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3B685DE"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565044" w:rsidRPr="00565044">
        <w:rPr>
          <w:rFonts w:cs="Arial"/>
          <w:bCs/>
          <w:sz w:val="22"/>
        </w:rPr>
        <w:t>20</w:t>
      </w:r>
      <w:r w:rsidR="0073203B">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3CBF182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203B">
        <w:rPr>
          <w:rFonts w:ascii="Arial" w:hAnsi="Arial" w:cs="Arial"/>
          <w:b/>
        </w:rPr>
        <w:t>7</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65A95A0" w:rsidR="00DF2F27" w:rsidRDefault="00DF2F27" w:rsidP="00DF2F27">
      <w:pPr>
        <w:jc w:val="both"/>
        <w:rPr>
          <w:szCs w:val="22"/>
          <w:lang w:val="en-US"/>
        </w:rPr>
      </w:pPr>
      <w:r>
        <w:rPr>
          <w:szCs w:val="22"/>
          <w:lang w:val="en-US"/>
        </w:rPr>
        <w:br/>
        <w:t>The previous round of this email discussion is documented in FL summary #</w:t>
      </w:r>
      <w:r w:rsidR="0073203B">
        <w:rPr>
          <w:szCs w:val="22"/>
          <w:lang w:val="en-US"/>
        </w:rPr>
        <w:t>6</w:t>
      </w:r>
      <w:r>
        <w:rPr>
          <w:szCs w:val="22"/>
          <w:lang w:val="en-US"/>
        </w:rPr>
        <w:t xml:space="preserve"> (FLS</w:t>
      </w:r>
      <w:r w:rsidR="0073203B">
        <w:rPr>
          <w:szCs w:val="22"/>
          <w:lang w:val="en-US"/>
        </w:rPr>
        <w:t>6</w:t>
      </w:r>
      <w:r>
        <w:rPr>
          <w:szCs w:val="22"/>
          <w:lang w:val="en-US"/>
        </w:rPr>
        <w:t xml:space="preserve">) in </w:t>
      </w:r>
      <w:hyperlink r:id="rId12" w:history="1">
        <w:r w:rsidR="0073203B">
          <w:rPr>
            <w:rStyle w:val="Hyperlink"/>
            <w:szCs w:val="22"/>
            <w:lang w:val="en-US"/>
          </w:rPr>
          <w:t>R1-2009652</w:t>
        </w:r>
      </w:hyperlink>
      <w:r w:rsidR="0073203B">
        <w:rPr>
          <w:szCs w:val="22"/>
          <w:lang w:val="en-US"/>
        </w:rPr>
        <w:t xml:space="preserve"> (</w:t>
      </w:r>
      <w:hyperlink r:id="rId13" w:history="1">
        <w:r w:rsidR="0073203B" w:rsidRPr="0073203B">
          <w:rPr>
            <w:rStyle w:val="Hyperlink"/>
            <w:szCs w:val="22"/>
            <w:lang w:val="en-US"/>
          </w:rPr>
          <w:t>Docs</w:t>
        </w:r>
      </w:hyperlink>
      <w:r w:rsidR="0073203B">
        <w:rPr>
          <w:szCs w:val="22"/>
          <w:lang w:val="en-US"/>
        </w:rPr>
        <w:t xml:space="preserve">, </w:t>
      </w:r>
      <w:hyperlink r:id="rId14" w:history="1">
        <w:r w:rsidR="0073203B" w:rsidRPr="0073203B">
          <w:rPr>
            <w:rStyle w:val="Hyperlink"/>
            <w:szCs w:val="22"/>
            <w:lang w:val="en-US"/>
          </w:rPr>
          <w:t>Inbox</w:t>
        </w:r>
      </w:hyperlink>
      <w:r w:rsidR="0073203B">
        <w:rPr>
          <w:szCs w:val="22"/>
          <w:lang w:val="en-US"/>
        </w:rPr>
        <w:t>).</w:t>
      </w:r>
    </w:p>
    <w:p w14:paraId="26DB619A" w14:textId="119BD539" w:rsidR="00212A6F" w:rsidRPr="0035016B" w:rsidRDefault="00212A6F" w:rsidP="00212A6F">
      <w:pPr>
        <w:jc w:val="both"/>
        <w:rPr>
          <w:color w:val="FF0000"/>
          <w:szCs w:val="22"/>
          <w:lang w:val="en-US"/>
        </w:rPr>
      </w:pPr>
      <w:r w:rsidRPr="0035016B">
        <w:rPr>
          <w:color w:val="FF0000"/>
          <w:szCs w:val="22"/>
          <w:lang w:val="en-US"/>
        </w:rPr>
        <w:t xml:space="preserve">In this round of the email discussion, </w:t>
      </w:r>
      <w:r w:rsidR="00806B52" w:rsidRPr="0035016B">
        <w:rPr>
          <w:color w:val="FF0000"/>
          <w:szCs w:val="22"/>
          <w:lang w:val="en-US"/>
        </w:rPr>
        <w:t xml:space="preserve">the focus </w:t>
      </w:r>
      <w:r w:rsidR="0073203B" w:rsidRPr="0035016B">
        <w:rPr>
          <w:color w:val="FF0000"/>
          <w:szCs w:val="22"/>
          <w:lang w:val="en-US"/>
        </w:rPr>
        <w:t>is</w:t>
      </w:r>
      <w:r w:rsidR="00806B52" w:rsidRPr="0035016B">
        <w:rPr>
          <w:color w:val="FF0000"/>
          <w:szCs w:val="22"/>
          <w:lang w:val="en-US"/>
        </w:rPr>
        <w:t xml:space="preserve"> on the FL proposals tagged ‘FL</w:t>
      </w:r>
      <w:r w:rsidR="0073203B" w:rsidRPr="0035016B">
        <w:rPr>
          <w:color w:val="FF0000"/>
          <w:szCs w:val="22"/>
          <w:lang w:val="en-US"/>
        </w:rPr>
        <w:t>4</w:t>
      </w:r>
      <w:r w:rsidR="00806B52" w:rsidRPr="0035016B">
        <w:rPr>
          <w:color w:val="FF0000"/>
          <w:szCs w:val="22"/>
          <w:lang w:val="en-US"/>
        </w:rPr>
        <w:t>’.</w:t>
      </w:r>
    </w:p>
    <w:p w14:paraId="054F7A6F" w14:textId="77777777" w:rsidR="00D82B84" w:rsidRDefault="00D82B84" w:rsidP="00D82B84">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551899F0" w14:textId="77777777" w:rsidR="00D82B84" w:rsidRDefault="00D82B84" w:rsidP="00D82B84">
      <w:pPr>
        <w:jc w:val="both"/>
        <w:rPr>
          <w:lang w:val="en-US"/>
        </w:rPr>
      </w:pPr>
      <w:r>
        <w:rPr>
          <w:lang w:val="en-US"/>
        </w:rPr>
        <w:t>Follow the naming convention in this example:</w:t>
      </w:r>
    </w:p>
    <w:p w14:paraId="2BD66D12" w14:textId="58FAEA08"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-v000.docx</w:t>
      </w:r>
    </w:p>
    <w:p w14:paraId="5C23200F" w14:textId="395929D5"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-v001-CompanyA.docx</w:t>
      </w:r>
    </w:p>
    <w:p w14:paraId="4A91B518" w14:textId="0F338B29"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-v002-CompanyA-CompanyB.docx</w:t>
      </w:r>
    </w:p>
    <w:p w14:paraId="52DD24CC" w14:textId="6E73F0AF" w:rsidR="00D82B84" w:rsidRDefault="00D82B84" w:rsidP="00D82B84">
      <w:pPr>
        <w:pStyle w:val="ListParagraph"/>
        <w:numPr>
          <w:ilvl w:val="0"/>
          <w:numId w:val="4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-v003-CompanyB-CompanyC.docx</w:t>
      </w:r>
    </w:p>
    <w:p w14:paraId="08D9801A" w14:textId="77777777" w:rsidR="00D82B84" w:rsidRDefault="00D82B84" w:rsidP="00D82B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141EB1" w14:textId="2799FCC6"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EA3D72" w14:textId="0F5CBD25"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E4433C0" w14:textId="31D3A33B"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98237F9" w14:textId="77777777"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AA2287" w14:textId="77777777"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B1BAA32" w14:textId="77777777" w:rsidR="00F4223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Hyperlink"/>
            <w:szCs w:val="22"/>
            <w:lang w:val="en-US"/>
          </w:rPr>
          <w:t>R1-2009490</w:t>
        </w:r>
      </w:hyperlink>
      <w:r w:rsidR="00CF0EB8">
        <w:rPr>
          <w:szCs w:val="22"/>
          <w:lang w:val="en-US"/>
        </w:rPr>
        <w:t>)</w:t>
      </w:r>
      <w:r>
        <w:rPr>
          <w:szCs w:val="22"/>
          <w:lang w:val="en-US"/>
        </w:rPr>
        <w:t>.</w:t>
      </w:r>
    </w:p>
    <w:p w14:paraId="3A528136" w14:textId="47854D2C" w:rsidR="00007E6B" w:rsidRDefault="00007E6B" w:rsidP="00007E6B">
      <w:pPr>
        <w:pStyle w:val="Heading1"/>
      </w:pPr>
      <w:r>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lastRenderedPageBreak/>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136AB31C"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hyperlink r:id="rId16" w:history="1">
        <w:r w:rsidR="00594DC0" w:rsidRPr="00594DC0">
          <w:rPr>
            <w:rStyle w:val="Hyperlink"/>
            <w:rFonts w:ascii="Times New Roman" w:hAnsi="Times New Roman" w:cs="Times New Roman"/>
            <w:sz w:val="20"/>
            <w:szCs w:val="20"/>
            <w:lang w:val="en-US"/>
          </w:rPr>
          <w:t>R1-2009651</w:t>
        </w:r>
      </w:hyperlink>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4" w:name="_Toc42165594"/>
      <w:r>
        <w:t>7</w:t>
      </w:r>
      <w:r>
        <w:tab/>
        <w:t>UE complexity reduction features</w:t>
      </w:r>
      <w:bookmarkEnd w:id="4"/>
    </w:p>
    <w:p w14:paraId="20EF26AD" w14:textId="626D2B3F" w:rsidR="00090EF0"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BodyText"/>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1B92B72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68A1AC1" w14:textId="77777777" w:rsidR="00B040C1" w:rsidRPr="008E3AB5" w:rsidRDefault="00B040C1" w:rsidP="006B76F8">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2053610C"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7.2.2-1 in </w:t>
      </w:r>
      <w:hyperlink r:id="rId18" w:history="1">
        <w:r w:rsidR="00594DC0" w:rsidRPr="00594DC0">
          <w:rPr>
            <w:rStyle w:val="Hyperlink"/>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0CAF9252"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7.2.2-2 in </w:t>
      </w:r>
      <w:hyperlink r:id="rId19" w:history="1">
        <w:r w:rsidR="00594DC0" w:rsidRPr="00594DC0">
          <w:rPr>
            <w:rStyle w:val="Hyperlink"/>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7" w:author="Author"/>
                <w:rFonts w:ascii="Times New Roman" w:hAnsi="Times New Roman"/>
              </w:rPr>
            </w:pPr>
            <w:ins w:id="18"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1" w:author="Author"/>
                <w:rFonts w:ascii="Times New Roman" w:hAnsi="Times New Roman"/>
              </w:rPr>
            </w:pPr>
            <w:ins w:id="22"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DengXian"/>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DengXian"/>
                <w:lang w:val="en-US" w:eastAsia="zh-CN"/>
              </w:rPr>
            </w:pPr>
            <w:r>
              <w:rPr>
                <w:rFonts w:eastAsia="DengXian"/>
                <w:lang w:val="en-US" w:eastAsia="zh-CN"/>
              </w:rPr>
              <w:t>Intel</w:t>
            </w:r>
          </w:p>
        </w:tc>
        <w:tc>
          <w:tcPr>
            <w:tcW w:w="1372" w:type="dxa"/>
          </w:tcPr>
          <w:p w14:paraId="30A12935" w14:textId="02986482" w:rsidR="00C91A48" w:rsidRDefault="00C91A48" w:rsidP="00BC089F">
            <w:pPr>
              <w:tabs>
                <w:tab w:val="left" w:pos="551"/>
              </w:tabs>
              <w:rPr>
                <w:rFonts w:eastAsia="DengXian"/>
                <w:lang w:val="en-US" w:eastAsia="zh-CN"/>
              </w:rPr>
            </w:pPr>
            <w:r>
              <w:rPr>
                <w:rFonts w:eastAsia="DengXian"/>
                <w:lang w:val="en-US" w:eastAsia="zh-CN"/>
              </w:rPr>
              <w:t>Y</w:t>
            </w:r>
          </w:p>
        </w:tc>
        <w:tc>
          <w:tcPr>
            <w:tcW w:w="6780" w:type="dxa"/>
          </w:tcPr>
          <w:p w14:paraId="31B6A5E7" w14:textId="77777777" w:rsidR="00C91A48" w:rsidRDefault="00C91A48" w:rsidP="00BC089F">
            <w:pPr>
              <w:rPr>
                <w:rFonts w:eastAsia="DengXian"/>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DengXian"/>
                <w:lang w:val="en-US" w:eastAsia="zh-CN"/>
              </w:rPr>
            </w:pPr>
            <w:r>
              <w:rPr>
                <w:rFonts w:eastAsia="DengXian" w:hint="eastAsia"/>
                <w:lang w:val="en-US" w:eastAsia="zh-CN"/>
              </w:rPr>
              <w:t>OPPO</w:t>
            </w:r>
          </w:p>
        </w:tc>
        <w:tc>
          <w:tcPr>
            <w:tcW w:w="1372" w:type="dxa"/>
          </w:tcPr>
          <w:p w14:paraId="0DEA0203" w14:textId="0DF6659C"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655BEFB3" w14:textId="77777777" w:rsidR="00685BFD" w:rsidRDefault="00685BFD" w:rsidP="00BC089F">
            <w:pPr>
              <w:rPr>
                <w:rFonts w:eastAsia="DengXian"/>
                <w:lang w:val="en-US" w:eastAsia="zh-CN"/>
              </w:rPr>
            </w:pPr>
          </w:p>
        </w:tc>
      </w:tr>
      <w:tr w:rsidR="00B040C1" w:rsidRPr="008E3AB5" w14:paraId="587A4CF8" w14:textId="77777777" w:rsidTr="00B040C1">
        <w:tc>
          <w:tcPr>
            <w:tcW w:w="1479" w:type="dxa"/>
          </w:tcPr>
          <w:p w14:paraId="7C854A2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079FE14"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3150555" w14:textId="77777777" w:rsidR="00B040C1" w:rsidRPr="008E3AB5" w:rsidRDefault="00B040C1" w:rsidP="006B76F8">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2A928206"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hyperlink r:id="rId21" w:history="1">
        <w:r w:rsidR="00594DC0" w:rsidRPr="00594DC0">
          <w:rPr>
            <w:rStyle w:val="Hyperlink"/>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Author">
              <w:r w:rsidR="00FB13F0">
                <w:t>.</w:t>
              </w:r>
              <w:del w:id="28" w:author="Author">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Author">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lastRenderedPageBreak/>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 xml:space="preserve">very </w:t>
            </w:r>
            <w:proofErr w:type="gramStart"/>
            <w:r>
              <w:rPr>
                <w:szCs w:val="22"/>
              </w:rPr>
              <w:t>obvious</w:t>
            </w:r>
            <w:proofErr w:type="gramEnd"/>
            <w:r>
              <w:rPr>
                <w:szCs w:val="22"/>
              </w:rPr>
              <w:t xml:space="preserve">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w:t>
            </w:r>
            <w:proofErr w:type="gramStart"/>
            <w:r>
              <w:rPr>
                <w:rFonts w:eastAsia="SimSun"/>
                <w:lang w:val="en-US" w:eastAsia="zh-CN"/>
              </w:rPr>
              <w:t>actually increase</w:t>
            </w:r>
            <w:proofErr w:type="gramEnd"/>
            <w:r>
              <w:rPr>
                <w:rFonts w:eastAsia="SimSun"/>
                <w:lang w:val="en-US" w:eastAsia="zh-CN"/>
              </w:rPr>
              <w:t xml:space="preserv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think P6 is worthwhile to capture. So, some changes </w:t>
            </w:r>
            <w:proofErr w:type="gramStart"/>
            <w:r>
              <w:rPr>
                <w:rFonts w:eastAsia="SimSun"/>
                <w:lang w:val="en-US" w:eastAsia="zh-CN"/>
              </w:rPr>
              <w:t>is</w:t>
            </w:r>
            <w:proofErr w:type="gramEnd"/>
            <w:r>
              <w:rPr>
                <w:rFonts w:eastAsia="SimSun"/>
                <w:lang w:val="en-US" w:eastAsia="zh-CN"/>
              </w:rPr>
              <w:t xml:space="preserve">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w:t>
            </w:r>
            <w:r w:rsidRPr="00FB13F0">
              <w:lastRenderedPageBreak/>
              <w:t xml:space="preserve">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w:t>
            </w:r>
            <w:proofErr w:type="gramStart"/>
            <w:r>
              <w:rPr>
                <w:rFonts w:eastAsia="SimSun"/>
                <w:lang w:val="en-US" w:eastAsia="zh-CN"/>
              </w:rPr>
              <w:t>to clarify</w:t>
            </w:r>
            <w:proofErr w:type="gramEnd"/>
            <w:r>
              <w:rPr>
                <w:rFonts w:eastAsia="SimSun"/>
                <w:lang w:val="en-US" w:eastAsia="zh-CN"/>
              </w:rPr>
              <w:t xml:space="preserve">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lastRenderedPageBreak/>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 xml:space="preserve">Thus, such conditioning may be needed if we </w:t>
            </w:r>
            <w:proofErr w:type="gramStart"/>
            <w:r w:rsidR="008A3482">
              <w:rPr>
                <w:rFonts w:eastAsia="SimSun"/>
                <w:lang w:val="en-US" w:eastAsia="zh-CN"/>
              </w:rPr>
              <w:t>have to</w:t>
            </w:r>
            <w:proofErr w:type="gramEnd"/>
            <w:r w:rsidR="008A3482">
              <w:rPr>
                <w:rFonts w:eastAsia="SimSun"/>
                <w:lang w:val="en-US" w:eastAsia="zh-CN"/>
              </w:rPr>
              <w:t xml:space="preserve">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w:t>
            </w:r>
            <w:proofErr w:type="spellStart"/>
            <w:r>
              <w:rPr>
                <w:rFonts w:eastAsia="SimSun"/>
                <w:lang w:val="en-US" w:eastAsia="zh-CN"/>
              </w:rPr>
              <w:t>reaon</w:t>
            </w:r>
            <w:proofErr w:type="spellEnd"/>
            <w:r>
              <w:rPr>
                <w:rFonts w:eastAsia="SimSun"/>
                <w:lang w:val="en-US" w:eastAsia="zh-CN"/>
              </w:rPr>
              <w:t xml:space="preserve">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lastRenderedPageBreak/>
              <w:t xml:space="preserve">The </w:t>
            </w:r>
            <w:proofErr w:type="spellStart"/>
            <w:r>
              <w:t>instantenous</w:t>
            </w:r>
            <w:proofErr w:type="spellEnd"/>
            <w:r>
              <w:t xml:space="preserve"> power consumption in the RF and the baseband modules of the UE is expected to be reduced due to the use of fewer </w:t>
            </w:r>
            <w:del w:id="30" w:author="Author">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Author">
              <w:r w:rsidRPr="00DC4344">
                <w:rPr>
                  <w:strike/>
                  <w:color w:val="FF0000"/>
                </w:rPr>
                <w:t xml:space="preserve">. The reason why the average power consumption may potentially increase </w:t>
              </w:r>
              <w:del w:id="32" w:author="Author">
                <w:r w:rsidRPr="00DC4344" w:rsidDel="00D312F4">
                  <w:rPr>
                    <w:strike/>
                    <w:color w:val="FF0000"/>
                  </w:rPr>
                  <w:delText>since</w:delText>
                </w:r>
              </w:del>
              <w:r w:rsidRPr="00DC4344">
                <w:rPr>
                  <w:strike/>
                  <w:color w:val="FF0000"/>
                </w:rPr>
                <w:t xml:space="preserve">is that the reduced downlink spectral efficiency may require </w:t>
              </w:r>
              <w:del w:id="33"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w:t>
            </w:r>
            <w:proofErr w:type="gramStart"/>
            <w:r>
              <w:rPr>
                <w:rFonts w:eastAsia="DengXian"/>
                <w:bCs/>
                <w:lang w:val="en-US" w:eastAsia="zh-CN"/>
              </w:rPr>
              <w:t>So</w:t>
            </w:r>
            <w:proofErr w:type="gramEnd"/>
            <w:r>
              <w:rPr>
                <w:rFonts w:eastAsia="DengXian"/>
                <w:bCs/>
                <w:lang w:val="en-US" w:eastAsia="zh-CN"/>
              </w:rPr>
              <w:t xml:space="preserve">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Author">
              <w:r w:rsidRPr="008B1569">
                <w:rPr>
                  <w:i/>
                </w:rPr>
                <w:t xml:space="preserve">. The reason why the average power consumption may potentially increase </w:t>
              </w:r>
              <w:del w:id="35" w:author="Author">
                <w:r w:rsidRPr="008B1569" w:rsidDel="00D312F4">
                  <w:rPr>
                    <w:i/>
                  </w:rPr>
                  <w:delText>since</w:delText>
                </w:r>
              </w:del>
              <w:r w:rsidRPr="008B1569">
                <w:rPr>
                  <w:i/>
                </w:rPr>
                <w:t xml:space="preserve">is that the reduced downlink spectral efficiency may require </w:t>
              </w:r>
              <w:del w:id="36" w:author="Author">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We agree with Vivo’s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DengXian"/>
                <w:lang w:val="en-US" w:eastAsia="zh-CN"/>
              </w:rPr>
            </w:pPr>
            <w:r>
              <w:rPr>
                <w:rFonts w:eastAsia="DengXian"/>
                <w:lang w:val="en-US" w:eastAsia="zh-CN"/>
              </w:rPr>
              <w:t>Intel</w:t>
            </w:r>
          </w:p>
        </w:tc>
        <w:tc>
          <w:tcPr>
            <w:tcW w:w="1372" w:type="dxa"/>
          </w:tcPr>
          <w:p w14:paraId="16110A42" w14:textId="085695E5" w:rsidR="00CC0019" w:rsidRDefault="00CC0019" w:rsidP="00BC089F">
            <w:pPr>
              <w:tabs>
                <w:tab w:val="left" w:pos="551"/>
              </w:tabs>
              <w:jc w:val="both"/>
              <w:rPr>
                <w:rFonts w:eastAsia="DengXian"/>
                <w:lang w:val="en-US" w:eastAsia="zh-CN"/>
              </w:rPr>
            </w:pPr>
            <w:r>
              <w:rPr>
                <w:rFonts w:eastAsia="DengXian"/>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 xml:space="preserve">Same view as expressed </w:t>
            </w:r>
            <w:proofErr w:type="gramStart"/>
            <w:r>
              <w:rPr>
                <w:rFonts w:eastAsia="Malgun Gothic"/>
                <w:bCs/>
                <w:lang w:val="en-US" w:eastAsia="ko-KR"/>
              </w:rPr>
              <w:t>before, and</w:t>
            </w:r>
            <w:proofErr w:type="gramEnd"/>
            <w:r>
              <w:rPr>
                <w:rFonts w:eastAsia="Malgun Gothic"/>
                <w:bCs/>
                <w:lang w:val="en-US" w:eastAsia="ko-KR"/>
              </w:rPr>
              <w:t xml:space="preserve">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5AE1832D" w14:textId="19F84E82"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DengXian" w:hint="eastAsia"/>
                <w:bCs/>
                <w:lang w:val="en-US" w:eastAsia="zh-CN"/>
              </w:rPr>
              <w:t>W</w:t>
            </w:r>
            <w:r>
              <w:rPr>
                <w:rFonts w:eastAsia="DengXian"/>
                <w:bCs/>
                <w:lang w:val="en-US" w:eastAsia="zh-CN"/>
              </w:rPr>
              <w:t>e support Vivo’s suggestion.</w:t>
            </w:r>
          </w:p>
        </w:tc>
      </w:tr>
      <w:tr w:rsidR="00B040C1" w14:paraId="1F1F7C45" w14:textId="77777777" w:rsidTr="00F56A49">
        <w:tc>
          <w:tcPr>
            <w:tcW w:w="1479" w:type="dxa"/>
          </w:tcPr>
          <w:p w14:paraId="25ED88A2" w14:textId="39230AAA"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49F7344" w14:textId="77777777" w:rsidR="00B040C1" w:rsidRDefault="00B040C1" w:rsidP="00B040C1">
            <w:pPr>
              <w:tabs>
                <w:tab w:val="left" w:pos="551"/>
              </w:tabs>
              <w:jc w:val="both"/>
              <w:rPr>
                <w:rFonts w:eastAsia="DengXian"/>
                <w:lang w:val="en-US" w:eastAsia="zh-CN"/>
              </w:rPr>
            </w:pPr>
          </w:p>
        </w:tc>
        <w:tc>
          <w:tcPr>
            <w:tcW w:w="6780" w:type="dxa"/>
          </w:tcPr>
          <w:p w14:paraId="1415B077" w14:textId="105CF932" w:rsidR="00B040C1" w:rsidRDefault="00B040C1" w:rsidP="00B040C1">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e support Vivo’s suggestion.</w:t>
            </w:r>
          </w:p>
        </w:tc>
      </w:tr>
      <w:tr w:rsidR="00A9158D" w14:paraId="66A0A9DA" w14:textId="77777777" w:rsidTr="00825990">
        <w:tc>
          <w:tcPr>
            <w:tcW w:w="1479" w:type="dxa"/>
          </w:tcPr>
          <w:p w14:paraId="7F3467EE" w14:textId="161B35C2" w:rsidR="00A9158D" w:rsidRDefault="00A9158D" w:rsidP="00BC089F">
            <w:pPr>
              <w:jc w:val="both"/>
              <w:rPr>
                <w:rFonts w:eastAsia="DengXian"/>
                <w:lang w:val="en-US" w:eastAsia="zh-CN"/>
              </w:rPr>
            </w:pPr>
            <w:r>
              <w:rPr>
                <w:rFonts w:eastAsia="DengXian"/>
                <w:lang w:val="en-US" w:eastAsia="zh-CN"/>
              </w:rPr>
              <w:t>FL</w:t>
            </w:r>
          </w:p>
        </w:tc>
        <w:tc>
          <w:tcPr>
            <w:tcW w:w="8152" w:type="dxa"/>
            <w:gridSpan w:val="2"/>
          </w:tcPr>
          <w:p w14:paraId="2FFBCB5F" w14:textId="6BA6B25F" w:rsidR="00A9158D" w:rsidRPr="00825827" w:rsidRDefault="00825990" w:rsidP="00A9158D">
            <w:pPr>
              <w:pStyle w:val="BodyText"/>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DengXian"/>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DengXian"/>
                <w:lang w:val="en-US" w:eastAsia="zh-CN"/>
              </w:rPr>
            </w:pPr>
            <w:r>
              <w:rPr>
                <w:rFonts w:eastAsia="DengXian"/>
                <w:lang w:val="en-US" w:eastAsia="zh-CN"/>
              </w:rPr>
              <w:t>Qualcomm</w:t>
            </w:r>
          </w:p>
        </w:tc>
        <w:tc>
          <w:tcPr>
            <w:tcW w:w="1372" w:type="dxa"/>
          </w:tcPr>
          <w:p w14:paraId="605FF4CE" w14:textId="77777777" w:rsidR="00A9158D" w:rsidRDefault="00A9158D" w:rsidP="00BC089F">
            <w:pPr>
              <w:tabs>
                <w:tab w:val="left" w:pos="551"/>
              </w:tabs>
              <w:jc w:val="both"/>
              <w:rPr>
                <w:rFonts w:eastAsia="DengXian"/>
                <w:lang w:val="en-US" w:eastAsia="zh-CN"/>
              </w:rPr>
            </w:pPr>
          </w:p>
        </w:tc>
        <w:tc>
          <w:tcPr>
            <w:tcW w:w="6780" w:type="dxa"/>
          </w:tcPr>
          <w:p w14:paraId="6F39B090" w14:textId="44EC8556" w:rsidR="00A9158D" w:rsidRDefault="00D76EDD" w:rsidP="00BC089F">
            <w:pPr>
              <w:spacing w:line="254" w:lineRule="auto"/>
              <w:jc w:val="both"/>
              <w:rPr>
                <w:rFonts w:eastAsia="DengXian"/>
                <w:bCs/>
                <w:lang w:val="en-US" w:eastAsia="zh-CN"/>
              </w:rPr>
            </w:pPr>
            <w:r>
              <w:rPr>
                <w:rFonts w:eastAsia="DengXian"/>
                <w:bCs/>
                <w:lang w:val="en-US" w:eastAsia="zh-CN"/>
              </w:rPr>
              <w:t xml:space="preserve">The sentence added in FL4 proposal does not convey </w:t>
            </w:r>
            <w:r w:rsidR="001D123D">
              <w:rPr>
                <w:rFonts w:eastAsia="DengXian"/>
                <w:bCs/>
                <w:lang w:val="en-US" w:eastAsia="zh-CN"/>
              </w:rPr>
              <w:t>any additional</w:t>
            </w:r>
            <w:r>
              <w:rPr>
                <w:rFonts w:eastAsia="DengXian"/>
                <w:bCs/>
                <w:lang w:val="en-US" w:eastAsia="zh-CN"/>
              </w:rPr>
              <w:t xml:space="preserve"> information. Therefore, we prefer</w:t>
            </w:r>
            <w:r w:rsidR="001D123D">
              <w:rPr>
                <w:rFonts w:eastAsia="DengXian"/>
                <w:bCs/>
                <w:lang w:val="en-US" w:eastAsia="zh-CN"/>
              </w:rPr>
              <w:t xml:space="preserve"> to keep</w:t>
            </w:r>
            <w:r>
              <w:rPr>
                <w:rFonts w:eastAsia="DengXian"/>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 xml:space="preserve">The </w:t>
            </w:r>
            <w:proofErr w:type="spellStart"/>
            <w:r w:rsidRPr="001D123D">
              <w:rPr>
                <w:i/>
                <w:iCs/>
              </w:rPr>
              <w:t>instantenous</w:t>
            </w:r>
            <w:proofErr w:type="spellEnd"/>
            <w:r w:rsidRPr="001D123D">
              <w:rPr>
                <w:i/>
                <w:iCs/>
              </w:rPr>
              <w:t xml:space="preserve">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DengXian"/>
                <w:bCs/>
                <w:lang w:val="en-US" w:eastAsia="zh-CN"/>
              </w:rPr>
            </w:pPr>
          </w:p>
        </w:tc>
      </w:tr>
      <w:tr w:rsidR="002C7926" w14:paraId="4022CD6C" w14:textId="77777777" w:rsidTr="00F56A49">
        <w:tc>
          <w:tcPr>
            <w:tcW w:w="1479" w:type="dxa"/>
          </w:tcPr>
          <w:p w14:paraId="1E2C7A09" w14:textId="5D25E727" w:rsidR="002C7926" w:rsidRDefault="002C7926" w:rsidP="00BC089F">
            <w:pPr>
              <w:jc w:val="both"/>
              <w:rPr>
                <w:rFonts w:eastAsia="DengXian"/>
                <w:lang w:val="en-US" w:eastAsia="zh-CN"/>
              </w:rPr>
            </w:pPr>
            <w:r>
              <w:rPr>
                <w:rFonts w:eastAsia="DengXian"/>
                <w:lang w:val="en-US" w:eastAsia="zh-CN"/>
              </w:rPr>
              <w:lastRenderedPageBreak/>
              <w:t>Intel</w:t>
            </w:r>
          </w:p>
        </w:tc>
        <w:tc>
          <w:tcPr>
            <w:tcW w:w="1372" w:type="dxa"/>
          </w:tcPr>
          <w:p w14:paraId="2B526484" w14:textId="77777777" w:rsidR="002C7926" w:rsidRDefault="002C7926" w:rsidP="00BC089F">
            <w:pPr>
              <w:tabs>
                <w:tab w:val="left" w:pos="551"/>
              </w:tabs>
              <w:jc w:val="both"/>
              <w:rPr>
                <w:rFonts w:eastAsia="DengXian"/>
                <w:lang w:val="en-US" w:eastAsia="zh-CN"/>
              </w:rPr>
            </w:pPr>
          </w:p>
        </w:tc>
        <w:tc>
          <w:tcPr>
            <w:tcW w:w="6780" w:type="dxa"/>
          </w:tcPr>
          <w:p w14:paraId="0D673114" w14:textId="77777777" w:rsidR="00F479CC" w:rsidRDefault="002C7926" w:rsidP="00BC089F">
            <w:pPr>
              <w:spacing w:line="254" w:lineRule="auto"/>
              <w:jc w:val="both"/>
              <w:rPr>
                <w:rFonts w:eastAsia="DengXian"/>
                <w:bCs/>
                <w:lang w:val="en-US" w:eastAsia="zh-CN"/>
              </w:rPr>
            </w:pPr>
            <w:r>
              <w:rPr>
                <w:rFonts w:eastAsia="DengXian"/>
                <w:bCs/>
                <w:lang w:val="en-US" w:eastAsia="zh-CN"/>
              </w:rPr>
              <w:t>Same view as Qualcomm</w:t>
            </w:r>
            <w:r w:rsidR="00926275">
              <w:rPr>
                <w:rFonts w:eastAsia="DengXian"/>
                <w:bCs/>
                <w:lang w:val="en-US" w:eastAsia="zh-CN"/>
              </w:rPr>
              <w:t xml:space="preserve">; </w:t>
            </w:r>
            <w:r w:rsidR="00F479CC">
              <w:rPr>
                <w:rFonts w:eastAsia="DengXian"/>
                <w:bCs/>
                <w:lang w:val="en-US" w:eastAsia="zh-CN"/>
              </w:rPr>
              <w:t>we are also supportive of the version from Vivo.</w:t>
            </w:r>
          </w:p>
          <w:p w14:paraId="12E6ED1B" w14:textId="628749E3" w:rsidR="002C7926" w:rsidRDefault="00F479CC" w:rsidP="00BC089F">
            <w:pPr>
              <w:spacing w:line="254" w:lineRule="auto"/>
              <w:jc w:val="both"/>
              <w:rPr>
                <w:rFonts w:eastAsia="DengXian"/>
                <w:bCs/>
                <w:lang w:val="en-US" w:eastAsia="zh-CN"/>
              </w:rPr>
            </w:pPr>
            <w:r>
              <w:rPr>
                <w:rFonts w:eastAsia="DengXian"/>
                <w:bCs/>
                <w:lang w:val="en-US" w:eastAsia="zh-CN"/>
              </w:rPr>
              <w:t>I</w:t>
            </w:r>
            <w:r w:rsidR="00DB6F5A">
              <w:rPr>
                <w:rFonts w:eastAsia="DengXian"/>
                <w:bCs/>
                <w:lang w:val="en-US" w:eastAsia="zh-CN"/>
              </w:rPr>
              <w:t xml:space="preserve">f we really </w:t>
            </w:r>
            <w:proofErr w:type="gramStart"/>
            <w:r w:rsidR="00DB6F5A">
              <w:rPr>
                <w:rFonts w:eastAsia="DengXian"/>
                <w:bCs/>
                <w:lang w:val="en-US" w:eastAsia="zh-CN"/>
              </w:rPr>
              <w:t>have to</w:t>
            </w:r>
            <w:proofErr w:type="gramEnd"/>
            <w:r w:rsidR="00DB6F5A">
              <w:rPr>
                <w:rFonts w:eastAsia="DengXian"/>
                <w:bCs/>
                <w:lang w:val="en-US" w:eastAsia="zh-CN"/>
              </w:rPr>
              <w:t xml:space="preserve"> capture possibility of power consumption increase, it needs to be clarified </w:t>
            </w:r>
            <w:r w:rsidR="00C24391">
              <w:rPr>
                <w:rFonts w:eastAsia="DengXian"/>
                <w:bCs/>
                <w:lang w:val="en-US" w:eastAsia="zh-CN"/>
              </w:rPr>
              <w:t>as to in which cases and beyond just “due to longer durations</w:t>
            </w:r>
            <w:r>
              <w:rPr>
                <w:rFonts w:eastAsia="DengXian"/>
                <w:bCs/>
                <w:lang w:val="en-US" w:eastAsia="zh-CN"/>
              </w:rPr>
              <w:t xml:space="preserve"> of PDSCH</w:t>
            </w:r>
            <w:r w:rsidR="00C24391">
              <w:rPr>
                <w:rFonts w:eastAsia="DengXian"/>
                <w:bCs/>
                <w:lang w:val="en-US" w:eastAsia="zh-CN"/>
              </w:rPr>
              <w:t xml:space="preserve">”. </w:t>
            </w:r>
            <w:r w:rsidR="001F4C6A">
              <w:rPr>
                <w:rFonts w:eastAsia="DengXian"/>
                <w:bCs/>
                <w:lang w:val="en-US" w:eastAsia="zh-CN"/>
              </w:rPr>
              <w:t>In our understanding such may only occur in the regime of large numbers of repetitions.</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BodyText"/>
              <w:rPr>
                <w:ins w:id="40"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2" w:author="Author">
              <w:r w:rsidR="00FB546D">
                <w:rPr>
                  <w:rFonts w:ascii="Times New Roman" w:hAnsi="Times New Roman"/>
                </w:rPr>
                <w:t xml:space="preserve">if there is no early </w:t>
              </w:r>
              <w:r w:rsidR="00AB6C35">
                <w:rPr>
                  <w:rFonts w:ascii="Times New Roman" w:hAnsi="Times New Roman"/>
                </w:rPr>
                <w:t xml:space="preserve">indication of RedCap UE, </w:t>
              </w:r>
            </w:ins>
            <w:del w:id="43"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4" w:author="Author">
              <w:r w:rsidDel="00BD14F7">
                <w:rPr>
                  <w:rFonts w:ascii="Times New Roman" w:hAnsi="Times New Roman"/>
                </w:rPr>
                <w:delText>may</w:delText>
              </w:r>
            </w:del>
            <w:ins w:id="45" w:author="Author">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BodyText"/>
              <w:rPr>
                <w:rFonts w:ascii="Times New Roman" w:hAnsi="Times New Roman"/>
              </w:rPr>
            </w:pPr>
            <w:ins w:id="46" w:author="Author">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lastRenderedPageBreak/>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ADB4019" w14:textId="2752E23A" w:rsidR="005E4B39" w:rsidRPr="008402AA"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w:t>
            </w:r>
            <w:proofErr w:type="gramStart"/>
            <w:r>
              <w:rPr>
                <w:color w:val="FF0000"/>
              </w:rPr>
              <w:t>sufficient</w:t>
            </w:r>
            <w:proofErr w:type="gramEnd"/>
            <w:r>
              <w:rPr>
                <w:color w:val="FF0000"/>
              </w:rPr>
              <w:t xml:space="preserve">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7" w:author="Author">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DengXian"/>
                <w:lang w:val="en-US" w:eastAsia="zh-CN"/>
              </w:rPr>
            </w:pPr>
            <w:r>
              <w:rPr>
                <w:lang w:val="en-US" w:eastAsia="zh-CN"/>
              </w:rPr>
              <w:t xml:space="preserve">It is up to the network’s implementation on how to handle </w:t>
            </w:r>
            <w:r>
              <w:rPr>
                <w:rFonts w:eastAsia="DengXian"/>
                <w:lang w:val="en-US" w:eastAsia="zh-CN"/>
              </w:rPr>
              <w:t>redcap UE. For example, the common message for legacy UE and Redcap UE can be transmitted separately.</w:t>
            </w:r>
          </w:p>
          <w:p w14:paraId="7D3B723A" w14:textId="77777777" w:rsidR="00A032C8" w:rsidRDefault="00A032C8" w:rsidP="00A032C8">
            <w:pPr>
              <w:jc w:val="both"/>
              <w:rPr>
                <w:rFonts w:eastAsia="SimSun"/>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SimSun"/>
                <w:b/>
                <w:lang w:eastAsia="zh-CN"/>
              </w:rPr>
              <w:t xml:space="preserve">  Legacy UE of course can receive the common messages correctly.  </w:t>
            </w:r>
          </w:p>
          <w:p w14:paraId="6C9A16D9" w14:textId="77777777" w:rsidR="00A032C8" w:rsidRDefault="00A032C8" w:rsidP="00A032C8">
            <w:pPr>
              <w:jc w:val="both"/>
              <w:rPr>
                <w:rFonts w:eastAsia="DengXian"/>
                <w:lang w:eastAsia="zh-CN"/>
              </w:rPr>
            </w:pPr>
            <w:r>
              <w:rPr>
                <w:rFonts w:eastAsia="DengXian"/>
                <w:lang w:eastAsia="zh-CN"/>
              </w:rPr>
              <w:t>Propose to delete:</w:t>
            </w:r>
          </w:p>
          <w:p w14:paraId="505A7B09" w14:textId="6E6B85BB" w:rsidR="00A032C8" w:rsidRDefault="00A032C8" w:rsidP="00A032C8">
            <w:pPr>
              <w:jc w:val="both"/>
              <w:rPr>
                <w:lang w:eastAsia="zh-CN"/>
              </w:rPr>
            </w:pPr>
            <w:r>
              <w:rPr>
                <w:strike/>
              </w:rPr>
              <w:t xml:space="preserve">However, the presence of RedCap UEs with reduced number of Rx branches may impact the performance for legacy UEs if broadcast channels such as those used </w:t>
            </w:r>
            <w:r>
              <w:rPr>
                <w:strike/>
              </w:rPr>
              <w:lastRenderedPageBreak/>
              <w:t>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6B76F8">
        <w:tc>
          <w:tcPr>
            <w:tcW w:w="1479" w:type="dxa"/>
          </w:tcPr>
          <w:p w14:paraId="431FCC16" w14:textId="77AB05A9" w:rsidR="00867477" w:rsidRDefault="00867477" w:rsidP="00B7525B">
            <w:pPr>
              <w:rPr>
                <w:rFonts w:eastAsia="Malgun Gothic"/>
                <w:lang w:val="en-US" w:eastAsia="ko-KR"/>
              </w:rPr>
            </w:pPr>
            <w:r>
              <w:rPr>
                <w:rFonts w:eastAsia="DengXian"/>
                <w:lang w:val="en-US" w:eastAsia="zh-CN"/>
              </w:rPr>
              <w:lastRenderedPageBreak/>
              <w:t>FL</w:t>
            </w:r>
          </w:p>
        </w:tc>
        <w:tc>
          <w:tcPr>
            <w:tcW w:w="8152" w:type="dxa"/>
            <w:gridSpan w:val="2"/>
          </w:tcPr>
          <w:p w14:paraId="49592331" w14:textId="18F4789A" w:rsidR="00AE0027" w:rsidRPr="00825827" w:rsidRDefault="00AE0027" w:rsidP="00AE0027">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BodyText"/>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RedCap UEs with reduced number of Rx branches can coexist with legacy UEs. However, the presence of RedCap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RedCap UEs. This is because, </w:t>
            </w:r>
            <w:r w:rsidRPr="00EF6E14">
              <w:rPr>
                <w:i/>
                <w:iCs/>
                <w:color w:val="FF0000"/>
              </w:rPr>
              <w:t xml:space="preserve">without indication of RedCap UE, </w:t>
            </w:r>
            <w:r w:rsidRPr="00EF6E14">
              <w:rPr>
                <w:i/>
                <w:iCs/>
                <w:dstrike/>
                <w:color w:val="FF0000"/>
              </w:rPr>
              <w:t xml:space="preserve">depending on the network implementation, </w:t>
            </w:r>
            <w:r w:rsidRPr="00EF6E14">
              <w:rPr>
                <w:i/>
                <w:iCs/>
              </w:rPr>
              <w:t xml:space="preserve">both legacy UEs and RedCap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6B76F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7674A88" w14:textId="77777777" w:rsidR="003A0402" w:rsidRPr="00880B2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60A327A9" w14:textId="77777777" w:rsidR="003A0402" w:rsidRDefault="003A0402" w:rsidP="006B76F8">
            <w:pPr>
              <w:jc w:val="both"/>
              <w:rPr>
                <w:rFonts w:eastAsia="DengXian"/>
                <w:lang w:eastAsia="zh-CN"/>
              </w:rPr>
            </w:pPr>
            <w:r>
              <w:rPr>
                <w:rFonts w:eastAsia="DengXian"/>
                <w:lang w:eastAsia="zh-CN"/>
              </w:rPr>
              <w:t>Prefer to change back this highlight as there are other factors can be considered for differentiating RedCap and legacy UEs. The second part is too detail that needs more output from other sessions.</w:t>
            </w:r>
          </w:p>
          <w:p w14:paraId="6E355994" w14:textId="77777777" w:rsidR="003A0402" w:rsidRDefault="003A0402" w:rsidP="006B76F8">
            <w:pPr>
              <w:pStyle w:val="BodyText"/>
              <w:rPr>
                <w:ins w:id="48"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9"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0" w:author="Author">
              <w:r>
                <w:rPr>
                  <w:rFonts w:ascii="Times New Roman" w:hAnsi="Times New Roman"/>
                </w:rPr>
                <w:t xml:space="preserve">if there is no early indication of RedCap UE, </w:t>
              </w:r>
            </w:ins>
            <w:del w:id="51"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2" w:author="Author">
              <w:r w:rsidRPr="00880B22" w:rsidDel="00BD14F7">
                <w:rPr>
                  <w:rFonts w:ascii="Times New Roman" w:hAnsi="Times New Roman"/>
                  <w:highlight w:val="yellow"/>
                </w:rPr>
                <w:delText>may</w:delText>
              </w:r>
            </w:del>
            <w:ins w:id="53" w:author="Author">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6B76F8">
            <w:pPr>
              <w:jc w:val="both"/>
              <w:rPr>
                <w:rFonts w:eastAsia="DengXian"/>
                <w:strike/>
                <w:lang w:eastAsia="zh-CN"/>
              </w:rPr>
            </w:pPr>
            <w:ins w:id="54" w:author="Author">
              <w:r w:rsidRPr="00880B22">
                <w:rPr>
                  <w:strike/>
                </w:rPr>
                <w:t>Furthermore, due to the reduced downlink spectral efficiency, more resources are needed for broadcast channels due to the reduced number of Rx branches, and since these channels are restricted to CORESET#0 bandwidth, it may be harder to find enough downlink resources, especially in FR2. The need to use higher PDCCH aggregation levels for RedCap UEs may also increase the PDCCH blocking probability for legacy UEs if they share the same CORESET.</w:t>
              </w:r>
            </w:ins>
          </w:p>
        </w:tc>
      </w:tr>
      <w:tr w:rsidR="008745D0" w:rsidRPr="00880B22" w14:paraId="1A2C95E1" w14:textId="77777777" w:rsidTr="003A0402">
        <w:tc>
          <w:tcPr>
            <w:tcW w:w="1479" w:type="dxa"/>
          </w:tcPr>
          <w:p w14:paraId="68AABCFB" w14:textId="29469547" w:rsidR="008745D0" w:rsidRDefault="008745D0" w:rsidP="006B76F8">
            <w:pPr>
              <w:rPr>
                <w:rFonts w:eastAsia="DengXian"/>
                <w:lang w:val="en-US" w:eastAsia="zh-CN"/>
              </w:rPr>
            </w:pPr>
            <w:r>
              <w:rPr>
                <w:rFonts w:eastAsia="DengXian"/>
                <w:lang w:val="en-US" w:eastAsia="zh-CN"/>
              </w:rPr>
              <w:t>Intel</w:t>
            </w:r>
          </w:p>
        </w:tc>
        <w:tc>
          <w:tcPr>
            <w:tcW w:w="1372" w:type="dxa"/>
          </w:tcPr>
          <w:p w14:paraId="7920D3F4" w14:textId="13D98396" w:rsidR="008745D0" w:rsidRDefault="008745D0" w:rsidP="006B76F8">
            <w:pPr>
              <w:tabs>
                <w:tab w:val="left" w:pos="551"/>
              </w:tabs>
              <w:jc w:val="both"/>
              <w:rPr>
                <w:rFonts w:eastAsia="DengXian"/>
                <w:lang w:val="en-US" w:eastAsia="zh-CN"/>
              </w:rPr>
            </w:pPr>
            <w:r>
              <w:rPr>
                <w:rFonts w:eastAsia="DengXian"/>
                <w:lang w:val="en-US" w:eastAsia="zh-CN"/>
              </w:rPr>
              <w:t>Y</w:t>
            </w:r>
          </w:p>
        </w:tc>
        <w:tc>
          <w:tcPr>
            <w:tcW w:w="6780" w:type="dxa"/>
          </w:tcPr>
          <w:p w14:paraId="7B70319F" w14:textId="684A8A56" w:rsidR="008745D0" w:rsidRDefault="002A65B5" w:rsidP="006B76F8">
            <w:pPr>
              <w:jc w:val="both"/>
              <w:rPr>
                <w:rFonts w:eastAsia="DengXian"/>
                <w:lang w:eastAsia="zh-CN"/>
              </w:rPr>
            </w:pPr>
            <w:r>
              <w:rPr>
                <w:rFonts w:eastAsia="DengXian"/>
                <w:lang w:eastAsia="zh-CN"/>
              </w:rPr>
              <w:t>Also, support HW’s modification.</w:t>
            </w:r>
          </w:p>
        </w:tc>
      </w:tr>
    </w:tbl>
    <w:p w14:paraId="4A095436" w14:textId="77777777" w:rsidR="00366CD8" w:rsidRPr="003A0402" w:rsidRDefault="00366CD8" w:rsidP="00366CD8">
      <w:pPr>
        <w:pStyle w:val="BodyText"/>
        <w:rPr>
          <w:lang w:val="en-GB"/>
        </w:rPr>
      </w:pPr>
    </w:p>
    <w:p w14:paraId="62F06A4A" w14:textId="77777777" w:rsidR="00366CD8" w:rsidRDefault="00366CD8" w:rsidP="00366CD8">
      <w:pPr>
        <w:pStyle w:val="Heading3"/>
      </w:pPr>
      <w:bookmarkStart w:id="55" w:name="_Toc42165601"/>
      <w:bookmarkStart w:id="56" w:name="_Toc51768536"/>
      <w:bookmarkStart w:id="57" w:name="_Toc51771043"/>
      <w:r>
        <w:t>7</w:t>
      </w:r>
      <w:r w:rsidRPr="000E647A">
        <w:t>.2.</w:t>
      </w:r>
      <w:r>
        <w:t>5</w:t>
      </w:r>
      <w:r w:rsidRPr="000E647A">
        <w:tab/>
        <w:t>Analysis of specification impacts</w:t>
      </w:r>
      <w:bookmarkEnd w:id="55"/>
      <w:bookmarkEnd w:id="56"/>
      <w:bookmarkEnd w:id="57"/>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lastRenderedPageBreak/>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BodyText"/>
              <w:rPr>
                <w:ins w:id="58" w:author="Author"/>
                <w:rFonts w:ascii="Times New Roman" w:hAnsi="Times New Roman"/>
              </w:rPr>
            </w:pPr>
            <w:r>
              <w:rPr>
                <w:rFonts w:ascii="Times New Roman" w:hAnsi="Times New Roman"/>
              </w:rPr>
              <w:t xml:space="preserve">For reduced number of Rx branches, work in RAN4 </w:t>
            </w:r>
            <w:del w:id="59" w:author="Author">
              <w:r w:rsidDel="00A90BE1">
                <w:rPr>
                  <w:rFonts w:ascii="Times New Roman" w:hAnsi="Times New Roman"/>
                </w:rPr>
                <w:delText>will</w:delText>
              </w:r>
            </w:del>
            <w:ins w:id="60" w:author="Author">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61" w:author="Author">
              <w:r w:rsidRPr="00F40FEF" w:rsidDel="00064471">
                <w:rPr>
                  <w:rFonts w:ascii="Times New Roman" w:hAnsi="Times New Roman"/>
                </w:rPr>
                <w:delText>change</w:delText>
              </w:r>
            </w:del>
            <w:ins w:id="62" w:author="Author">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BodyText"/>
              <w:rPr>
                <w:rFonts w:ascii="Times New Roman" w:hAnsi="Times New Roman"/>
              </w:rPr>
            </w:pPr>
            <w:ins w:id="63" w:author="Author">
              <w:r>
                <w:rPr>
                  <w:rFonts w:ascii="Times New Roman" w:hAnsi="Times New Roman"/>
                </w:rPr>
                <w:t xml:space="preserve">Additionally,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18F94D34" w14:textId="73BA349E" w:rsidR="005E4B39" w:rsidRPr="00DD5C76" w:rsidRDefault="005E4B39" w:rsidP="005E4B39">
            <w:pPr>
              <w:jc w:val="both"/>
              <w:rPr>
                <w:rFonts w:eastAsia="DengXian"/>
                <w:color w:val="FF0000"/>
                <w:lang w:val="en-US" w:eastAsia="zh-CN"/>
              </w:rPr>
            </w:pPr>
            <w:r w:rsidRPr="007D4694">
              <w:rPr>
                <w:rFonts w:eastAsia="DengXian" w:hint="eastAsia"/>
                <w:color w:val="FF0000"/>
                <w:lang w:val="en-US" w:eastAsia="zh-CN"/>
              </w:rPr>
              <w:lastRenderedPageBreak/>
              <w:t>I</w:t>
            </w:r>
            <w:r w:rsidRPr="007D4694">
              <w:rPr>
                <w:rFonts w:eastAsia="DengXian"/>
                <w:color w:val="FF0000"/>
                <w:lang w:val="en-US" w:eastAsia="zh-CN"/>
              </w:rPr>
              <w:t xml:space="preserve">n order to find </w:t>
            </w:r>
            <w:proofErr w:type="gramStart"/>
            <w:r w:rsidRPr="007D4694">
              <w:rPr>
                <w:rFonts w:eastAsia="DengXian"/>
                <w:color w:val="FF0000"/>
                <w:lang w:val="en-US" w:eastAsia="zh-CN"/>
              </w:rPr>
              <w:t>sufficient</w:t>
            </w:r>
            <w:proofErr w:type="gramEnd"/>
            <w:r w:rsidRPr="007D4694">
              <w:rPr>
                <w:rFonts w:eastAsia="DengXian"/>
                <w:color w:val="FF0000"/>
                <w:lang w:val="en-US" w:eastAsia="zh-CN"/>
              </w:rPr>
              <w:t xml:space="preserve">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lastRenderedPageBreak/>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DengXian"/>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w:t>
            </w:r>
            <w:proofErr w:type="gramStart"/>
            <w:r>
              <w:rPr>
                <w:lang w:val="en-US"/>
              </w:rPr>
              <w:t>At the moment</w:t>
            </w:r>
            <w:proofErr w:type="gramEnd"/>
            <w:r>
              <w:rPr>
                <w:lang w:val="en-US"/>
              </w:rPr>
              <w:t xml:space="preserve">,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 xml:space="preserve">For the TP, should we mandate what RAN4 need to do, or should they (or RANP) decide? It is also not clear to us that </w:t>
            </w:r>
            <w:proofErr w:type="gramStart"/>
            <w:r>
              <w:rPr>
                <w:lang w:val="en-US"/>
              </w:rPr>
              <w:t>all of</w:t>
            </w:r>
            <w:proofErr w:type="gramEnd"/>
            <w:r>
              <w:rPr>
                <w:lang w:val="en-US"/>
              </w:rPr>
              <w:t xml:space="preserve">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Pr="00B040C1" w:rsidRDefault="00803052"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w:t>
            </w:r>
            <w:proofErr w:type="gramStart"/>
            <w:r w:rsidR="004F7A27">
              <w:rPr>
                <w:lang w:val="en-US"/>
              </w:rPr>
              <w:t>appropriate</w:t>
            </w:r>
            <w:r w:rsidRPr="00803052">
              <w:rPr>
                <w:lang w:val="en-US"/>
              </w:rPr>
              <w:t>, and</w:t>
            </w:r>
            <w:proofErr w:type="gramEnd"/>
            <w:r w:rsidRPr="00803052">
              <w:rPr>
                <w:lang w:val="en-US"/>
              </w:rPr>
              <w:t xml:space="preserve">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r>
              <w:rPr>
                <w:rFonts w:eastAsia="DengXian" w:hint="eastAsia"/>
                <w:lang w:val="en-US" w:eastAsia="zh-CN"/>
              </w:rPr>
              <w:t>Sp</w:t>
            </w:r>
            <w:r>
              <w:rPr>
                <w:rFonts w:eastAsia="DengXian"/>
                <w:lang w:val="en-US" w:eastAsia="zh-CN"/>
              </w:rPr>
              <w:t>readtrum</w:t>
            </w:r>
          </w:p>
        </w:tc>
        <w:tc>
          <w:tcPr>
            <w:tcW w:w="1372" w:type="dxa"/>
          </w:tcPr>
          <w:p w14:paraId="2A640C2A" w14:textId="1850919A" w:rsidR="00B040C1" w:rsidRP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6B76F8">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BodyText"/>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 xml:space="preserve">Therefore, we suggest </w:t>
            </w:r>
            <w:proofErr w:type="gramStart"/>
            <w:r>
              <w:rPr>
                <w:lang w:val="en-US"/>
              </w:rPr>
              <w:t>to remove</w:t>
            </w:r>
            <w:proofErr w:type="gramEnd"/>
            <w:r>
              <w:rPr>
                <w:lang w:val="en-US"/>
              </w:rPr>
              <w:t xml:space="preser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 xml:space="preserve">Additionally, to address the performance and coexistence impacts identified in </w:t>
            </w:r>
            <w:proofErr w:type="spellStart"/>
            <w:r w:rsidRPr="000C58C6">
              <w:rPr>
                <w:dstrike/>
                <w:color w:val="FF0000"/>
                <w:lang w:val="en-US"/>
              </w:rPr>
              <w:t>subcluses</w:t>
            </w:r>
            <w:proofErr w:type="spellEnd"/>
            <w:r w:rsidRPr="000C58C6">
              <w:rPr>
                <w:dstrike/>
                <w:color w:val="FF0000"/>
                <w:lang w:val="en-US"/>
              </w:rPr>
              <w:t xml:space="preserve"> 7.2.3 and 7.2.4, specification work may be needed.</w:t>
            </w:r>
          </w:p>
        </w:tc>
      </w:tr>
      <w:tr w:rsidR="0095679D" w:rsidRPr="008E3AB5" w14:paraId="58DD7B3D" w14:textId="77777777" w:rsidTr="001B2FEB">
        <w:tc>
          <w:tcPr>
            <w:tcW w:w="1479" w:type="dxa"/>
          </w:tcPr>
          <w:p w14:paraId="62D58370" w14:textId="6A6D9CA4" w:rsidR="0095679D" w:rsidRDefault="0095679D" w:rsidP="00DE6D10">
            <w:pPr>
              <w:jc w:val="both"/>
              <w:rPr>
                <w:lang w:val="en-US" w:eastAsia="ko-KR"/>
              </w:rPr>
            </w:pPr>
            <w:r>
              <w:rPr>
                <w:lang w:val="en-US" w:eastAsia="ko-KR"/>
              </w:rPr>
              <w:t>Intel</w:t>
            </w:r>
          </w:p>
        </w:tc>
        <w:tc>
          <w:tcPr>
            <w:tcW w:w="1372" w:type="dxa"/>
          </w:tcPr>
          <w:p w14:paraId="34204DD5" w14:textId="48A372C1" w:rsidR="0095679D" w:rsidRDefault="00A70520" w:rsidP="000C58C6">
            <w:pPr>
              <w:tabs>
                <w:tab w:val="left" w:pos="551"/>
              </w:tabs>
              <w:rPr>
                <w:rFonts w:eastAsia="Yu Mincho"/>
                <w:lang w:val="en-US" w:eastAsia="ja-JP"/>
              </w:rPr>
            </w:pPr>
            <w:r>
              <w:rPr>
                <w:rFonts w:eastAsia="Yu Mincho"/>
                <w:lang w:val="en-US" w:eastAsia="ja-JP"/>
              </w:rPr>
              <w:t>Y</w:t>
            </w:r>
          </w:p>
        </w:tc>
        <w:tc>
          <w:tcPr>
            <w:tcW w:w="6780" w:type="dxa"/>
          </w:tcPr>
          <w:p w14:paraId="5656BEAB" w14:textId="40B08A96" w:rsidR="0095679D" w:rsidRDefault="0095679D" w:rsidP="00803052">
            <w:pPr>
              <w:jc w:val="both"/>
              <w:rPr>
                <w:lang w:val="en-US"/>
              </w:rPr>
            </w:pP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64" w:name="_Toc42165602"/>
      <w:bookmarkStart w:id="65" w:name="_Toc51768537"/>
      <w:bookmarkStart w:id="66" w:name="_Toc51771044"/>
      <w:r>
        <w:lastRenderedPageBreak/>
        <w:t>7</w:t>
      </w:r>
      <w:r w:rsidRPr="000E647A">
        <w:t>.3</w:t>
      </w:r>
      <w:r w:rsidRPr="000E647A">
        <w:tab/>
        <w:t>UE bandwidth reduction</w:t>
      </w:r>
      <w:bookmarkEnd w:id="64"/>
      <w:bookmarkEnd w:id="65"/>
      <w:bookmarkEnd w:id="66"/>
    </w:p>
    <w:p w14:paraId="7FAA7AE5" w14:textId="77777777" w:rsidR="00090EF0" w:rsidRPr="000E647A" w:rsidRDefault="00090EF0" w:rsidP="00090EF0">
      <w:pPr>
        <w:pStyle w:val="Heading3"/>
      </w:pPr>
      <w:bookmarkStart w:id="67" w:name="_Toc42165603"/>
      <w:bookmarkStart w:id="68" w:name="_Toc51768538"/>
      <w:bookmarkStart w:id="69" w:name="_Toc51771045"/>
      <w:r>
        <w:t>7</w:t>
      </w:r>
      <w:r w:rsidRPr="000E647A">
        <w:t>.3.1</w:t>
      </w:r>
      <w:r w:rsidRPr="000E647A">
        <w:tab/>
        <w:t>Description of feature</w:t>
      </w:r>
      <w:bookmarkEnd w:id="67"/>
      <w:bookmarkEnd w:id="68"/>
      <w:bookmarkEnd w:id="69"/>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70" w:name="_Toc42165604"/>
      <w:bookmarkStart w:id="71" w:name="_Toc51768539"/>
      <w:bookmarkStart w:id="72" w:name="_Toc51771046"/>
      <w:r>
        <w:t>7</w:t>
      </w:r>
      <w:r w:rsidRPr="000E647A">
        <w:t>.3.2</w:t>
      </w:r>
      <w:r w:rsidRPr="000E647A">
        <w:tab/>
        <w:t>Analysis of UE complexity reduction</w:t>
      </w:r>
      <w:bookmarkEnd w:id="70"/>
      <w:bookmarkEnd w:id="71"/>
      <w:bookmarkEnd w:id="72"/>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73" w:name="_Toc42165605"/>
      <w:bookmarkStart w:id="74" w:name="_Toc51768540"/>
      <w:bookmarkStart w:id="75" w:name="_Toc51771047"/>
      <w:r>
        <w:t>7</w:t>
      </w:r>
      <w:r w:rsidRPr="000E647A">
        <w:t>.3.3</w:t>
      </w:r>
      <w:r w:rsidRPr="000E647A">
        <w:tab/>
        <w:t xml:space="preserve">Analysis of </w:t>
      </w:r>
      <w:r>
        <w:t>performance impacts</w:t>
      </w:r>
      <w:bookmarkEnd w:id="73"/>
      <w:bookmarkEnd w:id="74"/>
      <w:bookmarkEnd w:id="75"/>
    </w:p>
    <w:p w14:paraId="3655C71A" w14:textId="77777777" w:rsidR="003D7934" w:rsidRDefault="003D7934" w:rsidP="003D7934">
      <w:pPr>
        <w:pStyle w:val="BodyText"/>
        <w:rPr>
          <w:rFonts w:ascii="Times New Roman" w:hAnsi="Times New Roman"/>
        </w:rPr>
      </w:pPr>
      <w:bookmarkStart w:id="76" w:name="_Toc42165606"/>
      <w:bookmarkStart w:id="77" w:name="_Toc51768541"/>
      <w:bookmarkStart w:id="78" w:name="_Toc51771048"/>
      <w:r>
        <w:rPr>
          <w:rFonts w:ascii="Times New Roman" w:hAnsi="Times New Roman"/>
        </w:rPr>
        <w:t>RAN1#103e agreement:</w:t>
      </w:r>
    </w:p>
    <w:p w14:paraId="13C408A4" w14:textId="6D6419F1"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hyperlink r:id="rId24" w:history="1">
        <w:r w:rsidR="00594DC0" w:rsidRPr="00594DC0">
          <w:rPr>
            <w:rStyle w:val="Hyperlink"/>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79" w:name="_Hlk55554128"/>
      <w:r w:rsidRPr="00482371">
        <w:rPr>
          <w:rFonts w:ascii="Times New Roman" w:hAnsi="Times New Roman"/>
        </w:rPr>
        <w:t xml:space="preserve">There is an impact on peak data rate due to BW reduction </w:t>
      </w:r>
      <w:bookmarkEnd w:id="79"/>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80"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80"/>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81" w:author="Author">
              <w:r w:rsidR="00CE17F3">
                <w:t xml:space="preserve">having instantaneous peak data rates </w:t>
              </w:r>
            </w:ins>
            <w:r>
              <w:t>meeting the peak data rate requirements for the RedCap use cases</w:t>
            </w:r>
            <w:ins w:id="82" w:author="Author">
              <w:r w:rsidR="00A660CB">
                <w:t>, at least when the bandwidth reduction is not combined with other UE complexity reduction techniques</w:t>
              </w:r>
            </w:ins>
            <w:r>
              <w:t>.</w:t>
            </w:r>
            <w:ins w:id="83"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 xml:space="preserve">The SID </w:t>
            </w:r>
            <w:proofErr w:type="gramStart"/>
            <w:r>
              <w:rPr>
                <w:rFonts w:eastAsia="DengXian"/>
                <w:lang w:val="en-US" w:eastAsia="zh-CN"/>
              </w:rPr>
              <w:t>says</w:t>
            </w:r>
            <w:proofErr w:type="gramEnd"/>
            <w:r>
              <w:rPr>
                <w:rFonts w:eastAsia="DengXian"/>
                <w:lang w:val="en-US" w:eastAsia="zh-CN"/>
              </w:rPr>
              <w:t xml:space="preserve">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w:t>
            </w:r>
            <w:proofErr w:type="gramStart"/>
            <w:r>
              <w:rPr>
                <w:lang w:val="en-US"/>
              </w:rPr>
              <w:t>says</w:t>
            </w:r>
            <w:proofErr w:type="gramEnd"/>
            <w:r>
              <w:rPr>
                <w:lang w:val="en-US"/>
              </w:rPr>
              <w:t xml:space="preserve">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w:t>
            </w:r>
            <w:proofErr w:type="gramStart"/>
            <w:r>
              <w:rPr>
                <w:rFonts w:eastAsia="SimSun"/>
                <w:lang w:val="en-US" w:eastAsia="zh-CN"/>
              </w:rPr>
              <w:t>layer</w:t>
            </w:r>
            <w:proofErr w:type="gramEnd"/>
            <w:r>
              <w:rPr>
                <w:rFonts w:eastAsia="SimSun"/>
                <w:lang w:val="en-US" w:eastAsia="zh-CN"/>
              </w:rPr>
              <w:t xml:space="preserve"> can only achieve </w:t>
            </w:r>
            <w:r w:rsidRPr="008D75E6">
              <w:rPr>
                <w:rFonts w:eastAsia="SimSun"/>
                <w:lang w:val="en-US" w:eastAsia="zh-CN"/>
              </w:rPr>
              <w:t>40</w:t>
            </w:r>
            <w:r>
              <w:rPr>
                <w:rFonts w:eastAsia="SimSun"/>
                <w:lang w:val="en-US" w:eastAsia="zh-CN"/>
              </w:rPr>
              <w:t xml:space="preserve">Mbps, which </w:t>
            </w:r>
            <w:proofErr w:type="spellStart"/>
            <w:r>
              <w:rPr>
                <w:rFonts w:eastAsia="SimSun"/>
                <w:lang w:val="en-US" w:eastAsia="zh-CN"/>
              </w:rPr>
              <w:t>can not</w:t>
            </w:r>
            <w:proofErr w:type="spellEnd"/>
            <w:r>
              <w:rPr>
                <w:rFonts w:eastAsia="SimSun"/>
                <w:lang w:val="en-US" w:eastAsia="zh-CN"/>
              </w:rPr>
              <w:t xml:space="preserve"> meet 50Mbps UL target date rate.</w:t>
            </w:r>
            <w:r>
              <w:rPr>
                <w:rFonts w:eastAsia="SimSun" w:hint="eastAsia"/>
                <w:lang w:val="en-US" w:eastAsia="zh-CN"/>
              </w:rPr>
              <w:t xml:space="preserve"> </w:t>
            </w:r>
            <w:r>
              <w:rPr>
                <w:rFonts w:eastAsia="SimSun"/>
                <w:lang w:val="en-US" w:eastAsia="zh-CN"/>
              </w:rPr>
              <w:t xml:space="preserve">We </w:t>
            </w:r>
            <w:proofErr w:type="spellStart"/>
            <w:r>
              <w:rPr>
                <w:rFonts w:eastAsia="SimSun"/>
                <w:lang w:val="en-US" w:eastAsia="zh-CN"/>
              </w:rPr>
              <w:t>can not</w:t>
            </w:r>
            <w:proofErr w:type="spellEnd"/>
            <w:r>
              <w:rPr>
                <w:rFonts w:eastAsia="SimSun"/>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SimSun"/>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any more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DengXian"/>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DengXian"/>
                <w:lang w:val="en-US" w:eastAsia="zh-CN"/>
              </w:rPr>
            </w:pPr>
            <w:r>
              <w:rPr>
                <w:rFonts w:eastAsia="DengXian"/>
                <w:lang w:val="en-US" w:eastAsia="zh-CN"/>
              </w:rPr>
              <w:t>Intel</w:t>
            </w:r>
          </w:p>
        </w:tc>
        <w:tc>
          <w:tcPr>
            <w:tcW w:w="1372" w:type="dxa"/>
          </w:tcPr>
          <w:p w14:paraId="7A940A0C" w14:textId="7A3C9F1B" w:rsidR="00986B8F" w:rsidRDefault="00986B8F" w:rsidP="00BC089F">
            <w:pPr>
              <w:tabs>
                <w:tab w:val="left" w:pos="551"/>
              </w:tabs>
              <w:jc w:val="both"/>
              <w:rPr>
                <w:rFonts w:eastAsia="DengXian"/>
                <w:lang w:val="en-US" w:eastAsia="zh-CN"/>
              </w:rPr>
            </w:pPr>
            <w:r>
              <w:rPr>
                <w:rFonts w:eastAsia="DengXian"/>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433CA74D" w14:textId="5060D03E"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A2C1C4A" w14:textId="6D60B34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6B76F8">
        <w:tc>
          <w:tcPr>
            <w:tcW w:w="1479" w:type="dxa"/>
          </w:tcPr>
          <w:p w14:paraId="53E0CC66" w14:textId="77777777" w:rsidR="00A34E8F" w:rsidRDefault="00A34E8F" w:rsidP="006B76F8">
            <w:pPr>
              <w:jc w:val="both"/>
              <w:rPr>
                <w:lang w:val="en-US" w:eastAsia="ko-KR"/>
              </w:rPr>
            </w:pPr>
            <w:r>
              <w:rPr>
                <w:lang w:val="en-US" w:eastAsia="ko-KR"/>
              </w:rPr>
              <w:t>FL</w:t>
            </w:r>
          </w:p>
        </w:tc>
        <w:tc>
          <w:tcPr>
            <w:tcW w:w="8152" w:type="dxa"/>
            <w:gridSpan w:val="2"/>
          </w:tcPr>
          <w:p w14:paraId="720E4DE0" w14:textId="463EB1C4" w:rsidR="00A34E8F" w:rsidRDefault="00A34E8F" w:rsidP="006B76F8">
            <w:pPr>
              <w:pStyle w:val="BodyText"/>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6B76F8">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6B76F8">
        <w:tc>
          <w:tcPr>
            <w:tcW w:w="1479" w:type="dxa"/>
          </w:tcPr>
          <w:p w14:paraId="57FAC65E" w14:textId="23255DD0" w:rsidR="00A34E8F" w:rsidRDefault="00085504" w:rsidP="006B76F8">
            <w:pPr>
              <w:jc w:val="both"/>
              <w:rPr>
                <w:lang w:val="en-US" w:eastAsia="ko-KR"/>
              </w:rPr>
            </w:pPr>
            <w:r>
              <w:rPr>
                <w:lang w:val="en-US" w:eastAsia="ko-KR"/>
              </w:rPr>
              <w:t>Qualcomm</w:t>
            </w:r>
          </w:p>
        </w:tc>
        <w:tc>
          <w:tcPr>
            <w:tcW w:w="1372" w:type="dxa"/>
          </w:tcPr>
          <w:p w14:paraId="4A98E063" w14:textId="6B8CC868" w:rsidR="00A34E8F" w:rsidRDefault="00085504" w:rsidP="006B76F8">
            <w:pPr>
              <w:tabs>
                <w:tab w:val="left" w:pos="551"/>
              </w:tabs>
              <w:jc w:val="center"/>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6B76F8">
            <w:pPr>
              <w:jc w:val="both"/>
              <w:rPr>
                <w:lang w:val="en-US"/>
              </w:rPr>
            </w:pPr>
          </w:p>
        </w:tc>
      </w:tr>
      <w:tr w:rsidR="003A0402" w:rsidRPr="00803052" w14:paraId="2F88D202" w14:textId="77777777" w:rsidTr="003A0402">
        <w:tc>
          <w:tcPr>
            <w:tcW w:w="1479" w:type="dxa"/>
          </w:tcPr>
          <w:p w14:paraId="48947607" w14:textId="77777777" w:rsidR="003A0402" w:rsidRDefault="003A0402" w:rsidP="006B76F8">
            <w:pPr>
              <w:jc w:val="both"/>
              <w:rPr>
                <w:lang w:val="en-US" w:eastAsia="ko-KR"/>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0280C2E3" w14:textId="77777777" w:rsidR="003A0402" w:rsidRDefault="003A0402" w:rsidP="006B76F8">
            <w:pPr>
              <w:tabs>
                <w:tab w:val="left" w:pos="551"/>
              </w:tabs>
              <w:jc w:val="center"/>
              <w:rPr>
                <w:rFonts w:eastAsia="Yu Mincho"/>
                <w:lang w:val="en-US" w:eastAsia="ja-JP"/>
              </w:rPr>
            </w:pPr>
            <w:r>
              <w:rPr>
                <w:rFonts w:eastAsia="DengXian"/>
                <w:lang w:val="en-US" w:eastAsia="zh-CN"/>
              </w:rPr>
              <w:t>Minor suggestion</w:t>
            </w:r>
          </w:p>
        </w:tc>
        <w:tc>
          <w:tcPr>
            <w:tcW w:w="6780" w:type="dxa"/>
          </w:tcPr>
          <w:p w14:paraId="20C137DD" w14:textId="77777777" w:rsidR="003A0402" w:rsidRPr="00803052" w:rsidRDefault="003A0402" w:rsidP="006B76F8">
            <w:pPr>
              <w:jc w:val="both"/>
              <w:rPr>
                <w:lang w:val="en-US"/>
              </w:rPr>
            </w:pPr>
            <w:r>
              <w:rPr>
                <w:rFonts w:eastAsia="DengXian" w:hint="eastAsia"/>
                <w:lang w:val="en-US" w:eastAsia="zh-CN"/>
              </w:rPr>
              <w:t>S</w:t>
            </w:r>
            <w:r>
              <w:rPr>
                <w:rFonts w:eastAsia="DengXian"/>
                <w:lang w:val="en-US" w:eastAsia="zh-CN"/>
              </w:rPr>
              <w:t xml:space="preserve">upport CMCC view. Can add something </w:t>
            </w:r>
            <w:proofErr w:type="gramStart"/>
            <w:r>
              <w:rPr>
                <w:rFonts w:eastAsia="DengXian"/>
                <w:lang w:val="en-US" w:eastAsia="zh-CN"/>
              </w:rPr>
              <w:t>like:</w:t>
            </w:r>
            <w:proofErr w:type="gramEnd"/>
            <w:r>
              <w:rPr>
                <w:rFonts w:eastAsia="DengXian"/>
                <w:lang w:val="en-US" w:eastAsia="zh-CN"/>
              </w:rPr>
              <w:t xml:space="preserve"> for some TDD configurations it may not be feasible.</w:t>
            </w:r>
          </w:p>
        </w:tc>
      </w:tr>
      <w:tr w:rsidR="00164261" w:rsidRPr="00803052" w14:paraId="2AE8F867" w14:textId="77777777" w:rsidTr="003A0402">
        <w:tc>
          <w:tcPr>
            <w:tcW w:w="1479" w:type="dxa"/>
          </w:tcPr>
          <w:p w14:paraId="30FD23CD" w14:textId="6234A6E7" w:rsidR="00164261" w:rsidRDefault="00C7680A" w:rsidP="006B76F8">
            <w:pPr>
              <w:jc w:val="both"/>
              <w:rPr>
                <w:rFonts w:eastAsia="DengXian"/>
                <w:lang w:val="en-US" w:eastAsia="zh-CN"/>
              </w:rPr>
            </w:pPr>
            <w:r>
              <w:rPr>
                <w:rFonts w:eastAsia="DengXian"/>
                <w:lang w:val="en-US" w:eastAsia="zh-CN"/>
              </w:rPr>
              <w:t>Intel</w:t>
            </w:r>
          </w:p>
        </w:tc>
        <w:tc>
          <w:tcPr>
            <w:tcW w:w="1372" w:type="dxa"/>
          </w:tcPr>
          <w:p w14:paraId="7A53482F" w14:textId="18F3E59B" w:rsidR="00164261" w:rsidRDefault="00C7680A" w:rsidP="006B76F8">
            <w:pPr>
              <w:tabs>
                <w:tab w:val="left" w:pos="551"/>
              </w:tabs>
              <w:jc w:val="center"/>
              <w:rPr>
                <w:rFonts w:eastAsia="DengXian"/>
                <w:lang w:val="en-US" w:eastAsia="zh-CN"/>
              </w:rPr>
            </w:pPr>
            <w:r>
              <w:rPr>
                <w:rFonts w:eastAsia="DengXian"/>
                <w:lang w:val="en-US" w:eastAsia="zh-CN"/>
              </w:rPr>
              <w:t>Y</w:t>
            </w:r>
          </w:p>
        </w:tc>
        <w:tc>
          <w:tcPr>
            <w:tcW w:w="6780" w:type="dxa"/>
          </w:tcPr>
          <w:p w14:paraId="680535AC" w14:textId="77777777" w:rsidR="00164261" w:rsidRDefault="00164261" w:rsidP="006B76F8">
            <w:pPr>
              <w:jc w:val="both"/>
              <w:rPr>
                <w:rFonts w:eastAsia="DengXian"/>
                <w:lang w:val="en-US" w:eastAsia="zh-CN"/>
              </w:rPr>
            </w:pPr>
          </w:p>
        </w:tc>
      </w:tr>
    </w:tbl>
    <w:p w14:paraId="1A8019DA" w14:textId="77777777" w:rsidR="00CB62E5" w:rsidRPr="003A0402"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84"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85" w:author="Author">
              <w:del w:id="86" w:author="Author">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lastRenderedPageBreak/>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 xml:space="preserve">And </w:t>
            </w:r>
            <w:proofErr w:type="gramStart"/>
            <w:r>
              <w:rPr>
                <w:rFonts w:eastAsia="DengXian"/>
                <w:lang w:val="en-US" w:eastAsia="zh-CN"/>
              </w:rPr>
              <w:t>also</w:t>
            </w:r>
            <w:proofErr w:type="gramEnd"/>
            <w:r>
              <w:rPr>
                <w:rFonts w:eastAsia="DengXian"/>
                <w:lang w:val="en-US" w:eastAsia="zh-CN"/>
              </w:rPr>
              <w:t xml:space="preserve">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xml:space="preserve">, we can go with </w:t>
            </w:r>
            <w:proofErr w:type="gramStart"/>
            <w:r>
              <w:rPr>
                <w:rFonts w:eastAsia="SimSun"/>
                <w:lang w:val="en-US" w:eastAsia="zh-CN"/>
              </w:rPr>
              <w:t>more simpler</w:t>
            </w:r>
            <w:proofErr w:type="gramEnd"/>
            <w:r>
              <w:rPr>
                <w:rFonts w:eastAsia="SimSun"/>
                <w:lang w:val="en-US" w:eastAsia="zh-CN"/>
              </w:rPr>
              <w:t xml:space="preserve">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87"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88" w:author="Author">
              <w:r w:rsidRPr="00BF62D3">
                <w:rPr>
                  <w:strike/>
                  <w:color w:val="FF0000"/>
                </w:rPr>
                <w:t xml:space="preserve"> The average power consumption may increase since the reduced </w:t>
              </w:r>
              <w:r w:rsidRPr="00BF62D3">
                <w:rPr>
                  <w:strike/>
                  <w:color w:val="FF0000"/>
                </w:rPr>
                <w:lastRenderedPageBreak/>
                <w:t>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lastRenderedPageBreak/>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SimSun"/>
                <w:lang w:val="en-US" w:eastAsia="zh-CN"/>
              </w:rPr>
            </w:pPr>
            <w:r w:rsidRPr="00F43234">
              <w:t>UE bandwidth reduction</w:t>
            </w:r>
            <w:r>
              <w:t xml:space="preserve"> </w:t>
            </w:r>
            <w:r w:rsidRPr="00F43234">
              <w:t>reduce</w:t>
            </w:r>
            <w:r>
              <w:t>s</w:t>
            </w:r>
            <w:r w:rsidRPr="00F43234">
              <w:t xml:space="preserve"> </w:t>
            </w:r>
            <w:ins w:id="89"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90"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 xml:space="preserve">e support </w:t>
            </w:r>
            <w:proofErr w:type="spellStart"/>
            <w:r>
              <w:rPr>
                <w:rFonts w:eastAsia="SimSun"/>
                <w:lang w:val="en-US" w:eastAsia="zh-CN"/>
              </w:rPr>
              <w:t>vivo’s</w:t>
            </w:r>
            <w:proofErr w:type="spellEnd"/>
            <w:r>
              <w:rPr>
                <w:rFonts w:eastAsia="SimSun"/>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SimSun"/>
                <w:lang w:val="en-US" w:eastAsia="zh-CN"/>
              </w:rPr>
            </w:pPr>
            <w:r>
              <w:rPr>
                <w:rFonts w:eastAsia="SimSun"/>
                <w:lang w:val="en-US" w:eastAsia="zh-CN"/>
              </w:rPr>
              <w:t>Vivo’s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SimSun"/>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DengXian"/>
                <w:lang w:val="en-US" w:eastAsia="zh-CN"/>
              </w:rPr>
            </w:pPr>
            <w:bookmarkStart w:id="91" w:name="_Hlk56117358"/>
            <w:r>
              <w:rPr>
                <w:rFonts w:eastAsia="DengXian"/>
                <w:lang w:val="en-US" w:eastAsia="zh-CN"/>
              </w:rPr>
              <w:t>Intel</w:t>
            </w:r>
          </w:p>
        </w:tc>
        <w:tc>
          <w:tcPr>
            <w:tcW w:w="1372" w:type="dxa"/>
          </w:tcPr>
          <w:p w14:paraId="5B2C3D58" w14:textId="33917166" w:rsidR="00986B8F" w:rsidRDefault="00986B8F" w:rsidP="00BC089F">
            <w:pPr>
              <w:tabs>
                <w:tab w:val="left" w:pos="551"/>
              </w:tabs>
              <w:jc w:val="both"/>
              <w:rPr>
                <w:rFonts w:eastAsia="DengXian"/>
                <w:lang w:val="en-US" w:eastAsia="zh-CN"/>
              </w:rPr>
            </w:pPr>
            <w:r>
              <w:rPr>
                <w:rFonts w:eastAsia="DengXian"/>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 xml:space="preserve">PDSCH/PUSCH durations may NOT increase, and even if they do, they may not increase power consumption unless we are dealing with a </w:t>
            </w:r>
            <w:proofErr w:type="gramStart"/>
            <w:r w:rsidR="00F07A1D">
              <w:rPr>
                <w:rFonts w:eastAsia="Malgun Gothic"/>
                <w:bCs/>
                <w:lang w:val="en-US" w:eastAsia="ko-KR"/>
              </w:rPr>
              <w:t>large numbers of repetitions</w:t>
            </w:r>
            <w:proofErr w:type="gramEnd"/>
            <w:r w:rsidR="00F07A1D">
              <w:rPr>
                <w:rFonts w:eastAsia="Malgun Gothic"/>
                <w:bCs/>
                <w:lang w:val="en-US" w:eastAsia="ko-KR"/>
              </w:rPr>
              <w:t xml:space="preserve">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bookmarkEnd w:id="91"/>
      <w:tr w:rsidR="0028340C" w14:paraId="17E563FC" w14:textId="77777777" w:rsidTr="002A7602">
        <w:tc>
          <w:tcPr>
            <w:tcW w:w="1479" w:type="dxa"/>
          </w:tcPr>
          <w:p w14:paraId="69A66E52" w14:textId="56397A16"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0E32DB6" w14:textId="760D7907"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330202E" w14:textId="3454F6D0"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6B76F8">
        <w:tc>
          <w:tcPr>
            <w:tcW w:w="1479" w:type="dxa"/>
          </w:tcPr>
          <w:p w14:paraId="306D46EC" w14:textId="77777777" w:rsidR="00B040C1" w:rsidRDefault="00B040C1" w:rsidP="00B040C1">
            <w:pPr>
              <w:jc w:val="both"/>
              <w:rPr>
                <w:rFonts w:eastAsia="DengXian"/>
                <w:lang w:val="en-US" w:eastAsia="zh-CN"/>
              </w:rPr>
            </w:pPr>
            <w:r>
              <w:rPr>
                <w:rFonts w:eastAsia="DengXian"/>
                <w:lang w:val="en-US" w:eastAsia="zh-CN"/>
              </w:rPr>
              <w:t>FL</w:t>
            </w:r>
          </w:p>
        </w:tc>
        <w:tc>
          <w:tcPr>
            <w:tcW w:w="8152" w:type="dxa"/>
            <w:gridSpan w:val="2"/>
          </w:tcPr>
          <w:p w14:paraId="6B46A92B" w14:textId="77777777" w:rsidR="00B040C1" w:rsidRPr="00825827" w:rsidRDefault="00B040C1" w:rsidP="00B040C1">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E76874" w14:paraId="69427AD8" w14:textId="77777777" w:rsidTr="006B76F8">
        <w:tc>
          <w:tcPr>
            <w:tcW w:w="1479" w:type="dxa"/>
          </w:tcPr>
          <w:p w14:paraId="71F62619" w14:textId="77777777" w:rsidR="00E76874" w:rsidRDefault="00E76874" w:rsidP="00E76874">
            <w:pPr>
              <w:jc w:val="both"/>
              <w:rPr>
                <w:rFonts w:eastAsia="DengXian"/>
                <w:lang w:val="en-US" w:eastAsia="zh-CN"/>
              </w:rPr>
            </w:pPr>
            <w:r>
              <w:rPr>
                <w:rFonts w:eastAsia="DengXian"/>
                <w:lang w:val="en-US" w:eastAsia="zh-CN"/>
              </w:rPr>
              <w:t>Intel</w:t>
            </w:r>
          </w:p>
        </w:tc>
        <w:tc>
          <w:tcPr>
            <w:tcW w:w="1372" w:type="dxa"/>
          </w:tcPr>
          <w:p w14:paraId="0B2084AC" w14:textId="77777777" w:rsidR="00E76874" w:rsidRDefault="00E76874" w:rsidP="00E76874">
            <w:pPr>
              <w:tabs>
                <w:tab w:val="left" w:pos="551"/>
              </w:tabs>
              <w:jc w:val="both"/>
              <w:rPr>
                <w:rFonts w:eastAsia="DengXian"/>
                <w:lang w:val="en-US" w:eastAsia="zh-CN"/>
              </w:rPr>
            </w:pPr>
            <w:r>
              <w:rPr>
                <w:rFonts w:eastAsia="DengXian"/>
                <w:lang w:val="en-US" w:eastAsia="zh-CN"/>
              </w:rPr>
              <w:t>N</w:t>
            </w:r>
          </w:p>
        </w:tc>
        <w:tc>
          <w:tcPr>
            <w:tcW w:w="6780" w:type="dxa"/>
          </w:tcPr>
          <w:p w14:paraId="1A1C83C7" w14:textId="146703CA" w:rsidR="00E76874" w:rsidRDefault="00E76874" w:rsidP="00E76874">
            <w:pPr>
              <w:spacing w:line="254" w:lineRule="auto"/>
              <w:jc w:val="both"/>
              <w:rPr>
                <w:rFonts w:eastAsia="DengXian"/>
                <w:bCs/>
                <w:lang w:val="en-US" w:eastAsia="zh-CN"/>
              </w:rPr>
            </w:pPr>
            <w:r>
              <w:rPr>
                <w:rFonts w:eastAsia="DengXian"/>
                <w:bCs/>
                <w:lang w:val="en-US" w:eastAsia="zh-CN"/>
              </w:rPr>
              <w:t>We are supportive of the version from Vivo</w:t>
            </w:r>
            <w:r w:rsidR="009E725E">
              <w:rPr>
                <w:rFonts w:eastAsia="DengXian"/>
                <w:bCs/>
                <w:lang w:val="en-US" w:eastAsia="zh-CN"/>
              </w:rPr>
              <w:t>, i.e., only the first sentence.</w:t>
            </w:r>
          </w:p>
          <w:p w14:paraId="798E759A" w14:textId="2C22729F" w:rsidR="00E76874" w:rsidRDefault="00E76874" w:rsidP="00E76874">
            <w:pPr>
              <w:jc w:val="both"/>
              <w:rPr>
                <w:rFonts w:eastAsia="Malgun Gothic"/>
                <w:bCs/>
                <w:lang w:val="en-US" w:eastAsia="ko-KR"/>
              </w:rPr>
            </w:pPr>
            <w:r>
              <w:rPr>
                <w:rFonts w:eastAsia="DengXian"/>
                <w:bCs/>
                <w:lang w:val="en-US" w:eastAsia="zh-CN"/>
              </w:rPr>
              <w:t xml:space="preserve">If we really </w:t>
            </w:r>
            <w:proofErr w:type="gramStart"/>
            <w:r>
              <w:rPr>
                <w:rFonts w:eastAsia="DengXian"/>
                <w:bCs/>
                <w:lang w:val="en-US" w:eastAsia="zh-CN"/>
              </w:rPr>
              <w:t>have to</w:t>
            </w:r>
            <w:proofErr w:type="gramEnd"/>
            <w:r>
              <w:rPr>
                <w:rFonts w:eastAsia="DengXian"/>
                <w:bCs/>
                <w:lang w:val="en-US" w:eastAsia="zh-CN"/>
              </w:rPr>
              <w:t xml:space="preserve"> capture possibility of power consumption increase, it needs to be clarified as to in which cases and beyond just “due to longer durations of PDSCH</w:t>
            </w:r>
            <w:r w:rsidR="004403EF">
              <w:rPr>
                <w:rFonts w:eastAsia="DengXian"/>
                <w:bCs/>
                <w:lang w:val="en-US" w:eastAsia="zh-CN"/>
              </w:rPr>
              <w:t>/PUSCH</w:t>
            </w:r>
            <w:r>
              <w:rPr>
                <w:rFonts w:eastAsia="DengXian"/>
                <w:bCs/>
                <w:lang w:val="en-US" w:eastAsia="zh-CN"/>
              </w:rPr>
              <w:t xml:space="preserve">”. </w:t>
            </w:r>
            <w:r w:rsidR="00247A8A">
              <w:rPr>
                <w:rFonts w:eastAsia="DengXian"/>
                <w:bCs/>
                <w:lang w:val="en-US" w:eastAsia="zh-CN"/>
              </w:rPr>
              <w:t>F</w:t>
            </w:r>
            <w:r w:rsidR="00A352D2">
              <w:rPr>
                <w:rFonts w:eastAsia="DengXian"/>
                <w:bCs/>
                <w:lang w:val="en-US" w:eastAsia="zh-CN"/>
              </w:rPr>
              <w:t xml:space="preserve">or the packet sizes expected for RedCap use-cases and </w:t>
            </w:r>
            <w:r w:rsidR="00247A8A">
              <w:rPr>
                <w:rFonts w:eastAsia="DengXian"/>
                <w:bCs/>
                <w:lang w:val="en-US" w:eastAsia="zh-CN"/>
              </w:rPr>
              <w:t xml:space="preserve">the BW being at least 20 MHz across all configurations, </w:t>
            </w:r>
            <w:r>
              <w:rPr>
                <w:rFonts w:eastAsia="DengXian"/>
                <w:bCs/>
                <w:lang w:val="en-US" w:eastAsia="zh-CN"/>
              </w:rPr>
              <w:t>such may only occur in the regime of large numbers of repetitions.</w:t>
            </w:r>
          </w:p>
        </w:tc>
      </w:tr>
    </w:tbl>
    <w:p w14:paraId="079497B6" w14:textId="1A9D84CC" w:rsidR="00CB62E5" w:rsidRPr="00DC4344" w:rsidRDefault="00CB62E5" w:rsidP="00CB62E5">
      <w:pPr>
        <w:pStyle w:val="BodyText"/>
        <w:rPr>
          <w:rFonts w:ascii="Times New Roman" w:eastAsia="DengXian" w:hAnsi="Times New Roman"/>
        </w:rPr>
      </w:pPr>
    </w:p>
    <w:bookmarkEnd w:id="76"/>
    <w:bookmarkEnd w:id="77"/>
    <w:bookmarkEnd w:id="78"/>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lastRenderedPageBreak/>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 xml:space="preserve">C5: (FR1) For initial access in FR1, the RedCap UEs can share SSB, SIB1, </w:t>
      </w:r>
      <w:proofErr w:type="gramStart"/>
      <w:r w:rsidRPr="00F12375">
        <w:rPr>
          <w:rFonts w:ascii="Times New Roman" w:hAnsi="Times New Roman"/>
        </w:rPr>
        <w:t>other</w:t>
      </w:r>
      <w:proofErr w:type="gramEnd"/>
      <w:r w:rsidRPr="00F12375">
        <w:rPr>
          <w:rFonts w:ascii="Times New Roman" w:hAnsi="Times New Roman"/>
        </w:rPr>
        <w:t xml:space="preserve">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 xml:space="preserve">C6: (FR2) The RedCap UEs with 100 MHz maximum UE bandwidth can share SSB, SIB1, </w:t>
      </w:r>
      <w:proofErr w:type="gramStart"/>
      <w:r w:rsidRPr="00F12375">
        <w:rPr>
          <w:rFonts w:ascii="Times New Roman" w:hAnsi="Times New Roman"/>
        </w:rPr>
        <w:t>other</w:t>
      </w:r>
      <w:proofErr w:type="gramEnd"/>
      <w:r w:rsidRPr="00F12375">
        <w:rPr>
          <w:rFonts w:ascii="Times New Roman" w:hAnsi="Times New Roman"/>
        </w:rPr>
        <w:t xml:space="preserve">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92" w:author="Author">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w:t>
            </w:r>
            <w:r>
              <w:rPr>
                <w:rFonts w:ascii="Times New Roman" w:hAnsi="Times New Roman"/>
              </w:rPr>
              <w:lastRenderedPageBreak/>
              <w:t xml:space="preserve">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0DB6A2E1" w:rsidR="00366CD8" w:rsidDel="00AD2C62" w:rsidRDefault="00366CD8" w:rsidP="002B4853">
            <w:pPr>
              <w:pStyle w:val="BodyText"/>
              <w:rPr>
                <w:del w:id="93" w:author="Author"/>
                <w:rFonts w:ascii="Times New Roman" w:hAnsi="Times New Roman"/>
              </w:rPr>
            </w:pPr>
            <w:del w:id="94" w:author="Author">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BodyText"/>
              <w:numPr>
                <w:ilvl w:val="0"/>
                <w:numId w:val="36"/>
              </w:numPr>
              <w:rPr>
                <w:del w:id="95" w:author="Author"/>
                <w:rFonts w:ascii="Times New Roman" w:hAnsi="Times New Roman"/>
              </w:rPr>
            </w:pPr>
            <w:del w:id="96" w:author="Author">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BodyText"/>
              <w:numPr>
                <w:ilvl w:val="0"/>
                <w:numId w:val="36"/>
              </w:numPr>
              <w:rPr>
                <w:del w:id="97" w:author="Author"/>
                <w:rFonts w:ascii="Times New Roman" w:hAnsi="Times New Roman"/>
              </w:rPr>
            </w:pPr>
            <w:del w:id="98" w:author="Author">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BodyText"/>
              <w:rPr>
                <w:rFonts w:ascii="Times New Roman" w:hAnsi="Times New Roman"/>
              </w:rPr>
            </w:pPr>
            <w:ins w:id="99" w:author="Author">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rsidRPr="005C255C">
              <w:rPr>
                <w:rFonts w:ascii="Times New Roman" w:hAnsi="Times New Roman"/>
              </w:rPr>
              <w:t>Some of the initial UL BWP configurations have a larger bandwidth than the bandwidth options considered for RedCap. 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p w14:paraId="2EAB0C41" w14:textId="6EBA04F3" w:rsidR="00DC4344" w:rsidRPr="00276A59" w:rsidRDefault="00DC4344" w:rsidP="00276A59">
            <w:pPr>
              <w:pStyle w:val="BodyText"/>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4F64E67B" w14:textId="77777777" w:rsidR="00DC4344" w:rsidRDefault="00DC4344" w:rsidP="00DC4344">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100"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101" w:author="Author">
              <w:r>
                <w:t xml:space="preserve"> Alternatively, Redcap UEs can be allowed to operate in BW wider than RF </w:t>
              </w:r>
              <w:proofErr w:type="spellStart"/>
              <w:r>
                <w:t>bandwith</w:t>
              </w:r>
              <w:proofErr w:type="spellEnd"/>
              <w:r>
                <w:t xml:space="preserve"> with some retuning time.  </w:t>
              </w:r>
            </w:ins>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RRC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tcPr>
          <w:p w14:paraId="35769271" w14:textId="77777777" w:rsidR="002968F2" w:rsidRPr="002968F2" w:rsidRDefault="002968F2" w:rsidP="002968F2">
            <w:pPr>
              <w:pStyle w:val="BodyText"/>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102" w:author="Author">
              <w:r>
                <w:rPr>
                  <w:rFonts w:ascii="Times New Roman" w:hAnsi="Times New Roman"/>
                </w:rPr>
                <w:t>If RedCap UE and legacy UEs share the same ROs, t</w:t>
              </w:r>
            </w:ins>
            <w:del w:id="103" w:author="Author">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BodyText"/>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104" w:author="Author">
              <w:r>
                <w:rPr>
                  <w:rFonts w:ascii="Times New Roman" w:hAnsi="Times New Roman"/>
                </w:rPr>
                <w:t>If RedCap UE and legacy UEs share the same initial UL BWP, t</w:t>
              </w:r>
            </w:ins>
            <w:del w:id="105" w:author="Author">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BodyText"/>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lastRenderedPageBreak/>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lastRenderedPageBreak/>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6B76F8">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2"/>
          </w:tcPr>
          <w:p w14:paraId="68DE7C54" w14:textId="3A548BA4" w:rsidR="00DB020E" w:rsidRDefault="00DB020E" w:rsidP="00DB020E">
            <w:pPr>
              <w:pStyle w:val="BodyText"/>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4A020A" w:rsidRPr="008E3AB5" w14:paraId="4E38D9F0" w14:textId="77777777" w:rsidTr="006B76F8">
        <w:tc>
          <w:tcPr>
            <w:tcW w:w="1479" w:type="dxa"/>
          </w:tcPr>
          <w:p w14:paraId="7F129602" w14:textId="76F0422B" w:rsidR="004A020A" w:rsidRDefault="004A020A" w:rsidP="00A97AB9">
            <w:pPr>
              <w:jc w:val="both"/>
              <w:rPr>
                <w:lang w:val="en-US" w:eastAsia="ko-KR"/>
              </w:rPr>
            </w:pPr>
            <w:r>
              <w:rPr>
                <w:lang w:val="en-US" w:eastAsia="ko-KR"/>
              </w:rPr>
              <w:t>Intel</w:t>
            </w:r>
          </w:p>
        </w:tc>
        <w:tc>
          <w:tcPr>
            <w:tcW w:w="8152" w:type="dxa"/>
            <w:gridSpan w:val="2"/>
          </w:tcPr>
          <w:p w14:paraId="0711BAD3" w14:textId="7A275AA9" w:rsidR="004A020A" w:rsidRDefault="004A020A" w:rsidP="00DB020E">
            <w:pPr>
              <w:pStyle w:val="BodyText"/>
              <w:rPr>
                <w:rFonts w:ascii="Times New Roman" w:hAnsi="Times New Roman"/>
              </w:rPr>
            </w:pPr>
            <w:r>
              <w:rPr>
                <w:rFonts w:ascii="Times New Roman" w:hAnsi="Times New Roman"/>
              </w:rPr>
              <w:t>Y</w:t>
            </w: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 xml:space="preserve">S32: Most RF core requirements can be reused for supporting RedCap UE bandwidth reduction. However, certain modifications may be considered to reflect that the UE </w:t>
      </w:r>
      <w:proofErr w:type="gramStart"/>
      <w:r w:rsidRPr="00D947B0">
        <w:rPr>
          <w:rFonts w:ascii="Times New Roman" w:hAnsi="Times New Roman"/>
        </w:rPr>
        <w:t>may not measure on the SSB at all times</w:t>
      </w:r>
      <w:proofErr w:type="gramEnd"/>
      <w:r w:rsidRPr="00D947B0">
        <w:rPr>
          <w:rFonts w:ascii="Times New Roman" w:hAnsi="Times New Roman"/>
        </w:rPr>
        <w:t>,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BodyText"/>
              <w:rPr>
                <w:rFonts w:ascii="Times New Roman" w:hAnsi="Times New Roman"/>
              </w:rPr>
            </w:pPr>
            <w:del w:id="106" w:author="Author">
              <w:r w:rsidDel="00CD4A93">
                <w:rPr>
                  <w:rFonts w:ascii="Times New Roman" w:hAnsi="Times New Roman"/>
                </w:rPr>
                <w:delText>All</w:delText>
              </w:r>
            </w:del>
            <w:ins w:id="107" w:author="Author">
              <w:r w:rsidR="00CD4A93">
                <w:rPr>
                  <w:rFonts w:ascii="Times New Roman" w:hAnsi="Times New Roman"/>
                </w:rPr>
                <w:t>At least</w:t>
              </w:r>
            </w:ins>
            <w:r>
              <w:rPr>
                <w:rFonts w:ascii="Times New Roman" w:hAnsi="Times New Roman"/>
              </w:rPr>
              <w:t xml:space="preserve"> the UE bandwidth reduction options </w:t>
            </w:r>
            <w:del w:id="108" w:author="Author">
              <w:r w:rsidDel="00CD4A93">
                <w:rPr>
                  <w:rFonts w:ascii="Times New Roman" w:hAnsi="Times New Roman"/>
                </w:rPr>
                <w:delText>considered</w:delText>
              </w:r>
            </w:del>
            <w:ins w:id="109" w:author="Author">
              <w:r w:rsidR="00CD4A93">
                <w:rPr>
                  <w:rFonts w:ascii="Times New Roman" w:hAnsi="Times New Roman"/>
                </w:rPr>
                <w:t>20 MHz in FR1 and 100 MHz in FR2</w:t>
              </w:r>
            </w:ins>
            <w:r>
              <w:rPr>
                <w:rFonts w:ascii="Times New Roman" w:hAnsi="Times New Roman"/>
              </w:rPr>
              <w:t xml:space="preserve"> are expected to have small specification impacts. </w:t>
            </w:r>
            <w:del w:id="110" w:author="Author">
              <w:r w:rsidDel="0015462C">
                <w:rPr>
                  <w:rFonts w:ascii="Times New Roman" w:hAnsi="Times New Roman"/>
                </w:rPr>
                <w:delText>There is no need for introducing a new SSB, CORESET#0, initial access</w:delText>
              </w:r>
            </w:del>
            <w:ins w:id="111" w:author="Author">
              <w:del w:id="112" w:author="Author">
                <w:r w:rsidR="006E6D89" w:rsidDel="0015462C">
                  <w:rPr>
                    <w:rFonts w:ascii="Times New Roman" w:hAnsi="Times New Roman"/>
                  </w:rPr>
                  <w:delText>cell search</w:delText>
                </w:r>
              </w:del>
            </w:ins>
            <w:del w:id="113" w:author="Author">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14" w:author="Author">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BodyText"/>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115" w:author="Author">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lastRenderedPageBreak/>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w:t>
            </w:r>
            <w:proofErr w:type="gramStart"/>
            <w:r>
              <w:t>to say</w:t>
            </w:r>
            <w:proofErr w:type="gramEnd"/>
            <w:r>
              <w:t xml:space="preserve"> at least for 20MHz in FR1 and 100MHz in FR2, as there were a number of </w:t>
            </w:r>
            <w:proofErr w:type="spellStart"/>
            <w:r>
              <w:t>conerns</w:t>
            </w:r>
            <w:proofErr w:type="spellEnd"/>
            <w:r>
              <w:t xml:space="preserve">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 xml:space="preserve">We suggest </w:t>
            </w:r>
            <w:proofErr w:type="gramStart"/>
            <w:r>
              <w:t>to add</w:t>
            </w:r>
            <w:proofErr w:type="gramEnd"/>
            <w:r>
              <w:t xml:space="preserve">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6B76F8">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BodyText"/>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r w:rsidR="00A70520" w:rsidRPr="008E3AB5" w14:paraId="7FBE7535" w14:textId="77777777" w:rsidTr="001B2FEB">
        <w:tc>
          <w:tcPr>
            <w:tcW w:w="1479" w:type="dxa"/>
          </w:tcPr>
          <w:p w14:paraId="79714AC9" w14:textId="171076BB" w:rsidR="00A70520" w:rsidRDefault="004F61F0" w:rsidP="00D51F19">
            <w:pPr>
              <w:jc w:val="both"/>
              <w:rPr>
                <w:rFonts w:eastAsia="Malgun Gothic"/>
                <w:lang w:val="en-US" w:eastAsia="ko-KR"/>
              </w:rPr>
            </w:pPr>
            <w:r>
              <w:rPr>
                <w:rFonts w:eastAsia="Malgun Gothic"/>
                <w:lang w:val="en-US" w:eastAsia="ko-KR"/>
              </w:rPr>
              <w:t>Intel</w:t>
            </w:r>
          </w:p>
        </w:tc>
        <w:tc>
          <w:tcPr>
            <w:tcW w:w="1372" w:type="dxa"/>
          </w:tcPr>
          <w:p w14:paraId="0A4EF516" w14:textId="6DA7A15F" w:rsidR="00A70520" w:rsidRDefault="004F61F0" w:rsidP="00D51F19">
            <w:pPr>
              <w:tabs>
                <w:tab w:val="left" w:pos="551"/>
              </w:tabs>
              <w:jc w:val="both"/>
              <w:rPr>
                <w:rFonts w:eastAsia="Yu Mincho"/>
                <w:lang w:val="en-US" w:eastAsia="ja-JP"/>
              </w:rPr>
            </w:pPr>
            <w:r>
              <w:rPr>
                <w:rFonts w:eastAsia="Yu Mincho"/>
                <w:lang w:val="en-US" w:eastAsia="ja-JP"/>
              </w:rPr>
              <w:t>Y</w:t>
            </w:r>
          </w:p>
        </w:tc>
        <w:tc>
          <w:tcPr>
            <w:tcW w:w="6780" w:type="dxa"/>
          </w:tcPr>
          <w:p w14:paraId="121D0E68" w14:textId="77777777" w:rsidR="00A70520" w:rsidRDefault="00A70520" w:rsidP="00667FD3">
            <w:pPr>
              <w:jc w:val="both"/>
            </w:pPr>
          </w:p>
        </w:tc>
      </w:tr>
    </w:tbl>
    <w:p w14:paraId="19C4B937" w14:textId="43E2CAD0" w:rsidR="00D75211" w:rsidRPr="001B2FEB" w:rsidRDefault="00D75211" w:rsidP="00482371">
      <w:pPr>
        <w:pStyle w:val="BodyText"/>
        <w:rPr>
          <w:rFonts w:ascii="Times New Roman" w:eastAsia="DengXian" w:hAnsi="Times New Roman"/>
        </w:rPr>
      </w:pPr>
    </w:p>
    <w:p w14:paraId="6709D00F" w14:textId="77777777" w:rsidR="00090EF0" w:rsidRPr="000E647A" w:rsidRDefault="00090EF0" w:rsidP="00090EF0">
      <w:pPr>
        <w:pStyle w:val="Heading2"/>
      </w:pPr>
      <w:bookmarkStart w:id="116" w:name="_Toc42165608"/>
      <w:bookmarkStart w:id="117" w:name="_Toc51768543"/>
      <w:bookmarkStart w:id="118" w:name="_Toc51771050"/>
      <w:r>
        <w:t>7</w:t>
      </w:r>
      <w:r w:rsidRPr="000E647A">
        <w:t>.4</w:t>
      </w:r>
      <w:r w:rsidRPr="000E647A">
        <w:tab/>
        <w:t>Half-duplex FDD operation</w:t>
      </w:r>
      <w:bookmarkEnd w:id="116"/>
      <w:bookmarkEnd w:id="117"/>
      <w:bookmarkEnd w:id="118"/>
    </w:p>
    <w:p w14:paraId="7E7FC05D" w14:textId="1FB94B3B" w:rsidR="00090EF0" w:rsidRPr="000E647A" w:rsidRDefault="00090EF0" w:rsidP="00090EF0">
      <w:pPr>
        <w:pStyle w:val="Heading3"/>
      </w:pPr>
      <w:bookmarkStart w:id="119" w:name="_Toc42165609"/>
      <w:bookmarkStart w:id="120" w:name="_Toc51768544"/>
      <w:bookmarkStart w:id="121" w:name="_Toc51771051"/>
      <w:r>
        <w:t>7</w:t>
      </w:r>
      <w:r w:rsidRPr="000E647A">
        <w:t>.4.1</w:t>
      </w:r>
      <w:r w:rsidRPr="000E647A">
        <w:tab/>
        <w:t>Description of feature</w:t>
      </w:r>
      <w:bookmarkEnd w:id="119"/>
      <w:bookmarkEnd w:id="120"/>
      <w:bookmarkEnd w:id="121"/>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122" w:name="_Toc42165610"/>
      <w:bookmarkStart w:id="123" w:name="_Toc51768545"/>
      <w:bookmarkStart w:id="124" w:name="_Toc51771052"/>
      <w:r>
        <w:t>7</w:t>
      </w:r>
      <w:r w:rsidRPr="000E647A">
        <w:t>.4.2</w:t>
      </w:r>
      <w:r w:rsidRPr="000E647A">
        <w:tab/>
        <w:t>Analysis of UE complexity reduction</w:t>
      </w:r>
      <w:bookmarkEnd w:id="122"/>
      <w:bookmarkEnd w:id="123"/>
      <w:bookmarkEnd w:id="124"/>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12AD709C"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w:t>
      </w:r>
      <w:hyperlink r:id="rId26" w:history="1">
        <w:r w:rsidR="00594DC0" w:rsidRPr="00594DC0">
          <w:rPr>
            <w:rStyle w:val="Hyperlink"/>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as baseline text for TR clause 7.4.2.</w:t>
      </w:r>
    </w:p>
    <w:p w14:paraId="2368EC16" w14:textId="1A14B2BB"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 xml:space="preserve">Adopt the description in Proposal 7.4.2-2 in </w:t>
      </w:r>
      <w:hyperlink r:id="rId27" w:history="1">
        <w:r w:rsidR="00594DC0" w:rsidRPr="00594DC0">
          <w:rPr>
            <w:rStyle w:val="Hyperlink"/>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125" w:name="_Toc42165611"/>
      <w:bookmarkStart w:id="126" w:name="_Toc51768546"/>
      <w:bookmarkStart w:id="127" w:name="_Toc51771053"/>
      <w:r>
        <w:t>7</w:t>
      </w:r>
      <w:r w:rsidRPr="000E647A">
        <w:t>.4.3</w:t>
      </w:r>
      <w:r w:rsidRPr="000E647A">
        <w:tab/>
        <w:t xml:space="preserve">Analysis of </w:t>
      </w:r>
      <w:r>
        <w:t>performance impacts</w:t>
      </w:r>
      <w:bookmarkEnd w:id="125"/>
      <w:bookmarkEnd w:id="126"/>
      <w:bookmarkEnd w:id="127"/>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481D9D59"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hyperlink r:id="rId28"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28" w:author="Author">
              <w:r>
                <w:rPr>
                  <w:rFonts w:eastAsia="SimSun"/>
                  <w:lang w:val="en-US" w:eastAsia="zh-CN"/>
                </w:rPr>
                <w:lastRenderedPageBreak/>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29" w:author="Author">
              <w:r w:rsidR="00A86752" w:rsidRPr="00220473" w:rsidDel="003412BC">
                <w:delText>data rate</w:delText>
              </w:r>
            </w:del>
            <w:ins w:id="130" w:author="Author">
              <w:r w:rsidR="003412BC">
                <w:t>user throughput</w:t>
              </w:r>
            </w:ins>
            <w:r w:rsidR="00A86752" w:rsidRPr="00220473">
              <w:t xml:space="preserve"> compared to FD-FDD</w:t>
            </w:r>
            <w:del w:id="131" w:author="Author">
              <w:r w:rsidR="00A86752" w:rsidDel="0073184A">
                <w:delText>, but the peak data rate requirements of RedCap use cases can still be fulfilled</w:delText>
              </w:r>
            </w:del>
            <w:ins w:id="132"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lastRenderedPageBreak/>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SimSun"/>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SimSun"/>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SimSun"/>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SimSun"/>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SimSun"/>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SimSun"/>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DengXian"/>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SimSun"/>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DengXian"/>
                <w:lang w:val="en-US" w:eastAsia="zh-CN"/>
              </w:rPr>
            </w:pPr>
            <w:r>
              <w:rPr>
                <w:rFonts w:eastAsia="DengXian"/>
                <w:lang w:val="en-US" w:eastAsia="zh-CN"/>
              </w:rPr>
              <w:t>Intel</w:t>
            </w:r>
          </w:p>
        </w:tc>
        <w:tc>
          <w:tcPr>
            <w:tcW w:w="1372" w:type="dxa"/>
          </w:tcPr>
          <w:p w14:paraId="41F8FFCD" w14:textId="07E45CFE" w:rsidR="00123A2E" w:rsidRDefault="00123A2E" w:rsidP="00BC089F">
            <w:pPr>
              <w:tabs>
                <w:tab w:val="left" w:pos="551"/>
              </w:tabs>
              <w:jc w:val="both"/>
              <w:rPr>
                <w:rFonts w:eastAsia="DengXian"/>
                <w:lang w:val="en-US" w:eastAsia="zh-CN"/>
              </w:rPr>
            </w:pPr>
            <w:r>
              <w:rPr>
                <w:rFonts w:eastAsia="DengXian"/>
                <w:lang w:val="en-US" w:eastAsia="zh-CN"/>
              </w:rPr>
              <w:t>Y</w:t>
            </w:r>
          </w:p>
        </w:tc>
        <w:tc>
          <w:tcPr>
            <w:tcW w:w="6780" w:type="dxa"/>
          </w:tcPr>
          <w:p w14:paraId="087A44E7" w14:textId="77777777" w:rsidR="00123A2E" w:rsidRDefault="00123A2E" w:rsidP="00BC089F">
            <w:pPr>
              <w:jc w:val="both"/>
              <w:rPr>
                <w:rFonts w:eastAsia="SimSun"/>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14DD9632" w14:textId="747A7799"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13D7B4F6" w14:textId="77777777" w:rsidR="004640C4" w:rsidRDefault="004640C4" w:rsidP="004640C4">
            <w:pPr>
              <w:jc w:val="both"/>
              <w:rPr>
                <w:rFonts w:eastAsia="SimSun"/>
                <w:lang w:val="en-US" w:eastAsia="zh-CN"/>
              </w:rPr>
            </w:pPr>
          </w:p>
        </w:tc>
      </w:tr>
      <w:tr w:rsidR="00B040C1" w:rsidRPr="008E3AB5" w14:paraId="75AC89BA" w14:textId="77777777" w:rsidTr="00B040C1">
        <w:tc>
          <w:tcPr>
            <w:tcW w:w="1479" w:type="dxa"/>
          </w:tcPr>
          <w:p w14:paraId="5760AC11"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2B5F6C5"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9C8C14E" w14:textId="77777777" w:rsidR="00B040C1" w:rsidRPr="008E3AB5" w:rsidRDefault="00B040C1" w:rsidP="006B76F8">
            <w:pPr>
              <w:jc w:val="both"/>
              <w:rPr>
                <w:lang w:val="en-US"/>
              </w:rPr>
            </w:pPr>
          </w:p>
        </w:tc>
      </w:tr>
      <w:tr w:rsidR="003A0402" w14:paraId="39CC709C" w14:textId="77777777" w:rsidTr="003A0402">
        <w:tc>
          <w:tcPr>
            <w:tcW w:w="1479" w:type="dxa"/>
          </w:tcPr>
          <w:p w14:paraId="3407BE4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81CB232" w14:textId="77777777" w:rsidR="003A0402" w:rsidRDefault="003A0402" w:rsidP="006B76F8">
            <w:pPr>
              <w:tabs>
                <w:tab w:val="left" w:pos="551"/>
              </w:tabs>
              <w:jc w:val="both"/>
              <w:rPr>
                <w:rFonts w:eastAsia="DengXian"/>
                <w:lang w:val="en-US" w:eastAsia="zh-CN"/>
              </w:rPr>
            </w:pPr>
            <w:r>
              <w:rPr>
                <w:rFonts w:eastAsia="DengXian"/>
                <w:lang w:val="en-US" w:eastAsia="zh-CN"/>
              </w:rPr>
              <w:t>N</w:t>
            </w:r>
          </w:p>
        </w:tc>
        <w:tc>
          <w:tcPr>
            <w:tcW w:w="6780" w:type="dxa"/>
          </w:tcPr>
          <w:p w14:paraId="6FECE54E" w14:textId="77777777" w:rsidR="003A0402" w:rsidRDefault="003A0402" w:rsidP="006B76F8">
            <w:pPr>
              <w:jc w:val="both"/>
              <w:rPr>
                <w:rFonts w:eastAsia="SimSun"/>
                <w:lang w:val="en-US" w:eastAsia="zh-CN"/>
              </w:rPr>
            </w:pPr>
            <w:r>
              <w:rPr>
                <w:rFonts w:eastAsia="SimSun" w:hint="eastAsia"/>
                <w:lang w:val="en-US" w:eastAsia="zh-CN"/>
              </w:rPr>
              <w:t>P</w:t>
            </w:r>
            <w:r>
              <w:rPr>
                <w:rFonts w:eastAsia="SimSun"/>
                <w:lang w:val="en-US" w:eastAsia="zh-CN"/>
              </w:rPr>
              <w:t>refer to have it more specifically.</w:t>
            </w:r>
          </w:p>
          <w:p w14:paraId="6E25C390" w14:textId="77777777" w:rsidR="003A0402" w:rsidRDefault="003A0402" w:rsidP="006B76F8">
            <w:pPr>
              <w:jc w:val="both"/>
              <w:rPr>
                <w:rFonts w:eastAsia="SimSun"/>
                <w:lang w:val="en-US" w:eastAsia="zh-CN"/>
              </w:rPr>
            </w:pPr>
            <w:ins w:id="133" w:author="Author">
              <w:del w:id="134" w:author="Author">
                <w:r w:rsidDel="00275706">
                  <w:rPr>
                    <w:rFonts w:eastAsia="SimSun"/>
                    <w:lang w:val="en-US" w:eastAsia="zh-CN"/>
                  </w:rPr>
                  <w:delText xml:space="preserve">There is </w:delText>
                </w:r>
                <w:r w:rsidRPr="00A63519" w:rsidDel="00275706">
                  <w:delText xml:space="preserve">minor </w:delText>
                </w:r>
                <w:r w:rsidDel="00275706">
                  <w:rPr>
                    <w:rFonts w:eastAsia="SimSun"/>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SimSun"/>
                  <w:lang w:eastAsia="zh-CN"/>
                </w:rPr>
                <w:t>Even if the traffic is one direction on either UL or DL,</w:t>
              </w:r>
              <w:r w:rsidRPr="00220473">
                <w:t xml:space="preserve"> </w:t>
              </w:r>
            </w:ins>
            <w:r w:rsidRPr="00220473">
              <w:t xml:space="preserve">HD-FDD reduces </w:t>
            </w:r>
            <w:del w:id="135" w:author="Author">
              <w:r w:rsidRPr="00220473" w:rsidDel="003412BC">
                <w:delText>data rate</w:delText>
              </w:r>
            </w:del>
            <w:ins w:id="136" w:author="Author">
              <w:r>
                <w:t>user throughput</w:t>
              </w:r>
            </w:ins>
            <w:r w:rsidRPr="00220473">
              <w:t xml:space="preserve"> compared to FD-FDD</w:t>
            </w:r>
            <w:ins w:id="137" w:author="Author">
              <w:r>
                <w:t xml:space="preserve"> due to the need of HARQ feedback.</w:t>
              </w:r>
            </w:ins>
            <w:r>
              <w:t xml:space="preserve"> </w:t>
            </w:r>
            <w:del w:id="138" w:author="Author">
              <w:r w:rsidDel="0073184A">
                <w:delText>, but the peak data rate requirements of RedCap use cases can still be fulfilled</w:delText>
              </w:r>
            </w:del>
            <w:ins w:id="139" w:author="Author">
              <w:del w:id="140" w:author="Author">
                <w:r w:rsidDel="00275706">
                  <w:delText>, especially</w:delText>
                </w:r>
              </w:del>
              <w:r>
                <w:t>The data rate is reduced in case of simultaneous downlink and uplink traffic and may not be feasible to meet the peak data rate requirement in DL and UL simultaneously</w:t>
              </w:r>
            </w:ins>
            <w:r>
              <w:t>.</w:t>
            </w:r>
          </w:p>
        </w:tc>
      </w:tr>
    </w:tbl>
    <w:p w14:paraId="4A20C3A4" w14:textId="77777777" w:rsidR="00A86752" w:rsidRPr="003A0402"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41" w:author="Author">
              <w:r w:rsidR="00B1015E">
                <w:t xml:space="preserve">especially in case of simultaneous downlink and uplink traffic, </w:t>
              </w:r>
            </w:ins>
            <w:r>
              <w:t>but the latency and reliability requirements of RedCap use cases can still be fulfilled</w:t>
            </w:r>
            <w:ins w:id="142" w:author="Author">
              <w:r w:rsidR="00B1015E">
                <w:t xml:space="preserve"> </w:t>
              </w:r>
              <w:del w:id="143"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proofErr w:type="gramStart"/>
            <w:r>
              <w:rPr>
                <w:rFonts w:eastAsia="DengXian" w:hint="eastAsia"/>
                <w:lang w:val="en-US" w:eastAsia="zh-CN"/>
              </w:rPr>
              <w:t>Similar to</w:t>
            </w:r>
            <w:proofErr w:type="gramEnd"/>
            <w:r>
              <w:rPr>
                <w:rFonts w:eastAsia="DengXian" w:hint="eastAsia"/>
                <w:lang w:val="en-US" w:eastAsia="zh-CN"/>
              </w:rPr>
              <w:t xml:space="preserve">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 xml:space="preserve">if we need to separate DL and UL latency </w:t>
            </w:r>
            <w:proofErr w:type="gramStart"/>
            <w:r>
              <w:rPr>
                <w:rFonts w:eastAsia="Malgun Gothic"/>
                <w:lang w:val="en-US" w:eastAsia="ko-KR"/>
              </w:rPr>
              <w:t>and also</w:t>
            </w:r>
            <w:proofErr w:type="gramEnd"/>
            <w:r>
              <w:rPr>
                <w:rFonts w:eastAsia="Malgun Gothic"/>
                <w:lang w:val="en-US" w:eastAsia="ko-KR"/>
              </w:rPr>
              <w:t xml:space="preserve">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144" w:author="Author">
              <w:r>
                <w:t xml:space="preserve">especially in case of simultaneous downlink and uplink traffic, </w:t>
              </w:r>
            </w:ins>
            <w:r>
              <w:t>but the latency and reliability requirements of RedCap use cases can still be fulfilled</w:t>
            </w:r>
            <w:ins w:id="145" w:author="Author">
              <w:r>
                <w:t xml:space="preserve"> </w:t>
              </w:r>
              <w:del w:id="146"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lastRenderedPageBreak/>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SimSun"/>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SimSun"/>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SimSun"/>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SimSun"/>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SimSun"/>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DengXian"/>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SimSun"/>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DengXian"/>
                <w:lang w:val="en-US" w:eastAsia="zh-CN"/>
              </w:rPr>
            </w:pPr>
            <w:r>
              <w:rPr>
                <w:rFonts w:eastAsia="DengXian"/>
                <w:lang w:val="en-US" w:eastAsia="zh-CN"/>
              </w:rPr>
              <w:t>Intel</w:t>
            </w:r>
          </w:p>
        </w:tc>
        <w:tc>
          <w:tcPr>
            <w:tcW w:w="1372" w:type="dxa"/>
          </w:tcPr>
          <w:p w14:paraId="7BF56015" w14:textId="753453E7" w:rsidR="00AC7C74" w:rsidRDefault="00AC7C74" w:rsidP="00BC089F">
            <w:pPr>
              <w:tabs>
                <w:tab w:val="left" w:pos="551"/>
              </w:tabs>
              <w:jc w:val="both"/>
              <w:rPr>
                <w:rFonts w:eastAsia="DengXian"/>
                <w:lang w:val="en-US" w:eastAsia="zh-CN"/>
              </w:rPr>
            </w:pPr>
            <w:r>
              <w:rPr>
                <w:rFonts w:eastAsia="DengXian"/>
                <w:lang w:val="en-US" w:eastAsia="zh-CN"/>
              </w:rPr>
              <w:t>Y</w:t>
            </w:r>
          </w:p>
        </w:tc>
        <w:tc>
          <w:tcPr>
            <w:tcW w:w="6780" w:type="dxa"/>
          </w:tcPr>
          <w:p w14:paraId="0F73EF35" w14:textId="77777777" w:rsidR="00AC7C74" w:rsidRDefault="00AC7C74" w:rsidP="00BC089F">
            <w:pPr>
              <w:jc w:val="both"/>
              <w:rPr>
                <w:rFonts w:eastAsia="SimSun"/>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3BDAED09" w14:textId="43221E73"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58C43747" w14:textId="77777777" w:rsidR="004640C4" w:rsidRDefault="004640C4" w:rsidP="004640C4">
            <w:pPr>
              <w:jc w:val="both"/>
              <w:rPr>
                <w:rFonts w:eastAsia="SimSun"/>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DengXian"/>
                <w:lang w:val="en-US" w:eastAsia="zh-CN"/>
              </w:rPr>
            </w:pPr>
            <w:r>
              <w:rPr>
                <w:rFonts w:eastAsia="DengXian" w:hint="eastAsia"/>
                <w:lang w:val="en-US" w:eastAsia="zh-CN"/>
              </w:rPr>
              <w:t>OPPO</w:t>
            </w:r>
          </w:p>
        </w:tc>
        <w:tc>
          <w:tcPr>
            <w:tcW w:w="1372" w:type="dxa"/>
          </w:tcPr>
          <w:p w14:paraId="5281506C" w14:textId="099E34A0" w:rsidR="0028340C" w:rsidRDefault="0028340C" w:rsidP="004640C4">
            <w:pPr>
              <w:tabs>
                <w:tab w:val="left" w:pos="551"/>
              </w:tabs>
              <w:jc w:val="both"/>
              <w:rPr>
                <w:rFonts w:eastAsia="DengXian"/>
                <w:lang w:val="en-US" w:eastAsia="zh-CN"/>
              </w:rPr>
            </w:pPr>
            <w:r>
              <w:rPr>
                <w:rFonts w:eastAsia="DengXian" w:hint="eastAsia"/>
                <w:lang w:val="en-US" w:eastAsia="zh-CN"/>
              </w:rPr>
              <w:t>Y</w:t>
            </w:r>
          </w:p>
        </w:tc>
        <w:tc>
          <w:tcPr>
            <w:tcW w:w="6780" w:type="dxa"/>
          </w:tcPr>
          <w:p w14:paraId="45F71A6C" w14:textId="77777777" w:rsidR="0028340C" w:rsidRDefault="0028340C" w:rsidP="004640C4">
            <w:pPr>
              <w:jc w:val="both"/>
              <w:rPr>
                <w:rFonts w:eastAsia="SimSun"/>
                <w:lang w:val="en-US" w:eastAsia="zh-CN"/>
              </w:rPr>
            </w:pPr>
          </w:p>
        </w:tc>
      </w:tr>
      <w:tr w:rsidR="00B040C1" w:rsidRPr="008E3AB5" w14:paraId="7F494719" w14:textId="77777777" w:rsidTr="00B040C1">
        <w:tc>
          <w:tcPr>
            <w:tcW w:w="1479" w:type="dxa"/>
          </w:tcPr>
          <w:p w14:paraId="7FB82A5B"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3DE410"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C630F27" w14:textId="77777777" w:rsidR="00B040C1" w:rsidRPr="008E3AB5" w:rsidRDefault="00B040C1" w:rsidP="006B76F8">
            <w:pPr>
              <w:jc w:val="both"/>
              <w:rPr>
                <w:lang w:val="en-US"/>
              </w:rPr>
            </w:pPr>
          </w:p>
        </w:tc>
      </w:tr>
      <w:tr w:rsidR="003A0402" w14:paraId="015CCA70" w14:textId="77777777" w:rsidTr="003A0402">
        <w:tc>
          <w:tcPr>
            <w:tcW w:w="1479" w:type="dxa"/>
          </w:tcPr>
          <w:p w14:paraId="743AB5F3"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B6318E7" w14:textId="77777777" w:rsidR="003A040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73BEFF80" w14:textId="77777777" w:rsidR="003A0402" w:rsidRDefault="003A0402" w:rsidP="006B76F8">
            <w:pPr>
              <w:jc w:val="both"/>
              <w:rPr>
                <w:rFonts w:eastAsia="SimSun"/>
                <w:lang w:val="en-US" w:eastAsia="zh-CN"/>
              </w:rPr>
            </w:pPr>
            <w:proofErr w:type="spellStart"/>
            <w:r>
              <w:t>Te</w:t>
            </w:r>
            <w:proofErr w:type="spellEnd"/>
            <w:r>
              <w:t xml:space="preserve"> latency and reliability requirements </w:t>
            </w:r>
            <w:proofErr w:type="gramStart"/>
            <w:r>
              <w:t>have to</w:t>
            </w:r>
            <w:proofErr w:type="gramEnd"/>
            <w:r>
              <w:t xml:space="preserve"> be considered with both UL and DL due to the need of HARQ feedback. </w:t>
            </w:r>
            <w:proofErr w:type="gramStart"/>
            <w:r>
              <w:t>Thus</w:t>
            </w:r>
            <w:proofErr w:type="gramEnd"/>
            <w:r>
              <w:t xml:space="preserve"> with one-way transmission it is difficult to claim it satisfy the requirements of most use cases. Prefer to keep one direction.</w:t>
            </w: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147" w:name="_Toc42165612"/>
      <w:bookmarkStart w:id="148" w:name="_Toc51768547"/>
      <w:bookmarkStart w:id="149" w:name="_Toc51771054"/>
      <w:r>
        <w:t>7</w:t>
      </w:r>
      <w:r w:rsidRPr="000E647A">
        <w:t>.</w:t>
      </w:r>
      <w:r>
        <w:t>4</w:t>
      </w:r>
      <w:r w:rsidRPr="000E647A">
        <w:t>.4</w:t>
      </w:r>
      <w:r w:rsidRPr="000E647A">
        <w:tab/>
        <w:t xml:space="preserve">Analysis of </w:t>
      </w:r>
      <w:r>
        <w:t>coexistence with legacy UEs</w:t>
      </w:r>
      <w:bookmarkEnd w:id="147"/>
      <w:bookmarkEnd w:id="148"/>
      <w:bookmarkEnd w:id="149"/>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BodyText"/>
              <w:rPr>
                <w:rFonts w:ascii="Times New Roman" w:hAnsi="Times New Roman"/>
              </w:rPr>
            </w:pPr>
            <w:r w:rsidRPr="007566F1">
              <w:rPr>
                <w:rFonts w:ascii="Times New Roman" w:hAnsi="Times New Roman"/>
              </w:rPr>
              <w:t xml:space="preserve">Introducing HD-FDD operation </w:t>
            </w:r>
            <w:del w:id="150" w:author="Author">
              <w:r w:rsidRPr="007566F1" w:rsidDel="00B66080">
                <w:rPr>
                  <w:rFonts w:ascii="Times New Roman" w:hAnsi="Times New Roman"/>
                </w:rPr>
                <w:delText>will</w:delText>
              </w:r>
            </w:del>
            <w:ins w:id="151" w:author="Author">
              <w:r w:rsidR="00B66080">
                <w:rPr>
                  <w:rFonts w:ascii="Times New Roman" w:hAnsi="Times New Roman"/>
                </w:rPr>
                <w:t>might</w:t>
              </w:r>
            </w:ins>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BodyText"/>
              <w:rPr>
                <w:ins w:id="152" w:author="Autho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53" w:author="Author">
              <w:r w:rsidDel="00B66080">
                <w:rPr>
                  <w:rFonts w:ascii="Times New Roman" w:hAnsi="Times New Roman"/>
                </w:rPr>
                <w:delText>could require that</w:delText>
              </w:r>
            </w:del>
            <w:ins w:id="154" w:author="Author">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55" w:author="Author">
              <w:r w:rsidDel="00B66080">
                <w:rPr>
                  <w:rFonts w:ascii="Times New Roman" w:hAnsi="Times New Roman"/>
                </w:rPr>
                <w:delText>is</w:delText>
              </w:r>
            </w:del>
            <w:ins w:id="156" w:author="Author">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BodyText"/>
              <w:rPr>
                <w:rFonts w:ascii="Times New Roman" w:hAnsi="Times New Roman"/>
              </w:rPr>
            </w:pPr>
            <w:ins w:id="157" w:author="Author">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58" w:author="Author">
              <w:r>
                <w:delText>could require</w:delText>
              </w:r>
            </w:del>
            <w:ins w:id="159" w:author="Author">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lastRenderedPageBreak/>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proofErr w:type="gramStart"/>
            <w:r>
              <w:rPr>
                <w:lang w:val="en-US"/>
              </w:rPr>
              <w:t>So</w:t>
            </w:r>
            <w:proofErr w:type="gramEnd"/>
            <w:r>
              <w:rPr>
                <w:lang w:val="en-US"/>
              </w:rPr>
              <w:t xml:space="preserve">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DengXian"/>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6B76F8">
        <w:tc>
          <w:tcPr>
            <w:tcW w:w="1479" w:type="dxa"/>
          </w:tcPr>
          <w:p w14:paraId="1405968D" w14:textId="77777777" w:rsidR="00985E35" w:rsidRDefault="00985E35" w:rsidP="006B76F8">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6B76F8">
            <w:pPr>
              <w:pStyle w:val="BodyText"/>
              <w:rPr>
                <w:b/>
                <w:bCs/>
                <w:highlight w:val="cyan"/>
              </w:rPr>
            </w:pPr>
            <w:r>
              <w:rPr>
                <w:rFonts w:ascii="Times New Roman" w:hAnsi="Times New Roman"/>
              </w:rPr>
              <w:t>The proposal has been updated based on received responses.</w:t>
            </w:r>
          </w:p>
          <w:p w14:paraId="3CBFDD92" w14:textId="31F139F7" w:rsidR="00985E35" w:rsidRPr="00985E35" w:rsidRDefault="00985E35" w:rsidP="006B76F8">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6B76F8">
        <w:tc>
          <w:tcPr>
            <w:tcW w:w="1479" w:type="dxa"/>
          </w:tcPr>
          <w:p w14:paraId="41129440" w14:textId="27850FB7" w:rsidR="00985E35" w:rsidRDefault="004F61F0" w:rsidP="006B76F8">
            <w:pPr>
              <w:jc w:val="both"/>
              <w:rPr>
                <w:lang w:val="en-US" w:eastAsia="ko-KR"/>
              </w:rPr>
            </w:pPr>
            <w:r>
              <w:rPr>
                <w:lang w:val="en-US" w:eastAsia="ko-KR"/>
              </w:rPr>
              <w:t>Intel</w:t>
            </w:r>
          </w:p>
        </w:tc>
        <w:tc>
          <w:tcPr>
            <w:tcW w:w="1372" w:type="dxa"/>
          </w:tcPr>
          <w:p w14:paraId="00CE2369" w14:textId="7C454AD0" w:rsidR="00985E35" w:rsidRDefault="001531CB" w:rsidP="006B76F8">
            <w:pPr>
              <w:tabs>
                <w:tab w:val="left" w:pos="551"/>
              </w:tabs>
              <w:jc w:val="both"/>
              <w:rPr>
                <w:lang w:val="en-US" w:eastAsia="ko-KR"/>
              </w:rPr>
            </w:pPr>
            <w:r>
              <w:rPr>
                <w:lang w:val="en-US" w:eastAsia="ko-KR"/>
              </w:rPr>
              <w:t>N</w:t>
            </w:r>
          </w:p>
        </w:tc>
        <w:tc>
          <w:tcPr>
            <w:tcW w:w="6780" w:type="dxa"/>
          </w:tcPr>
          <w:p w14:paraId="1D79EDED" w14:textId="77777777" w:rsidR="00985E35" w:rsidRDefault="001531CB" w:rsidP="006B76F8">
            <w:pPr>
              <w:jc w:val="both"/>
              <w:rPr>
                <w:lang w:val="en-US"/>
              </w:rPr>
            </w:pPr>
            <w:r>
              <w:rPr>
                <w:lang w:val="en-US"/>
              </w:rPr>
              <w:t xml:space="preserve">The new sentence on URLLC services should be removed. </w:t>
            </w:r>
          </w:p>
          <w:p w14:paraId="7F31238B" w14:textId="275E82D0" w:rsidR="001531CB" w:rsidRDefault="0080447C" w:rsidP="006B76F8">
            <w:pPr>
              <w:jc w:val="both"/>
              <w:rPr>
                <w:lang w:val="en-US"/>
              </w:rPr>
            </w:pPr>
            <w:r>
              <w:rPr>
                <w:lang w:val="en-US"/>
              </w:rPr>
              <w:t>This issue exists for all TDD deployments and the related features being alluded to are not even supported by most eMBB UEs. There is no need to bring this for RedCap UEs.</w:t>
            </w:r>
            <w:r w:rsidR="00CA0702">
              <w:rPr>
                <w:lang w:val="en-US"/>
              </w:rPr>
              <w:t xml:space="preserve"> We do not think UL cancelation is something RedCap UEs should be expected to support</w:t>
            </w:r>
            <w:r w:rsidR="00971227">
              <w:rPr>
                <w:lang w:val="en-US"/>
              </w:rPr>
              <w:t xml:space="preserve"> when it is challenging even for non-RedCap UEs.</w:t>
            </w:r>
          </w:p>
        </w:tc>
      </w:tr>
    </w:tbl>
    <w:p w14:paraId="327C90D5" w14:textId="77777777" w:rsidR="00366CD8" w:rsidRPr="000E647A" w:rsidRDefault="00366CD8" w:rsidP="00366CD8">
      <w:pPr>
        <w:pStyle w:val="BodyText"/>
      </w:pPr>
    </w:p>
    <w:p w14:paraId="6FCD1B96" w14:textId="77777777" w:rsidR="00366CD8" w:rsidRPr="000E647A" w:rsidRDefault="00366CD8" w:rsidP="00366CD8">
      <w:pPr>
        <w:pStyle w:val="Heading3"/>
      </w:pPr>
      <w:bookmarkStart w:id="160" w:name="_Toc42165613"/>
      <w:bookmarkStart w:id="161" w:name="_Toc51768548"/>
      <w:bookmarkStart w:id="162" w:name="_Toc51771055"/>
      <w:r>
        <w:t>7</w:t>
      </w:r>
      <w:r w:rsidRPr="000E647A">
        <w:t>.4.</w:t>
      </w:r>
      <w:r>
        <w:t>5</w:t>
      </w:r>
      <w:r w:rsidRPr="000E647A">
        <w:tab/>
        <w:t>Analysis of specification impacts</w:t>
      </w:r>
      <w:bookmarkEnd w:id="160"/>
      <w:bookmarkEnd w:id="161"/>
      <w:bookmarkEnd w:id="162"/>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63" w:author="Author">
              <w:r w:rsidDel="0071546F">
                <w:rPr>
                  <w:lang w:val="en-US" w:eastAsia="zh-CN"/>
                </w:rPr>
                <w:delText>is expected to</w:delText>
              </w:r>
            </w:del>
            <w:ins w:id="164" w:author="Author">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65" w:author="Author"/>
                <w:lang w:val="en-US" w:eastAsia="zh-CN"/>
              </w:rPr>
            </w:pPr>
            <w:ins w:id="166" w:author="Author">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lastRenderedPageBreak/>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A26721"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A26721"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A26721"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A26721"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A26721"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A26721"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A26721"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A26721"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w:t>
            </w:r>
            <w:proofErr w:type="gramStart"/>
            <w:r>
              <w:rPr>
                <w:rFonts w:eastAsia="DengXian" w:hint="eastAsia"/>
                <w:lang w:val="en-US" w:eastAsia="zh-CN"/>
              </w:rPr>
              <w:t>Similar to</w:t>
            </w:r>
            <w:proofErr w:type="gramEnd"/>
            <w:r>
              <w:rPr>
                <w:rFonts w:eastAsia="DengXian" w:hint="eastAsia"/>
                <w:lang w:val="en-US" w:eastAsia="zh-CN"/>
              </w:rPr>
              <w:t xml:space="preserve">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lastRenderedPageBreak/>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The analysis of impacts showed differences in type A and type B, somehow the different level of impact should be reflected. This could also be related to Vivo’s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 xml:space="preserve">Agree with </w:t>
            </w:r>
            <w:proofErr w:type="gramStart"/>
            <w:r>
              <w:rPr>
                <w:rFonts w:eastAsia="Yu Mincho"/>
                <w:lang w:val="en-US" w:eastAsia="ja-JP"/>
              </w:rPr>
              <w:t>Vivo</w:t>
            </w:r>
            <w:r w:rsidR="00B2781C">
              <w:rPr>
                <w:rFonts w:eastAsia="Yu Mincho"/>
                <w:lang w:val="en-US" w:eastAsia="ja-JP"/>
              </w:rPr>
              <w:t>, but</w:t>
            </w:r>
            <w:proofErr w:type="gramEnd"/>
            <w:r w:rsidR="00B2781C">
              <w:rPr>
                <w:rFonts w:eastAsia="Yu Mincho"/>
                <w:lang w:val="en-US" w:eastAsia="ja-JP"/>
              </w:rPr>
              <w:t xml:space="preserve">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DengXian"/>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DengXian"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6B76F8">
        <w:tc>
          <w:tcPr>
            <w:tcW w:w="1479" w:type="dxa"/>
          </w:tcPr>
          <w:p w14:paraId="6F60D0F0" w14:textId="77777777" w:rsidR="00366BD9" w:rsidRDefault="00366BD9" w:rsidP="006B76F8">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6B76F8">
            <w:pPr>
              <w:pStyle w:val="BodyText"/>
              <w:rPr>
                <w:b/>
                <w:bCs/>
                <w:highlight w:val="cyan"/>
              </w:rPr>
            </w:pPr>
            <w:r>
              <w:rPr>
                <w:rFonts w:ascii="Times New Roman" w:hAnsi="Times New Roman"/>
              </w:rPr>
              <w:t>The proposal has been updated based on received responses.</w:t>
            </w:r>
          </w:p>
          <w:p w14:paraId="5948E55C" w14:textId="01653CCB" w:rsidR="00366BD9" w:rsidRPr="00985E35" w:rsidRDefault="00366BD9" w:rsidP="006B76F8">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6B76F8">
        <w:tc>
          <w:tcPr>
            <w:tcW w:w="1479" w:type="dxa"/>
          </w:tcPr>
          <w:p w14:paraId="2D516AE0" w14:textId="6541337E" w:rsidR="00366BD9" w:rsidRDefault="00876A40" w:rsidP="006B76F8">
            <w:pPr>
              <w:jc w:val="both"/>
              <w:rPr>
                <w:lang w:val="en-US" w:eastAsia="ko-KR"/>
              </w:rPr>
            </w:pPr>
            <w:r>
              <w:rPr>
                <w:lang w:val="en-US" w:eastAsia="ko-KR"/>
              </w:rPr>
              <w:t>Qualcomm</w:t>
            </w:r>
          </w:p>
        </w:tc>
        <w:tc>
          <w:tcPr>
            <w:tcW w:w="1372" w:type="dxa"/>
          </w:tcPr>
          <w:p w14:paraId="277DEDAA" w14:textId="11614C22" w:rsidR="00366BD9" w:rsidRDefault="00876A40" w:rsidP="006B76F8">
            <w:pPr>
              <w:tabs>
                <w:tab w:val="left" w:pos="551"/>
              </w:tabs>
              <w:jc w:val="both"/>
              <w:rPr>
                <w:lang w:val="en-US" w:eastAsia="ko-KR"/>
              </w:rPr>
            </w:pPr>
            <w:r>
              <w:rPr>
                <w:lang w:val="en-US" w:eastAsia="ko-KR"/>
              </w:rPr>
              <w:t>Y</w:t>
            </w:r>
          </w:p>
        </w:tc>
        <w:tc>
          <w:tcPr>
            <w:tcW w:w="6780" w:type="dxa"/>
          </w:tcPr>
          <w:p w14:paraId="251367E1" w14:textId="77777777" w:rsidR="00366BD9" w:rsidRDefault="00366BD9" w:rsidP="006B76F8">
            <w:pPr>
              <w:jc w:val="both"/>
              <w:rPr>
                <w:lang w:val="en-US"/>
              </w:rPr>
            </w:pPr>
          </w:p>
        </w:tc>
      </w:tr>
      <w:tr w:rsidR="008D011E" w14:paraId="439EE17F" w14:textId="77777777" w:rsidTr="006B76F8">
        <w:tc>
          <w:tcPr>
            <w:tcW w:w="1479" w:type="dxa"/>
          </w:tcPr>
          <w:p w14:paraId="175E91DC" w14:textId="5F06CEFD" w:rsidR="008D011E" w:rsidRDefault="008D011E" w:rsidP="006B76F8">
            <w:pPr>
              <w:jc w:val="both"/>
              <w:rPr>
                <w:lang w:val="en-US" w:eastAsia="ko-KR"/>
              </w:rPr>
            </w:pPr>
            <w:r>
              <w:rPr>
                <w:lang w:val="en-US" w:eastAsia="ko-KR"/>
              </w:rPr>
              <w:t>Intel</w:t>
            </w:r>
          </w:p>
        </w:tc>
        <w:tc>
          <w:tcPr>
            <w:tcW w:w="1372" w:type="dxa"/>
          </w:tcPr>
          <w:p w14:paraId="220E614C" w14:textId="14C7F8F9" w:rsidR="008D011E" w:rsidRDefault="008D011E" w:rsidP="006B76F8">
            <w:pPr>
              <w:tabs>
                <w:tab w:val="left" w:pos="551"/>
              </w:tabs>
              <w:jc w:val="both"/>
              <w:rPr>
                <w:lang w:val="en-US" w:eastAsia="ko-KR"/>
              </w:rPr>
            </w:pPr>
            <w:r>
              <w:rPr>
                <w:lang w:val="en-US" w:eastAsia="ko-KR"/>
              </w:rPr>
              <w:t>Y</w:t>
            </w:r>
          </w:p>
        </w:tc>
        <w:tc>
          <w:tcPr>
            <w:tcW w:w="6780" w:type="dxa"/>
          </w:tcPr>
          <w:p w14:paraId="1CB76B5F" w14:textId="77777777" w:rsidR="008D011E" w:rsidRDefault="008D011E" w:rsidP="006B76F8">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167" w:name="_Toc42165614"/>
      <w:bookmarkStart w:id="168" w:name="_Toc51768549"/>
      <w:bookmarkStart w:id="169" w:name="_Toc51771056"/>
      <w:r>
        <w:t>7</w:t>
      </w:r>
      <w:r w:rsidRPr="000E647A">
        <w:t>.5</w:t>
      </w:r>
      <w:r w:rsidRPr="000E647A">
        <w:tab/>
        <w:t>Relaxed UE processing time</w:t>
      </w:r>
      <w:bookmarkEnd w:id="167"/>
      <w:bookmarkEnd w:id="168"/>
      <w:bookmarkEnd w:id="169"/>
    </w:p>
    <w:p w14:paraId="4D81A5C9" w14:textId="3C1076B4" w:rsidR="00090EF0" w:rsidRPr="000E647A" w:rsidRDefault="00090EF0" w:rsidP="00090EF0">
      <w:pPr>
        <w:pStyle w:val="Heading3"/>
      </w:pPr>
      <w:bookmarkStart w:id="170" w:name="_Toc42165615"/>
      <w:bookmarkStart w:id="171" w:name="_Toc51768550"/>
      <w:bookmarkStart w:id="172" w:name="_Toc51771057"/>
      <w:r>
        <w:t>7</w:t>
      </w:r>
      <w:r w:rsidRPr="000E647A">
        <w:t>.5.1</w:t>
      </w:r>
      <w:r w:rsidRPr="000E647A">
        <w:tab/>
        <w:t>Description of feature</w:t>
      </w:r>
      <w:bookmarkEnd w:id="170"/>
      <w:bookmarkEnd w:id="171"/>
      <w:bookmarkEnd w:id="172"/>
    </w:p>
    <w:p w14:paraId="4078E613" w14:textId="05AA3BF4" w:rsidR="00A76BA0" w:rsidRDefault="00A76BA0" w:rsidP="00A76BA0">
      <w:pPr>
        <w:pStyle w:val="BodyText"/>
        <w:rPr>
          <w:rFonts w:ascii="Times New Roman" w:hAnsi="Times New Roman"/>
        </w:rPr>
      </w:pPr>
      <w:bookmarkStart w:id="173"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5A465942"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7.5.1-3 in </w:t>
      </w:r>
      <w:hyperlink r:id="rId29" w:history="1">
        <w:r w:rsidR="00594DC0" w:rsidRPr="00594DC0">
          <w:rPr>
            <w:rStyle w:val="Hyperlink"/>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6765D809"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7.5.2-1e in </w:t>
      </w:r>
      <w:hyperlink r:id="rId30" w:history="1">
        <w:r w:rsidR="00594DC0" w:rsidRPr="00594DC0">
          <w:rPr>
            <w:rStyle w:val="Hyperlink"/>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174" w:name="_Toc42165616"/>
      <w:bookmarkStart w:id="175" w:name="_Toc51768551"/>
      <w:bookmarkStart w:id="176" w:name="_Toc51771058"/>
      <w:bookmarkEnd w:id="173"/>
      <w:r>
        <w:t>7</w:t>
      </w:r>
      <w:r w:rsidRPr="000E647A">
        <w:t>.5.2</w:t>
      </w:r>
      <w:r w:rsidRPr="000E647A">
        <w:tab/>
        <w:t>Analysis of UE complexity reduction</w:t>
      </w:r>
      <w:bookmarkEnd w:id="174"/>
      <w:bookmarkEnd w:id="175"/>
      <w:bookmarkEnd w:id="176"/>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00072EA"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 xml:space="preserve">Adopt the TP in Proposal 7.5.2-1e in </w:t>
      </w:r>
      <w:hyperlink r:id="rId31" w:history="1">
        <w:r w:rsidR="00594DC0" w:rsidRPr="00594DC0">
          <w:rPr>
            <w:rStyle w:val="Hyperlink"/>
            <w:sz w:val="20"/>
            <w:szCs w:val="22"/>
            <w:lang w:val="en-US" w:eastAsia="zh-CN"/>
          </w:rPr>
          <w:t>R1-2009651</w:t>
        </w:r>
      </w:hyperlink>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177" w:name="_Toc42165617"/>
      <w:bookmarkStart w:id="178" w:name="_Toc51768552"/>
      <w:bookmarkStart w:id="179" w:name="_Toc51771059"/>
      <w:r>
        <w:t>7</w:t>
      </w:r>
      <w:r w:rsidRPr="000E647A">
        <w:t>.5.3</w:t>
      </w:r>
      <w:r w:rsidRPr="000E647A">
        <w:tab/>
        <w:t xml:space="preserve">Analysis of </w:t>
      </w:r>
      <w:r>
        <w:t>performance impacts</w:t>
      </w:r>
      <w:bookmarkEnd w:id="177"/>
      <w:bookmarkEnd w:id="178"/>
      <w:bookmarkEnd w:id="179"/>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20EA8A4"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hyperlink r:id="rId32"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80"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 xml:space="preserve">Please remove “significant”. This can be obvious </w:t>
            </w:r>
            <w:proofErr w:type="gramStart"/>
            <w:r>
              <w:rPr>
                <w:rFonts w:eastAsia="DengXian"/>
                <w:lang w:val="en-US" w:eastAsia="zh-CN"/>
              </w:rPr>
              <w:t>similar to</w:t>
            </w:r>
            <w:proofErr w:type="gramEnd"/>
            <w:r>
              <w:rPr>
                <w:rFonts w:eastAsia="DengXian"/>
                <w:lang w:val="en-US" w:eastAsia="zh-CN"/>
              </w:rPr>
              <w:t xml:space="preserve">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SimSun"/>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SimSun"/>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SimSun"/>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SimSun"/>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DengXian"/>
                <w:lang w:val="en-US" w:eastAsia="zh-CN"/>
              </w:rPr>
              <w:lastRenderedPageBreak/>
              <w:t>MediaTek</w:t>
            </w:r>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SimSun"/>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DengXian"/>
                <w:lang w:val="en-US" w:eastAsia="zh-CN"/>
              </w:rPr>
            </w:pPr>
            <w:r>
              <w:rPr>
                <w:rFonts w:eastAsia="DengXian"/>
                <w:lang w:val="en-US" w:eastAsia="zh-CN"/>
              </w:rPr>
              <w:t>Intel</w:t>
            </w:r>
          </w:p>
        </w:tc>
        <w:tc>
          <w:tcPr>
            <w:tcW w:w="1372" w:type="dxa"/>
          </w:tcPr>
          <w:p w14:paraId="3D43DDAA" w14:textId="2D759568" w:rsidR="00390636" w:rsidRDefault="00390636" w:rsidP="00BC089F">
            <w:pPr>
              <w:tabs>
                <w:tab w:val="left" w:pos="551"/>
              </w:tabs>
              <w:jc w:val="both"/>
              <w:rPr>
                <w:rFonts w:eastAsia="DengXian"/>
                <w:lang w:val="en-US" w:eastAsia="zh-CN"/>
              </w:rPr>
            </w:pPr>
            <w:r>
              <w:rPr>
                <w:rFonts w:eastAsia="DengXian"/>
                <w:lang w:val="en-US" w:eastAsia="zh-CN"/>
              </w:rPr>
              <w:t>Y</w:t>
            </w:r>
          </w:p>
        </w:tc>
        <w:tc>
          <w:tcPr>
            <w:tcW w:w="6780" w:type="dxa"/>
          </w:tcPr>
          <w:p w14:paraId="6F9BA5CF" w14:textId="77777777" w:rsidR="00390636" w:rsidRDefault="00390636" w:rsidP="00BC089F">
            <w:pPr>
              <w:jc w:val="both"/>
              <w:rPr>
                <w:rFonts w:eastAsia="SimSun"/>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6BCB9BC" w14:textId="5C9E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312E3B83" w14:textId="77777777" w:rsidR="0028340C" w:rsidRDefault="0028340C" w:rsidP="00BC089F">
            <w:pPr>
              <w:jc w:val="both"/>
              <w:rPr>
                <w:rFonts w:eastAsia="SimSun"/>
                <w:lang w:val="en-US" w:eastAsia="zh-CN"/>
              </w:rPr>
            </w:pPr>
          </w:p>
        </w:tc>
      </w:tr>
      <w:tr w:rsidR="00B040C1" w:rsidRPr="008E3AB5" w14:paraId="23B844C3" w14:textId="77777777" w:rsidTr="00B040C1">
        <w:tc>
          <w:tcPr>
            <w:tcW w:w="1479" w:type="dxa"/>
          </w:tcPr>
          <w:p w14:paraId="400469EA"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45FFFB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1E2C54E" w14:textId="77777777" w:rsidR="00B040C1" w:rsidRPr="008E3AB5" w:rsidRDefault="00B040C1" w:rsidP="006B76F8">
            <w:pPr>
              <w:jc w:val="both"/>
              <w:rPr>
                <w:lang w:val="en-US"/>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181" w:author="Author">
              <w:r w:rsidR="007B0CF3">
                <w:t xml:space="preserve">instantaneous </w:t>
              </w:r>
            </w:ins>
            <w:r>
              <w:t>peak data rate is expected</w:t>
            </w:r>
            <w:ins w:id="182" w:author="Author">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183" w:author="Author">
              <w:r w:rsidDel="00E72961">
                <w:delText xml:space="preserve"> </w:delText>
              </w:r>
            </w:del>
            <w:ins w:id="184" w:author="Author">
              <w:del w:id="185" w:author="Author">
                <w:r w:rsidR="00292056" w:rsidDel="00E72961">
                  <w:delText>It is unclear whether t</w:delText>
                </w:r>
              </w:del>
            </w:ins>
            <w:del w:id="186"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w:t>
            </w:r>
            <w:proofErr w:type="gramStart"/>
            <w:r>
              <w:rPr>
                <w:rFonts w:eastAsia="SimSun"/>
                <w:lang w:val="en-US" w:eastAsia="zh-CN"/>
              </w:rPr>
              <w:t>to delete</w:t>
            </w:r>
            <w:proofErr w:type="gramEnd"/>
            <w:r>
              <w:rPr>
                <w:rFonts w:eastAsia="SimSun"/>
                <w:lang w:val="en-US" w:eastAsia="zh-CN"/>
              </w:rPr>
              <w:t xml:space="preserv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lastRenderedPageBreak/>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proofErr w:type="gramStart"/>
            <w:r>
              <w:rPr>
                <w:rFonts w:eastAsia="SimSun"/>
                <w:lang w:val="en-US" w:eastAsia="zh-CN"/>
              </w:rPr>
              <w:t>Similar to</w:t>
            </w:r>
            <w:proofErr w:type="gramEnd"/>
            <w:r>
              <w:rPr>
                <w:rFonts w:eastAsia="SimSun"/>
                <w:lang w:val="en-US" w:eastAsia="zh-CN"/>
              </w:rPr>
              <w:t xml:space="preserve">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DengXian"/>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DengXian"/>
                <w:lang w:val="en-US" w:eastAsia="zh-CN"/>
              </w:rPr>
            </w:pPr>
            <w:r>
              <w:rPr>
                <w:rFonts w:eastAsia="DengXian"/>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DengXian"/>
                <w:lang w:eastAsia="zh-CN"/>
              </w:rPr>
            </w:pPr>
            <w:r>
              <w:rPr>
                <w:rFonts w:eastAsia="DengXian"/>
                <w:lang w:eastAsia="zh-CN"/>
              </w:rPr>
              <w:t xml:space="preserve">To those saying “No”, the point is about whether there would be an impact considering the data rate targets and use-cases we are considering for RedCap UEs – that is what matters </w:t>
            </w:r>
            <w:r w:rsidR="00C37229">
              <w:rPr>
                <w:rFonts w:eastAsia="DengXian"/>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07D9FB25" w14:textId="77777777" w:rsidR="0028340C" w:rsidRDefault="0028340C" w:rsidP="00946723">
            <w:pPr>
              <w:jc w:val="both"/>
              <w:rPr>
                <w:rFonts w:eastAsia="DengXian"/>
                <w:lang w:eastAsia="zh-CN"/>
              </w:rPr>
            </w:pPr>
          </w:p>
        </w:tc>
      </w:tr>
      <w:tr w:rsidR="002346AF" w14:paraId="71E8FF96" w14:textId="77777777" w:rsidTr="006B76F8">
        <w:tc>
          <w:tcPr>
            <w:tcW w:w="1479" w:type="dxa"/>
          </w:tcPr>
          <w:p w14:paraId="6258E2C8" w14:textId="77777777" w:rsidR="002346AF" w:rsidRDefault="002346AF" w:rsidP="006B76F8">
            <w:pPr>
              <w:jc w:val="both"/>
              <w:rPr>
                <w:rFonts w:eastAsia="DengXian"/>
                <w:lang w:val="en-US" w:eastAsia="zh-CN"/>
              </w:rPr>
            </w:pPr>
            <w:r>
              <w:rPr>
                <w:rFonts w:eastAsia="DengXian"/>
                <w:lang w:val="en-US" w:eastAsia="zh-CN"/>
              </w:rPr>
              <w:t>FL</w:t>
            </w:r>
          </w:p>
        </w:tc>
        <w:tc>
          <w:tcPr>
            <w:tcW w:w="8152" w:type="dxa"/>
            <w:gridSpan w:val="2"/>
          </w:tcPr>
          <w:p w14:paraId="0700EC80" w14:textId="61843227" w:rsidR="002346AF" w:rsidRPr="00825827" w:rsidRDefault="002346AF"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6B76F8">
        <w:tc>
          <w:tcPr>
            <w:tcW w:w="1479" w:type="dxa"/>
          </w:tcPr>
          <w:p w14:paraId="12A21215" w14:textId="061446AA" w:rsidR="002346AF" w:rsidRDefault="00BA6DB4" w:rsidP="006B76F8">
            <w:pPr>
              <w:jc w:val="both"/>
              <w:rPr>
                <w:rFonts w:eastAsia="DengXian"/>
                <w:lang w:val="en-US" w:eastAsia="zh-CN"/>
              </w:rPr>
            </w:pPr>
            <w:r>
              <w:rPr>
                <w:rFonts w:eastAsia="DengXian"/>
                <w:lang w:val="en-US" w:eastAsia="zh-CN"/>
              </w:rPr>
              <w:t>Qualcomm</w:t>
            </w:r>
          </w:p>
        </w:tc>
        <w:tc>
          <w:tcPr>
            <w:tcW w:w="1372" w:type="dxa"/>
          </w:tcPr>
          <w:p w14:paraId="6E9C7B61" w14:textId="52E7A725" w:rsidR="002346AF" w:rsidRDefault="00BA6DB4" w:rsidP="006B76F8">
            <w:pPr>
              <w:tabs>
                <w:tab w:val="left" w:pos="551"/>
              </w:tabs>
              <w:jc w:val="both"/>
              <w:rPr>
                <w:rFonts w:eastAsia="DengXian"/>
                <w:lang w:val="en-US" w:eastAsia="zh-CN"/>
              </w:rPr>
            </w:pPr>
            <w:r>
              <w:rPr>
                <w:rFonts w:eastAsia="DengXian"/>
                <w:lang w:val="en-US" w:eastAsia="zh-CN"/>
              </w:rPr>
              <w:t>Y</w:t>
            </w:r>
          </w:p>
        </w:tc>
        <w:tc>
          <w:tcPr>
            <w:tcW w:w="6780" w:type="dxa"/>
          </w:tcPr>
          <w:p w14:paraId="04362A95" w14:textId="77777777" w:rsidR="002346AF" w:rsidRDefault="002346AF" w:rsidP="006B76F8">
            <w:pPr>
              <w:spacing w:line="254" w:lineRule="auto"/>
              <w:jc w:val="both"/>
              <w:rPr>
                <w:rFonts w:eastAsia="DengXian"/>
                <w:bCs/>
                <w:lang w:val="en-US" w:eastAsia="zh-CN"/>
              </w:rPr>
            </w:pPr>
          </w:p>
        </w:tc>
      </w:tr>
      <w:tr w:rsidR="003A0402" w14:paraId="7C87CE24" w14:textId="77777777" w:rsidTr="003A0402">
        <w:tc>
          <w:tcPr>
            <w:tcW w:w="1479" w:type="dxa"/>
          </w:tcPr>
          <w:p w14:paraId="015568A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49D9F65" w14:textId="77777777" w:rsidR="003A0402" w:rsidRDefault="003A0402"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DF8CAC5" w14:textId="77777777" w:rsidR="003A0402" w:rsidRDefault="003A0402" w:rsidP="006B76F8">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k with FL handling, since we propose the similar comments to consider HARQ feedback for HD-FDD.</w:t>
            </w:r>
          </w:p>
        </w:tc>
      </w:tr>
      <w:tr w:rsidR="00697952" w14:paraId="0F2F9557" w14:textId="77777777" w:rsidTr="003A0402">
        <w:tc>
          <w:tcPr>
            <w:tcW w:w="1479" w:type="dxa"/>
          </w:tcPr>
          <w:p w14:paraId="51374438" w14:textId="3CC58090" w:rsidR="00697952" w:rsidRDefault="00697952" w:rsidP="006B76F8">
            <w:pPr>
              <w:jc w:val="both"/>
              <w:rPr>
                <w:rFonts w:eastAsia="DengXian"/>
                <w:lang w:val="en-US" w:eastAsia="zh-CN"/>
              </w:rPr>
            </w:pPr>
            <w:r>
              <w:rPr>
                <w:rFonts w:eastAsia="DengXian"/>
                <w:lang w:val="en-US" w:eastAsia="zh-CN"/>
              </w:rPr>
              <w:lastRenderedPageBreak/>
              <w:t>Intel</w:t>
            </w:r>
          </w:p>
        </w:tc>
        <w:tc>
          <w:tcPr>
            <w:tcW w:w="1372" w:type="dxa"/>
          </w:tcPr>
          <w:p w14:paraId="5040EDB0" w14:textId="64CE496C" w:rsidR="00697952" w:rsidRDefault="00FA6549" w:rsidP="006B76F8">
            <w:pPr>
              <w:tabs>
                <w:tab w:val="left" w:pos="551"/>
              </w:tabs>
              <w:jc w:val="both"/>
              <w:rPr>
                <w:rFonts w:eastAsia="DengXian"/>
                <w:lang w:val="en-US" w:eastAsia="zh-CN"/>
              </w:rPr>
            </w:pPr>
            <w:r>
              <w:rPr>
                <w:rFonts w:eastAsia="DengXian"/>
                <w:lang w:val="en-US" w:eastAsia="zh-CN"/>
              </w:rPr>
              <w:t>N</w:t>
            </w:r>
          </w:p>
        </w:tc>
        <w:tc>
          <w:tcPr>
            <w:tcW w:w="6780" w:type="dxa"/>
          </w:tcPr>
          <w:p w14:paraId="4F08ACD2" w14:textId="09EF6519" w:rsidR="00697952" w:rsidRDefault="00FA6549" w:rsidP="006B76F8">
            <w:pPr>
              <w:spacing w:line="254" w:lineRule="auto"/>
              <w:jc w:val="both"/>
              <w:rPr>
                <w:rFonts w:eastAsia="DengXian"/>
                <w:bCs/>
                <w:lang w:val="en-US" w:eastAsia="zh-CN"/>
              </w:rPr>
            </w:pPr>
            <w:r>
              <w:rPr>
                <w:rFonts w:eastAsia="DengXian"/>
                <w:bCs/>
                <w:lang w:val="en-US" w:eastAsia="zh-CN"/>
              </w:rPr>
              <w:t xml:space="preserve">We could accept it with the following clarification. With 16 HARQ processes and the data rates at hand, this would not be a real issue in </w:t>
            </w:r>
            <w:r w:rsidR="001C65DC">
              <w:rPr>
                <w:rFonts w:eastAsia="DengXian"/>
                <w:bCs/>
                <w:lang w:val="en-US" w:eastAsia="zh-CN"/>
              </w:rPr>
              <w:t>meeting RedCap requirements</w:t>
            </w:r>
            <w:r>
              <w:rPr>
                <w:rFonts w:eastAsia="DengXian"/>
                <w:bCs/>
                <w:lang w:val="en-US" w:eastAsia="zh-CN"/>
              </w:rPr>
              <w:t>.</w:t>
            </w:r>
          </w:p>
          <w:p w14:paraId="65EB4E81" w14:textId="5C003D7F" w:rsidR="00697952" w:rsidRDefault="00697952" w:rsidP="006B76F8">
            <w:pPr>
              <w:spacing w:line="254" w:lineRule="auto"/>
              <w:jc w:val="both"/>
              <w:rPr>
                <w:rFonts w:eastAsia="DengXian"/>
                <w:bCs/>
                <w:lang w:val="en-US" w:eastAsia="zh-CN"/>
              </w:rPr>
            </w:pPr>
            <w:r>
              <w:t xml:space="preserve">No impact on </w:t>
            </w:r>
            <w:ins w:id="187" w:author="Author">
              <w:r>
                <w:t xml:space="preserve">instantaneous </w:t>
              </w:r>
            </w:ins>
            <w:r>
              <w:t>peak data rate is expected</w:t>
            </w:r>
            <w:ins w:id="188" w:author="Autho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r>
              <w:t>.</w:t>
            </w:r>
            <w:r w:rsidR="00661779">
              <w:t xml:space="preserve"> </w:t>
            </w:r>
            <w:r w:rsidR="00661779" w:rsidRPr="00C13758">
              <w:rPr>
                <w:color w:val="FF0000"/>
              </w:rPr>
              <w:t xml:space="preserve">However, </w:t>
            </w:r>
            <w:r w:rsidR="00816526" w:rsidRPr="00C13758">
              <w:rPr>
                <w:color w:val="FF0000"/>
              </w:rPr>
              <w:t xml:space="preserve">the UE throughput reduction is not expected to adversely impact </w:t>
            </w:r>
            <w:r w:rsidR="00C13758" w:rsidRPr="00C13758">
              <w:rPr>
                <w:color w:val="FF0000"/>
              </w:rPr>
              <w:t xml:space="preserve">the possibility of satisfying the </w:t>
            </w:r>
            <w:r w:rsidR="000B3750" w:rsidRPr="00C13758">
              <w:rPr>
                <w:color w:val="FF0000"/>
              </w:rPr>
              <w:t>throughput requirements identified for RedCap use-cases.</w:t>
            </w: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89" w:author="Author">
              <w:r w:rsidDel="00255584">
                <w:delText>targeted</w:delText>
              </w:r>
            </w:del>
            <w:ins w:id="190" w:author="Author">
              <w:r w:rsidR="00255584">
                <w:t>scheduled</w:t>
              </w:r>
            </w:ins>
            <w:r>
              <w:t xml:space="preserve"> number of retransmissions.</w:t>
            </w:r>
            <w:del w:id="191"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92" w:author="Author">
              <w:del w:id="193" w:author="Author">
                <w:r w:rsidR="00B839B3" w:rsidDel="00E71401">
                  <w:delText xml:space="preserve"> at least for some TDD configuration</w:delText>
                </w:r>
                <w:r w:rsidR="000A249E" w:rsidDel="00E71401">
                  <w:delText>s</w:delText>
                </w:r>
              </w:del>
            </w:ins>
            <w:del w:id="194"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 xml:space="preserve">We agree with most part of the proposal, and suggest </w:t>
            </w:r>
            <w:proofErr w:type="gramStart"/>
            <w:r>
              <w:rPr>
                <w:lang w:val="en-US"/>
              </w:rPr>
              <w:t>to remove</w:t>
            </w:r>
            <w:proofErr w:type="gramEnd"/>
            <w:r>
              <w:rPr>
                <w:lang w:val="en-US"/>
              </w:rPr>
              <w:t xml:space="preser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lastRenderedPageBreak/>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w:t>
            </w:r>
            <w:proofErr w:type="gramStart"/>
            <w:r w:rsidRPr="009236A2">
              <w:rPr>
                <w:szCs w:val="22"/>
              </w:rPr>
              <w:t>particular TDD</w:t>
            </w:r>
            <w:proofErr w:type="gramEnd"/>
            <w:r w:rsidRPr="009236A2">
              <w:rPr>
                <w:szCs w:val="22"/>
              </w:rPr>
              <w:t xml:space="preserve">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w:t>
            </w:r>
            <w:proofErr w:type="gramStart"/>
            <w:r>
              <w:t>depends</w:t>
            </w:r>
            <w:proofErr w:type="gramEnd"/>
            <w:r>
              <w:t>”. Not sure about QC concern on the last.</w:t>
            </w:r>
          </w:p>
          <w:p w14:paraId="21DE9BCA" w14:textId="3207C399" w:rsidR="00E94A66" w:rsidRPr="009C37D0" w:rsidRDefault="00E94A66" w:rsidP="00E94A66">
            <w:pPr>
              <w:jc w:val="both"/>
            </w:pPr>
            <w:r>
              <w:t>“for which relaxed UE processing time may not be feasible</w:t>
            </w:r>
            <w:ins w:id="195"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lastRenderedPageBreak/>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SimSun"/>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SimSun"/>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SimSun"/>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SimSun"/>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SimSun"/>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DengXian"/>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SimSun"/>
                <w:lang w:val="en-US" w:eastAsia="zh-CN"/>
              </w:rPr>
            </w:pPr>
            <w:r>
              <w:t>It is worth mentioning that the use-case specific requirements in the SID has highlighted such low latency requirements “</w:t>
            </w:r>
            <w:r w:rsidRPr="009821EA">
              <w:rPr>
                <w:i/>
              </w:rPr>
              <w:t>For safety related sensors, latency requirement is lower, 5-10 ms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DengXian"/>
                <w:lang w:val="en-US" w:eastAsia="zh-CN"/>
              </w:rPr>
            </w:pPr>
            <w:r>
              <w:rPr>
                <w:rFonts w:eastAsia="DengXian"/>
                <w:lang w:val="en-US" w:eastAsia="zh-CN"/>
              </w:rPr>
              <w:t>Intel</w:t>
            </w:r>
          </w:p>
        </w:tc>
        <w:tc>
          <w:tcPr>
            <w:tcW w:w="1372" w:type="dxa"/>
          </w:tcPr>
          <w:p w14:paraId="008C5B2F" w14:textId="7A397DE5" w:rsidR="002F6C95" w:rsidRDefault="002F6C95" w:rsidP="00BC089F">
            <w:pPr>
              <w:tabs>
                <w:tab w:val="left" w:pos="551"/>
              </w:tabs>
              <w:jc w:val="both"/>
              <w:rPr>
                <w:rFonts w:eastAsia="DengXian"/>
                <w:lang w:val="en-US" w:eastAsia="zh-CN"/>
              </w:rPr>
            </w:pPr>
            <w:r>
              <w:rPr>
                <w:rFonts w:eastAsia="DengXian"/>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to achieve 5 – 10 ms latency</w:t>
            </w:r>
            <w:r w:rsidR="005528B9">
              <w:t xml:space="preserve"> and high reliability, </w:t>
            </w:r>
            <w:r>
              <w:t>many</w:t>
            </w:r>
            <w:r w:rsidR="005528B9">
              <w:t xml:space="preserve"> retransmissions are needed.</w:t>
            </w:r>
            <w:r>
              <w:t xml:space="preserve"> In fact, for most configurations, with this time-budget, at least one if not multiple </w:t>
            </w:r>
            <w:proofErr w:type="spellStart"/>
            <w:r>
              <w:t>reTx</w:t>
            </w:r>
            <w:proofErr w:type="spellEnd"/>
            <w:r>
              <w:t xml:space="preserve">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60D0C4D8" w14:textId="0DDB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2573E57" w14:textId="18E03CD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07FF4F13" w14:textId="77777777" w:rsidR="00B040C1" w:rsidRDefault="00B040C1" w:rsidP="00B040C1"/>
        </w:tc>
      </w:tr>
      <w:tr w:rsidR="006A1894" w14:paraId="2354D104" w14:textId="77777777" w:rsidTr="006B76F8">
        <w:tc>
          <w:tcPr>
            <w:tcW w:w="1479" w:type="dxa"/>
          </w:tcPr>
          <w:p w14:paraId="6EB0C7D8" w14:textId="77777777" w:rsidR="006A1894" w:rsidRDefault="006A1894" w:rsidP="006B76F8">
            <w:pPr>
              <w:jc w:val="both"/>
              <w:rPr>
                <w:rFonts w:eastAsia="DengXian"/>
                <w:lang w:val="en-US" w:eastAsia="zh-CN"/>
              </w:rPr>
            </w:pPr>
            <w:r>
              <w:rPr>
                <w:rFonts w:eastAsia="DengXian"/>
                <w:lang w:val="en-US" w:eastAsia="zh-CN"/>
              </w:rPr>
              <w:t>FL</w:t>
            </w:r>
          </w:p>
        </w:tc>
        <w:tc>
          <w:tcPr>
            <w:tcW w:w="8152" w:type="dxa"/>
            <w:gridSpan w:val="2"/>
          </w:tcPr>
          <w:p w14:paraId="0EEF979E" w14:textId="0C149AAF" w:rsidR="006A1894" w:rsidRPr="00825827" w:rsidRDefault="006A1894" w:rsidP="006B76F8">
            <w:pPr>
              <w:pStyle w:val="BodyText"/>
              <w:rPr>
                <w:b/>
                <w:bCs/>
                <w:highlight w:val="yellow"/>
              </w:rPr>
            </w:pPr>
            <w:r w:rsidRPr="00825827">
              <w:rPr>
                <w:rFonts w:ascii="Times New Roman" w:hAnsi="Times New Roman"/>
                <w:highlight w:val="yellow"/>
              </w:rPr>
              <w:t xml:space="preserve">There are split views on this question, as can be seen from the responses provided so far in this email discussion. If there are still objections to the TP, please consider providing an updated TP that has a </w:t>
            </w:r>
            <w:r w:rsidRPr="00825827">
              <w:rPr>
                <w:rFonts w:ascii="Times New Roman" w:hAnsi="Times New Roman"/>
                <w:highlight w:val="yellow"/>
              </w:rPr>
              <w:lastRenderedPageBreak/>
              <w:t>reasonable chance of being acceptable to the group, given the responses submitted so far in this document and earlier FL summary documents.</w:t>
            </w:r>
          </w:p>
          <w:p w14:paraId="18983C7A" w14:textId="7DFFFC02" w:rsidR="006A1894" w:rsidRDefault="006A1894"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6B76F8">
        <w:tc>
          <w:tcPr>
            <w:tcW w:w="1479" w:type="dxa"/>
          </w:tcPr>
          <w:p w14:paraId="07E33EE1" w14:textId="3CA66555" w:rsidR="003A0402" w:rsidRDefault="003A0402" w:rsidP="003A0402">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33EFE899" w14:textId="568A4E3C"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15BB0B87" w14:textId="12E84444" w:rsidR="003A0402" w:rsidRDefault="003A0402" w:rsidP="003A0402">
            <w:pPr>
              <w:spacing w:line="254" w:lineRule="auto"/>
              <w:jc w:val="both"/>
              <w:rPr>
                <w:rFonts w:eastAsia="DengXian"/>
                <w:bCs/>
                <w:lang w:val="en-US" w:eastAsia="zh-CN"/>
              </w:rPr>
            </w:pPr>
            <w:r>
              <w:t xml:space="preserve">We should not only use the </w:t>
            </w:r>
            <w:proofErr w:type="gramStart"/>
            <w:r>
              <w:t>most tight</w:t>
            </w:r>
            <w:proofErr w:type="gramEnd"/>
            <w:r>
              <w:t xml:space="preserve"> latency requirement e.g. 5 ms. Within 5~10ms there is </w:t>
            </w:r>
            <w:proofErr w:type="gramStart"/>
            <w:r>
              <w:t>sufficient</w:t>
            </w:r>
            <w:proofErr w:type="gramEnd"/>
            <w:r>
              <w:t xml:space="preserve"> time for two or more </w:t>
            </w:r>
            <w:proofErr w:type="spellStart"/>
            <w:r>
              <w:t>reTxs</w:t>
            </w:r>
            <w:proofErr w:type="spellEnd"/>
            <w:r>
              <w:t xml:space="preserve"> for some TDD configurations. For safety related sensors, it is also likely that 30kHz or other low latency techniques will be used for the same UE, e.g. configured grant/SPS, and new MCS table by which the initial BLER can be lower such that less </w:t>
            </w:r>
            <w:proofErr w:type="spellStart"/>
            <w:r>
              <w:t>reTx</w:t>
            </w:r>
            <w:proofErr w:type="spellEnd"/>
            <w:r>
              <w:t xml:space="preserve"> is required.</w:t>
            </w:r>
          </w:p>
        </w:tc>
      </w:tr>
      <w:tr w:rsidR="00AE1685" w14:paraId="0D58DA30" w14:textId="77777777" w:rsidTr="006B76F8">
        <w:tc>
          <w:tcPr>
            <w:tcW w:w="1479" w:type="dxa"/>
          </w:tcPr>
          <w:p w14:paraId="22C8ABAB" w14:textId="32AA55AD" w:rsidR="00AE1685" w:rsidRDefault="00AE1685" w:rsidP="003A0402">
            <w:pPr>
              <w:jc w:val="both"/>
              <w:rPr>
                <w:rFonts w:eastAsia="DengXian"/>
                <w:lang w:val="en-US" w:eastAsia="zh-CN"/>
              </w:rPr>
            </w:pPr>
            <w:r>
              <w:rPr>
                <w:rFonts w:eastAsia="DengXian"/>
                <w:lang w:val="en-US" w:eastAsia="zh-CN"/>
              </w:rPr>
              <w:t>Intel</w:t>
            </w:r>
          </w:p>
        </w:tc>
        <w:tc>
          <w:tcPr>
            <w:tcW w:w="1372" w:type="dxa"/>
          </w:tcPr>
          <w:p w14:paraId="076E8868" w14:textId="4BA58CA3" w:rsidR="00AE1685" w:rsidRDefault="00AE1685" w:rsidP="003A0402">
            <w:pPr>
              <w:tabs>
                <w:tab w:val="left" w:pos="551"/>
              </w:tabs>
              <w:jc w:val="both"/>
              <w:rPr>
                <w:rFonts w:eastAsia="DengXian"/>
                <w:lang w:val="en-US" w:eastAsia="zh-CN"/>
              </w:rPr>
            </w:pPr>
            <w:r>
              <w:rPr>
                <w:rFonts w:eastAsia="DengXian"/>
                <w:lang w:val="en-US" w:eastAsia="zh-CN"/>
              </w:rPr>
              <w:t>Y</w:t>
            </w:r>
          </w:p>
        </w:tc>
        <w:tc>
          <w:tcPr>
            <w:tcW w:w="6780" w:type="dxa"/>
          </w:tcPr>
          <w:p w14:paraId="3673A39F" w14:textId="77777777" w:rsidR="00AE1685" w:rsidRDefault="00AE1685" w:rsidP="003A0402">
            <w:pPr>
              <w:spacing w:line="254" w:lineRule="auto"/>
              <w:jc w:val="both"/>
            </w:pP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96" w:author="Author">
              <w:r w:rsidDel="007A607C">
                <w:delText>has an impact on</w:delText>
              </w:r>
            </w:del>
            <w:ins w:id="197" w:author="Author">
              <w:r w:rsidR="007A607C">
                <w:t>helps reducing</w:t>
              </w:r>
            </w:ins>
            <w:r>
              <w:t xml:space="preserve"> the UE power consumption. </w:t>
            </w:r>
            <w:del w:id="198"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99" w:author="Author">
              <w:r w:rsidDel="00773D32">
                <w:delText>HD-FDD</w:delText>
              </w:r>
            </w:del>
            <w:ins w:id="200"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201" w:author="Author">
              <w:r>
                <w:delText>HD-FDD</w:delText>
              </w:r>
              <w:r>
                <w:rPr>
                  <w:rFonts w:eastAsia="SimSun"/>
                  <w:lang w:val="en-US" w:eastAsia="zh-CN"/>
                </w:rPr>
                <w:delText xml:space="preserve"> </w:delText>
              </w:r>
            </w:del>
            <w:ins w:id="202"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lastRenderedPageBreak/>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203" w:author="Author">
              <w:r w:rsidDel="00D40FCE">
                <w:delText>has an impact on</w:delText>
              </w:r>
            </w:del>
            <w:ins w:id="204"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SimSun"/>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SimSun"/>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SimSun"/>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SimSun"/>
                <w:lang w:val="en-US" w:eastAsia="zh-CN"/>
              </w:rPr>
            </w:pPr>
            <w:r>
              <w:t xml:space="preserve">and lower voltage which </w:t>
            </w:r>
            <w:del w:id="205" w:author="Author">
              <w:r w:rsidDel="007A607C">
                <w:delText>has an impact on</w:delText>
              </w:r>
            </w:del>
            <w:ins w:id="206" w:author="Author">
              <w:r>
                <w:t xml:space="preserve">helps </w:t>
              </w:r>
              <w:proofErr w:type="spellStart"/>
              <w:r>
                <w:t>reduc</w:t>
              </w:r>
              <w:r w:rsidRPr="002E2B0F">
                <w:rPr>
                  <w:strike/>
                  <w:color w:val="FF0000"/>
                  <w:highlight w:val="yellow"/>
                </w:rPr>
                <w:t>ing</w:t>
              </w:r>
            </w:ins>
            <w:r>
              <w:rPr>
                <w:strike/>
                <w:color w:val="FF0000"/>
              </w:rPr>
              <w:t>e</w:t>
            </w:r>
            <w:proofErr w:type="spellEnd"/>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DengXian"/>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SimSun"/>
                <w:lang w:val="en-US" w:eastAsia="zh-CN"/>
              </w:rPr>
            </w:pPr>
            <w:r>
              <w:rPr>
                <w:rFonts w:eastAsia="SimSun"/>
                <w:lang w:val="en-US" w:eastAsia="zh-CN"/>
              </w:rPr>
              <w:t xml:space="preserve">We disagree with this statement. </w:t>
            </w:r>
          </w:p>
          <w:p w14:paraId="1ADB090C" w14:textId="79624644" w:rsidR="00BC089F" w:rsidRDefault="00BC089F" w:rsidP="00BC089F">
            <w:proofErr w:type="gramStart"/>
            <w:r>
              <w:t>First of all</w:t>
            </w:r>
            <w:proofErr w:type="gramEnd"/>
            <w:r>
              <w:t>,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DengXian"/>
                <w:lang w:val="en-US" w:eastAsia="zh-CN"/>
              </w:rPr>
            </w:pPr>
            <w:r>
              <w:rPr>
                <w:rFonts w:eastAsia="DengXian"/>
                <w:lang w:val="en-US" w:eastAsia="zh-CN"/>
              </w:rPr>
              <w:t>Intel</w:t>
            </w:r>
          </w:p>
        </w:tc>
        <w:tc>
          <w:tcPr>
            <w:tcW w:w="1372" w:type="dxa"/>
          </w:tcPr>
          <w:p w14:paraId="6139B0BF" w14:textId="6052C567" w:rsidR="006A027D" w:rsidRDefault="006A027D" w:rsidP="00BC089F">
            <w:pPr>
              <w:tabs>
                <w:tab w:val="left" w:pos="551"/>
              </w:tabs>
              <w:jc w:val="both"/>
              <w:rPr>
                <w:rFonts w:eastAsia="DengXian"/>
                <w:lang w:val="en-US" w:eastAsia="zh-CN"/>
              </w:rPr>
            </w:pPr>
            <w:r>
              <w:rPr>
                <w:rFonts w:eastAsia="DengXian"/>
                <w:lang w:val="en-US" w:eastAsia="zh-CN"/>
              </w:rPr>
              <w:t>Y</w:t>
            </w:r>
          </w:p>
        </w:tc>
        <w:tc>
          <w:tcPr>
            <w:tcW w:w="6780" w:type="dxa"/>
          </w:tcPr>
          <w:p w14:paraId="1F8294CA" w14:textId="77777777" w:rsidR="00671A9C" w:rsidRDefault="00CC3CD9" w:rsidP="006374F8">
            <w:pPr>
              <w:jc w:val="both"/>
              <w:rPr>
                <w:rFonts w:eastAsia="SimSun"/>
                <w:lang w:val="en-US" w:eastAsia="zh-CN"/>
              </w:rPr>
            </w:pPr>
            <w:r>
              <w:rPr>
                <w:rFonts w:eastAsia="SimSun"/>
                <w:lang w:val="en-US" w:eastAsia="zh-CN"/>
              </w:rPr>
              <w:t>Do not agree with the comments from MediaTek</w:t>
            </w:r>
            <w:r w:rsidR="00C41052">
              <w:rPr>
                <w:rFonts w:eastAsia="SimSun"/>
                <w:lang w:val="en-US" w:eastAsia="zh-CN"/>
              </w:rPr>
              <w:t xml:space="preserve">. Longer processing duration does not </w:t>
            </w:r>
            <w:r w:rsidR="00A83067">
              <w:rPr>
                <w:rFonts w:eastAsia="SimSun"/>
                <w:lang w:val="en-US" w:eastAsia="zh-CN"/>
              </w:rPr>
              <w:t xml:space="preserve">necessarily imply an increase in power consumption – it’s the relative increase vs. decrease that </w:t>
            </w:r>
            <w:r w:rsidR="006374F8">
              <w:rPr>
                <w:rFonts w:eastAsia="SimSun"/>
                <w:lang w:val="en-US" w:eastAsia="zh-CN"/>
              </w:rPr>
              <w:t>matters. In this regard, a</w:t>
            </w:r>
            <w:r w:rsidR="003645DF">
              <w:rPr>
                <w:rFonts w:eastAsia="SimSun"/>
                <w:lang w:val="en-US" w:eastAsia="zh-CN"/>
              </w:rPr>
              <w:t xml:space="preserve"> more important factor is </w:t>
            </w:r>
            <w:r w:rsidR="007D5DC9">
              <w:rPr>
                <w:rFonts w:eastAsia="SimSun"/>
                <w:lang w:val="en-US" w:eastAsia="zh-CN"/>
              </w:rPr>
              <w:t xml:space="preserve">what the baseline is and what is the relative reduction. </w:t>
            </w:r>
          </w:p>
          <w:p w14:paraId="7D3E78E2" w14:textId="157A7F2B" w:rsidR="006A027D" w:rsidRDefault="00671A9C" w:rsidP="006374F8">
            <w:pPr>
              <w:jc w:val="both"/>
              <w:rPr>
                <w:rFonts w:eastAsia="SimSun"/>
                <w:lang w:val="en-US" w:eastAsia="zh-CN"/>
              </w:rPr>
            </w:pPr>
            <w:r>
              <w:rPr>
                <w:rFonts w:eastAsia="SimSun"/>
                <w:lang w:val="en-US" w:eastAsia="zh-CN"/>
              </w:rPr>
              <w:t xml:space="preserve">For Rel-16 URLLC WI, this question was never tabled </w:t>
            </w:r>
            <w:r w:rsidR="00220F70">
              <w:rPr>
                <w:rFonts w:eastAsia="SimSun"/>
                <w:lang w:val="en-US" w:eastAsia="zh-CN"/>
              </w:rPr>
              <w:t xml:space="preserve">as such </w:t>
            </w:r>
            <w:r>
              <w:rPr>
                <w:rFonts w:eastAsia="SimSun"/>
                <w:lang w:val="en-US" w:eastAsia="zh-CN"/>
              </w:rPr>
              <w:t xml:space="preserve">– the lack of consensus was for whether to pursue some </w:t>
            </w:r>
            <w:proofErr w:type="gramStart"/>
            <w:r>
              <w:rPr>
                <w:rFonts w:eastAsia="SimSun"/>
                <w:lang w:val="en-US" w:eastAsia="zh-CN"/>
              </w:rPr>
              <w:t>particular designs</w:t>
            </w:r>
            <w:proofErr w:type="gramEnd"/>
            <w:r>
              <w:rPr>
                <w:rFonts w:eastAsia="SimSun"/>
                <w:lang w:val="en-US" w:eastAsia="zh-CN"/>
              </w:rPr>
              <w:t xml:space="preserve"> motivated by th</w:t>
            </w:r>
            <w:r w:rsidR="00220F70">
              <w:rPr>
                <w:rFonts w:eastAsia="SimSun"/>
                <w:lang w:val="en-US" w:eastAsia="zh-CN"/>
              </w:rPr>
              <w:t>e power consumption reduction in the context of URLLC use-cases</w:t>
            </w:r>
            <w:r>
              <w:rPr>
                <w:rFonts w:eastAsia="SimSun"/>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3B9E8FD" w14:textId="2E065AE3"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7E2C0D65" w14:textId="77777777" w:rsidR="0028340C" w:rsidRDefault="0028340C" w:rsidP="006374F8">
            <w:pPr>
              <w:jc w:val="both"/>
              <w:rPr>
                <w:rFonts w:eastAsia="SimSun"/>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C6C1D97" w14:textId="1AD987CA"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AB81E38" w14:textId="77777777" w:rsidR="00B040C1" w:rsidRDefault="00B040C1" w:rsidP="00B040C1">
            <w:pPr>
              <w:jc w:val="both"/>
              <w:rPr>
                <w:rFonts w:eastAsia="SimSun"/>
                <w:lang w:val="en-US" w:eastAsia="zh-CN"/>
              </w:rPr>
            </w:pPr>
          </w:p>
        </w:tc>
      </w:tr>
      <w:tr w:rsidR="006E2106" w14:paraId="704E9EDE" w14:textId="77777777" w:rsidTr="006B76F8">
        <w:tc>
          <w:tcPr>
            <w:tcW w:w="1479" w:type="dxa"/>
          </w:tcPr>
          <w:p w14:paraId="151CAC23" w14:textId="77777777" w:rsidR="006E2106" w:rsidRDefault="006E2106" w:rsidP="006B76F8">
            <w:pPr>
              <w:jc w:val="both"/>
              <w:rPr>
                <w:rFonts w:eastAsia="DengXian"/>
                <w:lang w:val="en-US" w:eastAsia="zh-CN"/>
              </w:rPr>
            </w:pPr>
            <w:r>
              <w:rPr>
                <w:rFonts w:eastAsia="DengXian"/>
                <w:lang w:val="en-US" w:eastAsia="zh-CN"/>
              </w:rPr>
              <w:t>FL</w:t>
            </w:r>
          </w:p>
        </w:tc>
        <w:tc>
          <w:tcPr>
            <w:tcW w:w="8152" w:type="dxa"/>
            <w:gridSpan w:val="2"/>
          </w:tcPr>
          <w:p w14:paraId="08047FA7" w14:textId="77777777" w:rsidR="006E2106" w:rsidRPr="00825827" w:rsidRDefault="006E2106"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6B76F8">
        <w:tc>
          <w:tcPr>
            <w:tcW w:w="1479" w:type="dxa"/>
          </w:tcPr>
          <w:p w14:paraId="1331A9CE" w14:textId="16E0D25D" w:rsidR="003A0402" w:rsidRDefault="003A0402" w:rsidP="003A040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734C00C0" w14:textId="49F2F8BA"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45C5B970" w14:textId="093CC13A" w:rsidR="003A0402" w:rsidRDefault="003A0402" w:rsidP="003A0402">
            <w:pPr>
              <w:spacing w:line="254" w:lineRule="auto"/>
              <w:jc w:val="both"/>
              <w:rPr>
                <w:rFonts w:eastAsia="DengXian"/>
                <w:bCs/>
                <w:lang w:val="en-US" w:eastAsia="zh-CN"/>
              </w:rPr>
            </w:pPr>
            <w:r>
              <w:rPr>
                <w:rFonts w:eastAsia="DengXian" w:hint="eastAsia"/>
                <w:lang w:eastAsia="zh-CN"/>
              </w:rPr>
              <w:t>S</w:t>
            </w:r>
            <w:r>
              <w:rPr>
                <w:rFonts w:eastAsia="DengXian"/>
                <w:lang w:eastAsia="zh-CN"/>
              </w:rPr>
              <w:t xml:space="preserve">ome explanation for MTK concern. The discussion in URLLC is about the UE operating on either Cap#1 or Cap#2 such can save some power </w:t>
            </w:r>
            <w:proofErr w:type="spellStart"/>
            <w:r>
              <w:rPr>
                <w:rFonts w:eastAsia="DengXian"/>
                <w:lang w:eastAsia="zh-CN"/>
              </w:rPr>
              <w:t>comsumption</w:t>
            </w:r>
            <w:proofErr w:type="spellEnd"/>
            <w:r>
              <w:rPr>
                <w:rFonts w:eastAsia="DengXian"/>
                <w:lang w:eastAsia="zh-CN"/>
              </w:rPr>
              <w:t xml:space="preserve"> or </w:t>
            </w:r>
            <w:proofErr w:type="gramStart"/>
            <w:r>
              <w:rPr>
                <w:rFonts w:eastAsia="DengXian"/>
                <w:lang w:eastAsia="zh-CN"/>
              </w:rPr>
              <w:t>not</w:t>
            </w:r>
            <w:proofErr w:type="gramEnd"/>
            <w:r>
              <w:rPr>
                <w:rFonts w:eastAsia="DengXian"/>
                <w:lang w:eastAsia="zh-CN"/>
              </w:rPr>
              <w:t xml:space="preserve"> but the entire UE is still be capable of higher clock rate and voltage therefore it needs to </w:t>
            </w:r>
            <w:proofErr w:type="spellStart"/>
            <w:r>
              <w:rPr>
                <w:rFonts w:eastAsia="DengXian"/>
                <w:lang w:eastAsia="zh-CN"/>
              </w:rPr>
              <w:t>accormadate</w:t>
            </w:r>
            <w:proofErr w:type="spellEnd"/>
            <w:r>
              <w:rPr>
                <w:rFonts w:eastAsia="DengXian"/>
                <w:lang w:eastAsia="zh-CN"/>
              </w:rPr>
              <w:t xml:space="preserve"> all cases. For RedCap it would be possibly a specialized module enabled by doubled processing time, such that the upper bound of </w:t>
            </w:r>
            <w:r>
              <w:rPr>
                <w:rFonts w:eastAsia="DengXian"/>
                <w:lang w:eastAsia="zh-CN"/>
              </w:rPr>
              <w:lastRenderedPageBreak/>
              <w:t xml:space="preserve">capability of the UE is reduced and the power consumption can be saved due to always lower clock or lower max voltage etc. </w:t>
            </w:r>
          </w:p>
        </w:tc>
      </w:tr>
      <w:tr w:rsidR="00851DF4" w14:paraId="33E1701D" w14:textId="77777777" w:rsidTr="006B76F8">
        <w:tc>
          <w:tcPr>
            <w:tcW w:w="1479" w:type="dxa"/>
          </w:tcPr>
          <w:p w14:paraId="29F341FB" w14:textId="5112DEDA" w:rsidR="00851DF4" w:rsidRDefault="00CF4974" w:rsidP="003A0402">
            <w:pPr>
              <w:jc w:val="both"/>
              <w:rPr>
                <w:rFonts w:eastAsia="DengXian"/>
                <w:lang w:val="en-US" w:eastAsia="zh-CN"/>
              </w:rPr>
            </w:pPr>
            <w:r>
              <w:rPr>
                <w:rFonts w:eastAsia="DengXian"/>
                <w:lang w:val="en-US" w:eastAsia="zh-CN"/>
              </w:rPr>
              <w:lastRenderedPageBreak/>
              <w:t>Intel</w:t>
            </w:r>
          </w:p>
        </w:tc>
        <w:tc>
          <w:tcPr>
            <w:tcW w:w="1372" w:type="dxa"/>
          </w:tcPr>
          <w:p w14:paraId="74370E2D" w14:textId="5BFC2616" w:rsidR="00851DF4" w:rsidRDefault="00CF4974" w:rsidP="003A0402">
            <w:pPr>
              <w:tabs>
                <w:tab w:val="left" w:pos="551"/>
              </w:tabs>
              <w:jc w:val="both"/>
              <w:rPr>
                <w:rFonts w:eastAsia="DengXian"/>
                <w:lang w:val="en-US" w:eastAsia="zh-CN"/>
              </w:rPr>
            </w:pPr>
            <w:r>
              <w:rPr>
                <w:rFonts w:eastAsia="DengXian"/>
                <w:lang w:val="en-US" w:eastAsia="zh-CN"/>
              </w:rPr>
              <w:t>Y</w:t>
            </w:r>
          </w:p>
        </w:tc>
        <w:tc>
          <w:tcPr>
            <w:tcW w:w="6780" w:type="dxa"/>
          </w:tcPr>
          <w:p w14:paraId="7F27C5EF" w14:textId="77777777" w:rsidR="00851DF4" w:rsidRDefault="00851DF4" w:rsidP="003A0402">
            <w:pPr>
              <w:spacing w:line="254" w:lineRule="auto"/>
              <w:jc w:val="both"/>
              <w:rPr>
                <w:rFonts w:eastAsia="DengXian"/>
                <w:lang w:eastAsia="zh-CN"/>
              </w:rPr>
            </w:pP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207" w:name="_Toc42165618"/>
      <w:bookmarkStart w:id="208" w:name="_Toc51768553"/>
      <w:bookmarkStart w:id="209" w:name="_Toc51771060"/>
      <w:bookmarkStart w:id="210" w:name="_Toc42165621"/>
      <w:bookmarkStart w:id="211" w:name="_Toc51768556"/>
      <w:bookmarkStart w:id="212" w:name="_Toc51771063"/>
      <w:r>
        <w:t>7</w:t>
      </w:r>
      <w:r w:rsidRPr="000E647A">
        <w:t>.</w:t>
      </w:r>
      <w:r>
        <w:t>5</w:t>
      </w:r>
      <w:r w:rsidRPr="000E647A">
        <w:t>.4</w:t>
      </w:r>
      <w:r w:rsidRPr="000E647A">
        <w:tab/>
        <w:t xml:space="preserve">Analysis of </w:t>
      </w:r>
      <w:r>
        <w:t>coexistence with legacy UEs</w:t>
      </w:r>
      <w:bookmarkEnd w:id="207"/>
      <w:bookmarkEnd w:id="208"/>
      <w:bookmarkEnd w:id="209"/>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213" w:author="Author">
              <w:r w:rsidRPr="0053541B" w:rsidDel="00A152C0">
                <w:rPr>
                  <w:rFonts w:ascii="Times New Roman" w:hAnsi="Times New Roman"/>
                </w:rPr>
                <w:delText>can</w:delText>
              </w:r>
            </w:del>
            <w:ins w:id="214" w:author="Author">
              <w:r w:rsidR="00A152C0">
                <w:rPr>
                  <w:rFonts w:ascii="Times New Roman" w:hAnsi="Times New Roman"/>
                </w:rPr>
                <w:t>may</w:t>
              </w:r>
            </w:ins>
            <w:r w:rsidRPr="0053541B">
              <w:rPr>
                <w:rFonts w:ascii="Times New Roman" w:hAnsi="Times New Roman"/>
              </w:rPr>
              <w:t xml:space="preserve"> </w:t>
            </w:r>
            <w:del w:id="215" w:author="Author">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16" w:author="Author">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17" w:author="Author">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18" w:author="Author">
              <w:del w:id="219" w:author="Author">
                <w:r w:rsidR="00F9750E" w:rsidDel="00A905E3">
                  <w:rPr>
                    <w:rFonts w:ascii="Times New Roman" w:hAnsi="Times New Roman"/>
                  </w:rPr>
                  <w:delText>s</w:delText>
                </w:r>
              </w:del>
            </w:ins>
            <w:del w:id="220" w:author="Author">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w:t>
            </w:r>
            <w:del w:id="221" w:author="Author">
              <w:r w:rsidRPr="0053541B" w:rsidDel="00A905E3">
                <w:rPr>
                  <w:rFonts w:ascii="Times New Roman" w:hAnsi="Times New Roman"/>
                </w:rPr>
                <w:delText>can also</w:delText>
              </w:r>
            </w:del>
            <w:ins w:id="222" w:author="Author">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23" w:author="Author">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del w:id="224" w:author="Author">
              <w:r w:rsidDel="00A905E3">
                <w:rPr>
                  <w:rFonts w:ascii="Times New Roman" w:hAnsi="Times New Roman"/>
                </w:rPr>
                <w:delText>a performance degradation</w:delText>
              </w:r>
            </w:del>
            <w:ins w:id="225" w:author="Author">
              <w:r w:rsidR="00A905E3" w:rsidRPr="00A905E3">
                <w:rPr>
                  <w:rFonts w:ascii="Times New Roman" w:hAnsi="Times New Roman"/>
                </w:rPr>
                <w:t>an increase in control plane latency</w:t>
              </w:r>
            </w:ins>
            <w:r w:rsidRPr="0053541B">
              <w:rPr>
                <w:rFonts w:ascii="Times New Roman" w:hAnsi="Times New Roman"/>
              </w:rPr>
              <w:t>.</w:t>
            </w:r>
            <w:del w:id="226" w:author="Author">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BodyText"/>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BodyText"/>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BodyText"/>
              <w:rPr>
                <w:rFonts w:ascii="Times New Roman" w:hAnsi="Times New Roman"/>
              </w:rPr>
            </w:pPr>
            <w:r>
              <w:rPr>
                <w:rFonts w:eastAsia="DengXian"/>
              </w:rPr>
              <w:t xml:space="preserve">The tone of this one is overly negative compared to the other descriptions. Suggest </w:t>
            </w:r>
            <w:proofErr w:type="gramStart"/>
            <w:r>
              <w:rPr>
                <w:rFonts w:eastAsia="DengXian"/>
              </w:rPr>
              <w:t>to simplify</w:t>
            </w:r>
            <w:proofErr w:type="gramEnd"/>
            <w:r>
              <w:rPr>
                <w:rFonts w:eastAsia="DengXian"/>
              </w:rPr>
              <w:t xml:space="preserve">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BodyText"/>
              <w:rPr>
                <w:rFonts w:eastAsia="DengXian"/>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BodyText"/>
              <w:rPr>
                <w:rFonts w:eastAsia="DengXian"/>
              </w:rPr>
            </w:pPr>
            <w:r>
              <w:rPr>
                <w:rFonts w:eastAsia="DengXian"/>
              </w:rPr>
              <w:t>We are not convinced of the negative impacts on flexibility and complexity of scheduling – the NR base station</w:t>
            </w:r>
            <w:r w:rsidR="003006EF">
              <w:rPr>
                <w:rFonts w:eastAsia="DengXian"/>
              </w:rPr>
              <w:t xml:space="preserve"> already handles effectively many timelines (not just two) – each special case</w:t>
            </w:r>
            <w:r w:rsidR="00EA7939">
              <w:rPr>
                <w:rFonts w:eastAsia="DengXian"/>
              </w:rPr>
              <w:t xml:space="preserve"> </w:t>
            </w:r>
            <w:r w:rsidR="003006EF">
              <w:rPr>
                <w:rFonts w:eastAsia="DengXian"/>
              </w:rPr>
              <w:t xml:space="preserve">and margin associated to it effectively </w:t>
            </w:r>
            <w:r w:rsidR="006E2824">
              <w:rPr>
                <w:rFonts w:eastAsia="DengXian"/>
              </w:rPr>
              <w:t>imposes</w:t>
            </w:r>
            <w:r w:rsidR="003006EF">
              <w:rPr>
                <w:rFonts w:eastAsia="DengXian"/>
              </w:rPr>
              <w:t xml:space="preserve"> a different timeline</w:t>
            </w:r>
            <w:r w:rsidR="006E2824">
              <w:rPr>
                <w:rFonts w:eastAsia="DengXian"/>
              </w:rPr>
              <w:t xml:space="preserve"> constraint</w:t>
            </w:r>
            <w:r w:rsidR="00EA7939">
              <w:rPr>
                <w:rFonts w:eastAsia="DengXian"/>
              </w:rPr>
              <w:t xml:space="preserve"> (and there are many such exceptions)</w:t>
            </w:r>
            <w:r w:rsidR="006366FF">
              <w:rPr>
                <w:rFonts w:eastAsia="DengXian"/>
              </w:rPr>
              <w:t xml:space="preserve"> – just saying “two to three </w:t>
            </w:r>
            <w:r w:rsidR="00891AC1">
              <w:rPr>
                <w:rFonts w:eastAsia="DengXian"/>
              </w:rPr>
              <w:t xml:space="preserve">processing </w:t>
            </w:r>
            <w:r w:rsidR="006366FF">
              <w:rPr>
                <w:rFonts w:eastAsia="DengXian"/>
              </w:rPr>
              <w:t xml:space="preserve">timelines” </w:t>
            </w:r>
            <w:r w:rsidR="00891AC1">
              <w:rPr>
                <w:rFonts w:eastAsia="DengXian"/>
              </w:rPr>
              <w:t>would be misleading.</w:t>
            </w:r>
          </w:p>
          <w:p w14:paraId="29C96C10" w14:textId="7F325B99" w:rsidR="009312FD" w:rsidRDefault="009A114D" w:rsidP="00D51F19">
            <w:pPr>
              <w:pStyle w:val="BodyText"/>
              <w:rPr>
                <w:rFonts w:eastAsia="DengXian"/>
              </w:rPr>
            </w:pPr>
            <w:r>
              <w:rPr>
                <w:rFonts w:eastAsia="DengXian"/>
              </w:rPr>
              <w:t>Suggest the following updates:</w:t>
            </w:r>
          </w:p>
          <w:p w14:paraId="5A67552D" w14:textId="6E8D17E9" w:rsidR="009A114D" w:rsidRPr="00EA7939" w:rsidRDefault="009A114D" w:rsidP="009A114D">
            <w:pPr>
              <w:pStyle w:val="BodyText"/>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w:t>
            </w:r>
            <w:proofErr w:type="spellStart"/>
            <w:r w:rsidRPr="00EA7939">
              <w:rPr>
                <w:rFonts w:ascii="Times New Roman" w:hAnsi="Times New Roman"/>
                <w:strike/>
                <w:color w:val="00B0F0"/>
              </w:rPr>
              <w:t>proessing</w:t>
            </w:r>
            <w:proofErr w:type="spellEnd"/>
            <w:r w:rsidRPr="00EA7939">
              <w:rPr>
                <w:rFonts w:ascii="Times New Roman" w:hAnsi="Times New Roman"/>
                <w:strike/>
                <w:color w:val="00B0F0"/>
              </w:rPr>
              <w:t xml:space="preserve">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BodyText"/>
              <w:rPr>
                <w:rFonts w:eastAsia="DengXian"/>
              </w:rPr>
            </w:pPr>
            <w:r w:rsidRPr="0053541B">
              <w:rPr>
                <w:rFonts w:ascii="Times New Roman" w:hAnsi="Times New Roman"/>
              </w:rPr>
              <w:t xml:space="preserve">The relaxed UE processing time capability, if introduced, </w:t>
            </w:r>
            <w:proofErr w:type="gramStart"/>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may</w:t>
            </w:r>
            <w:proofErr w:type="gramEnd"/>
            <w:r w:rsidR="00DE2B40" w:rsidRPr="00DE2B40">
              <w:rPr>
                <w:rFonts w:ascii="Times New Roman" w:hAnsi="Times New Roman"/>
                <w:color w:val="00B0F0"/>
              </w:rPr>
              <w:t xml:space="preserve">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r w:rsidR="00AF371F" w14:paraId="5500A3F9" w14:textId="77777777" w:rsidTr="006B76F8">
        <w:tc>
          <w:tcPr>
            <w:tcW w:w="1479" w:type="dxa"/>
          </w:tcPr>
          <w:p w14:paraId="0D060FE5" w14:textId="77777777" w:rsidR="00AF371F" w:rsidRDefault="00AF371F" w:rsidP="006B76F8">
            <w:pPr>
              <w:jc w:val="both"/>
              <w:rPr>
                <w:rFonts w:eastAsia="DengXian"/>
                <w:lang w:val="en-US" w:eastAsia="zh-CN"/>
              </w:rPr>
            </w:pPr>
            <w:r>
              <w:rPr>
                <w:rFonts w:eastAsia="DengXian"/>
                <w:lang w:val="en-US" w:eastAsia="zh-CN"/>
              </w:rPr>
              <w:t>FL</w:t>
            </w:r>
          </w:p>
        </w:tc>
        <w:tc>
          <w:tcPr>
            <w:tcW w:w="8152" w:type="dxa"/>
            <w:gridSpan w:val="2"/>
          </w:tcPr>
          <w:p w14:paraId="56DD58DE" w14:textId="77777777" w:rsidR="00597010" w:rsidRDefault="00597010" w:rsidP="00597010">
            <w:pPr>
              <w:pStyle w:val="BodyText"/>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6B76F8">
        <w:tc>
          <w:tcPr>
            <w:tcW w:w="1479" w:type="dxa"/>
          </w:tcPr>
          <w:p w14:paraId="149F73BB" w14:textId="660A8AE0" w:rsidR="003A0402" w:rsidRDefault="003A0402" w:rsidP="003A0402">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4279278" w14:textId="3D7E977B" w:rsidR="003A0402" w:rsidRDefault="003A0402" w:rsidP="003A0402">
            <w:pPr>
              <w:tabs>
                <w:tab w:val="left" w:pos="551"/>
              </w:tabs>
              <w:jc w:val="both"/>
              <w:rPr>
                <w:rFonts w:eastAsia="DengXian"/>
                <w:lang w:val="en-US" w:eastAsia="zh-CN"/>
              </w:rPr>
            </w:pPr>
            <w:r>
              <w:rPr>
                <w:rFonts w:eastAsia="DengXian" w:hint="eastAsia"/>
                <w:lang w:val="en-US" w:eastAsia="zh-CN"/>
              </w:rPr>
              <w:t>N</w:t>
            </w:r>
          </w:p>
        </w:tc>
        <w:tc>
          <w:tcPr>
            <w:tcW w:w="6780" w:type="dxa"/>
          </w:tcPr>
          <w:p w14:paraId="3C8616EF" w14:textId="77777777" w:rsidR="003A0402" w:rsidRDefault="003A0402" w:rsidP="003A0402">
            <w:pPr>
              <w:spacing w:line="254" w:lineRule="auto"/>
              <w:jc w:val="both"/>
              <w:rPr>
                <w:rFonts w:eastAsia="DengXian"/>
                <w:bCs/>
                <w:lang w:val="en-US" w:eastAsia="zh-CN"/>
              </w:rPr>
            </w:pPr>
            <w:r>
              <w:rPr>
                <w:rFonts w:eastAsia="DengXian"/>
                <w:bCs/>
                <w:lang w:val="en-US" w:eastAsia="zh-CN"/>
              </w:rPr>
              <w:t>Remove “if introduced” - everything is so.</w:t>
            </w:r>
          </w:p>
          <w:p w14:paraId="7F2AB313" w14:textId="77777777" w:rsidR="003A0402" w:rsidRDefault="003A0402" w:rsidP="003A0402">
            <w:pPr>
              <w:spacing w:line="254" w:lineRule="auto"/>
              <w:jc w:val="both"/>
              <w:rPr>
                <w:rFonts w:eastAsia="DengXian"/>
                <w:bCs/>
                <w:lang w:val="en-US" w:eastAsia="zh-CN"/>
              </w:rPr>
            </w:pPr>
            <w:r>
              <w:rPr>
                <w:rFonts w:eastAsia="DengXian" w:hint="eastAsia"/>
                <w:bCs/>
                <w:lang w:val="en-US" w:eastAsia="zh-CN"/>
              </w:rPr>
              <w:t>A</w:t>
            </w:r>
            <w:r>
              <w:rPr>
                <w:rFonts w:eastAsia="DengXian"/>
                <w:bCs/>
                <w:lang w:val="en-US" w:eastAsia="zh-CN"/>
              </w:rPr>
              <w:t>dd one more case for potential resolution.</w:t>
            </w:r>
          </w:p>
          <w:p w14:paraId="2424E175" w14:textId="77777777" w:rsidR="003A0402" w:rsidRDefault="003A0402" w:rsidP="003A0402">
            <w:pPr>
              <w:spacing w:line="254" w:lineRule="auto"/>
              <w:jc w:val="both"/>
              <w:rPr>
                <w:rFonts w:eastAsia="DengXian"/>
                <w:bCs/>
                <w:lang w:val="en-US" w:eastAsia="zh-CN"/>
              </w:rPr>
            </w:pPr>
            <w:r>
              <w:rPr>
                <w:rFonts w:eastAsia="DengXian"/>
                <w:bCs/>
                <w:lang w:val="en-US" w:eastAsia="zh-CN"/>
              </w:rPr>
              <w:t>Remove one sentence which is not new.</w:t>
            </w:r>
          </w:p>
          <w:p w14:paraId="3D2ACEA6" w14:textId="35E9FB3A" w:rsidR="003A0402" w:rsidRDefault="003A0402" w:rsidP="003A0402">
            <w:pPr>
              <w:spacing w:line="254" w:lineRule="auto"/>
              <w:jc w:val="both"/>
              <w:rPr>
                <w:rFonts w:eastAsia="DengXian"/>
                <w:bCs/>
                <w:lang w:val="en-US" w:eastAsia="zh-CN"/>
              </w:rPr>
            </w:pPr>
            <w:r w:rsidRPr="0053541B">
              <w:t xml:space="preserve">The relaxed UE processing time capability, </w:t>
            </w:r>
            <w:del w:id="227" w:author="Author">
              <w:r w:rsidRPr="0053541B" w:rsidDel="0088294B">
                <w:delText xml:space="preserve">if introduced, </w:delText>
              </w:r>
              <w:r w:rsidRPr="0053541B" w:rsidDel="00A905E3">
                <w:delText>can also</w:delText>
              </w:r>
            </w:del>
            <w:ins w:id="228" w:author="Author">
              <w:r>
                <w:t>may</w:t>
              </w:r>
            </w:ins>
            <w:r w:rsidRPr="0053541B">
              <w:t xml:space="preserve"> cause potential coexistence issues with legacy UEs during initial access</w:t>
            </w:r>
            <w:ins w:id="229" w:author="Author">
              <w:r>
                <w:t xml:space="preserve"> </w:t>
              </w:r>
              <w:r w:rsidRPr="00A905E3">
                <w:t xml:space="preserve">if early identification of RedCap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30" w:author="Author">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are determined by 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del w:id="231" w:author="Author">
              <w:r w:rsidDel="00A905E3">
                <w:delText>a performance degradation</w:delText>
              </w:r>
            </w:del>
            <w:ins w:id="232" w:author="Author">
              <w:r w:rsidRPr="00A905E3">
                <w:t>an increase in control plane latency</w:t>
              </w:r>
            </w:ins>
            <w:r w:rsidRPr="0053541B">
              <w:t>.</w:t>
            </w:r>
            <w:del w:id="233" w:author="Author">
              <w:r w:rsidRPr="0053541B" w:rsidDel="00A905E3">
                <w:delText xml:space="preserve"> In order to support relaxed UE processing time capability during initial access, identification of RedCap UEs before Msg3 may be needed.</w:delText>
              </w:r>
            </w:del>
          </w:p>
        </w:tc>
      </w:tr>
      <w:tr w:rsidR="004F7D6F" w14:paraId="048E9C3A" w14:textId="77777777" w:rsidTr="006B76F8">
        <w:tc>
          <w:tcPr>
            <w:tcW w:w="1479" w:type="dxa"/>
          </w:tcPr>
          <w:p w14:paraId="2BAA150B" w14:textId="5C28A71C" w:rsidR="004F7D6F" w:rsidRDefault="004F7D6F" w:rsidP="003A0402">
            <w:pPr>
              <w:jc w:val="both"/>
              <w:rPr>
                <w:rFonts w:eastAsia="DengXian"/>
                <w:lang w:val="en-US" w:eastAsia="zh-CN"/>
              </w:rPr>
            </w:pPr>
            <w:r>
              <w:rPr>
                <w:rFonts w:eastAsia="DengXian"/>
                <w:lang w:val="en-US" w:eastAsia="zh-CN"/>
              </w:rPr>
              <w:t>Intel</w:t>
            </w:r>
          </w:p>
        </w:tc>
        <w:tc>
          <w:tcPr>
            <w:tcW w:w="1372" w:type="dxa"/>
          </w:tcPr>
          <w:p w14:paraId="36F61BD1" w14:textId="1E9FD68F" w:rsidR="004F7D6F" w:rsidRDefault="004F7D6F" w:rsidP="003A0402">
            <w:pPr>
              <w:tabs>
                <w:tab w:val="left" w:pos="551"/>
              </w:tabs>
              <w:jc w:val="both"/>
              <w:rPr>
                <w:rFonts w:eastAsia="DengXian"/>
                <w:lang w:val="en-US" w:eastAsia="zh-CN"/>
              </w:rPr>
            </w:pPr>
            <w:r>
              <w:rPr>
                <w:rFonts w:eastAsia="DengXian"/>
                <w:lang w:val="en-US" w:eastAsia="zh-CN"/>
              </w:rPr>
              <w:t>Y</w:t>
            </w:r>
          </w:p>
        </w:tc>
        <w:tc>
          <w:tcPr>
            <w:tcW w:w="6780" w:type="dxa"/>
          </w:tcPr>
          <w:p w14:paraId="1A95EC15" w14:textId="2B2E38D8" w:rsidR="004F7D6F" w:rsidRDefault="004F7D6F" w:rsidP="003A0402">
            <w:pPr>
              <w:spacing w:line="254" w:lineRule="auto"/>
              <w:jc w:val="both"/>
              <w:rPr>
                <w:rFonts w:eastAsia="DengXian"/>
                <w:bCs/>
                <w:lang w:val="en-US" w:eastAsia="zh-CN"/>
              </w:rPr>
            </w:pPr>
            <w:r>
              <w:rPr>
                <w:rFonts w:eastAsia="DengXian"/>
                <w:bCs/>
                <w:lang w:val="en-US" w:eastAsia="zh-CN"/>
              </w:rPr>
              <w:t>Also fine with modifications from Huawei.</w:t>
            </w: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Heading3"/>
      </w:pPr>
      <w:bookmarkStart w:id="234" w:name="_Toc42165619"/>
      <w:bookmarkStart w:id="235" w:name="_Toc51768554"/>
      <w:bookmarkStart w:id="236" w:name="_Toc51771061"/>
      <w:r>
        <w:t>7</w:t>
      </w:r>
      <w:r w:rsidRPr="000E647A">
        <w:t>.5.</w:t>
      </w:r>
      <w:r>
        <w:t>5</w:t>
      </w:r>
      <w:r w:rsidRPr="000E647A">
        <w:tab/>
        <w:t>Analysis of specification impacts</w:t>
      </w:r>
      <w:bookmarkEnd w:id="234"/>
      <w:bookmarkEnd w:id="235"/>
      <w:bookmarkEnd w:id="236"/>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229CB91B"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7175FC4D" w14:textId="77777777" w:rsidR="00B040C1" w:rsidRPr="008E3AB5" w:rsidRDefault="00B040C1" w:rsidP="006B76F8">
            <w:pPr>
              <w:jc w:val="both"/>
              <w:rPr>
                <w:lang w:val="en-US"/>
              </w:rPr>
            </w:pPr>
          </w:p>
        </w:tc>
      </w:tr>
      <w:tr w:rsidR="003A0402" w:rsidRPr="0088294B" w14:paraId="76E91967" w14:textId="77777777" w:rsidTr="003A0402">
        <w:tc>
          <w:tcPr>
            <w:tcW w:w="1479" w:type="dxa"/>
          </w:tcPr>
          <w:p w14:paraId="003A7A57" w14:textId="77777777" w:rsidR="003A0402" w:rsidRDefault="003A0402" w:rsidP="006B76F8">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w:t>
            </w:r>
            <w:proofErr w:type="spellEnd"/>
          </w:p>
        </w:tc>
        <w:tc>
          <w:tcPr>
            <w:tcW w:w="1372" w:type="dxa"/>
          </w:tcPr>
          <w:p w14:paraId="5E740A5C" w14:textId="77777777" w:rsidR="003A0402" w:rsidRDefault="003A0402" w:rsidP="006B76F8">
            <w:pPr>
              <w:tabs>
                <w:tab w:val="left" w:pos="551"/>
              </w:tabs>
              <w:jc w:val="both"/>
              <w:rPr>
                <w:rFonts w:eastAsia="SimSun"/>
                <w:lang w:val="en-US" w:eastAsia="zh-CN"/>
              </w:rPr>
            </w:pPr>
            <w:r>
              <w:rPr>
                <w:rFonts w:eastAsia="SimSun" w:hint="eastAsia"/>
                <w:lang w:val="en-US" w:eastAsia="zh-CN"/>
              </w:rPr>
              <w:t>N</w:t>
            </w:r>
          </w:p>
        </w:tc>
        <w:tc>
          <w:tcPr>
            <w:tcW w:w="6780" w:type="dxa"/>
          </w:tcPr>
          <w:p w14:paraId="24BE5274" w14:textId="77777777" w:rsidR="003A0402" w:rsidRPr="00880B22" w:rsidRDefault="003A0402" w:rsidP="006B76F8">
            <w:pPr>
              <w:jc w:val="both"/>
              <w:rPr>
                <w:rFonts w:eastAsia="DengXian"/>
                <w:lang w:eastAsia="zh-CN"/>
              </w:rPr>
            </w:pPr>
            <w:r>
              <w:rPr>
                <w:rFonts w:eastAsia="DengXian" w:hint="eastAsia"/>
                <w:lang w:eastAsia="zh-CN"/>
              </w:rPr>
              <w:t>T</w:t>
            </w:r>
            <w:r>
              <w:rPr>
                <w:rFonts w:eastAsia="DengXian"/>
                <w:lang w:eastAsia="zh-CN"/>
              </w:rPr>
              <w:t>he below seems to be redundant – is part of the first part. Can be removed.</w:t>
            </w:r>
          </w:p>
          <w:p w14:paraId="346DE4A3" w14:textId="77777777" w:rsidR="003A0402" w:rsidRPr="0088294B" w:rsidRDefault="003A0402" w:rsidP="006B76F8">
            <w:pPr>
              <w:jc w:val="both"/>
              <w:rPr>
                <w:strike/>
                <w:lang w:val="en-US"/>
              </w:rPr>
            </w:pPr>
            <w:r w:rsidRPr="0088294B">
              <w:rPr>
                <w:strike/>
              </w:rPr>
              <w:lastRenderedPageBreak/>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RedCap UEs, e.g. for the timing relationships between Msg2 and Msg3 and between Msg4 and its HARQ-ACK feedback.</w:t>
            </w:r>
          </w:p>
        </w:tc>
      </w:tr>
    </w:tbl>
    <w:p w14:paraId="03C345C0" w14:textId="77777777" w:rsidR="00C70C86" w:rsidRPr="003A0402"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10"/>
      <w:bookmarkEnd w:id="211"/>
      <w:bookmarkEnd w:id="212"/>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237" w:name="_Toc42165622"/>
      <w:bookmarkStart w:id="238" w:name="_Toc51768557"/>
      <w:bookmarkStart w:id="239" w:name="_Toc51771064"/>
      <w:r>
        <w:t>7</w:t>
      </w:r>
      <w:r w:rsidRPr="000E647A">
        <w:t>.6.2</w:t>
      </w:r>
      <w:r w:rsidRPr="000E647A">
        <w:tab/>
        <w:t>Analysis of UE complexity reduction</w:t>
      </w:r>
      <w:bookmarkEnd w:id="237"/>
      <w:bookmarkEnd w:id="238"/>
      <w:bookmarkEnd w:id="239"/>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240" w:name="_Toc42165623"/>
      <w:bookmarkStart w:id="241" w:name="_Toc51768558"/>
      <w:bookmarkStart w:id="242" w:name="_Toc51771065"/>
      <w:r>
        <w:t>7</w:t>
      </w:r>
      <w:r w:rsidRPr="000E647A">
        <w:t>.6.3</w:t>
      </w:r>
      <w:r w:rsidRPr="000E647A">
        <w:tab/>
        <w:t xml:space="preserve">Analysis of </w:t>
      </w:r>
      <w:r>
        <w:t>performance impacts</w:t>
      </w:r>
      <w:bookmarkEnd w:id="240"/>
      <w:bookmarkEnd w:id="241"/>
      <w:bookmarkEnd w:id="242"/>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127AF8D9"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hyperlink r:id="rId35"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43"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44" w:author="Author">
              <w:r w:rsidDel="00EB5F0D">
                <w:delText xml:space="preserve"> However, </w:delText>
              </w:r>
            </w:del>
            <w:ins w:id="245" w:author="Author">
              <w:del w:id="246" w:author="Author">
                <w:r w:rsidR="00492569" w:rsidDel="00EB5F0D">
                  <w:delText>it is not clear whether</w:delText>
                </w:r>
              </w:del>
            </w:ins>
            <w:del w:id="247" w:author="Author">
              <w:r w:rsidDel="00EB5F0D">
                <w:delText>depending on the traffic characteristics, the average power consumption of the UE can</w:delText>
              </w:r>
            </w:del>
            <w:ins w:id="248" w:author="Author">
              <w:del w:id="249" w:author="Author">
                <w:r w:rsidR="00492569" w:rsidDel="00EB5F0D">
                  <w:delText>is</w:delText>
                </w:r>
              </w:del>
            </w:ins>
            <w:del w:id="250" w:author="Author">
              <w:r w:rsidDel="00EB5F0D">
                <w:delText xml:space="preserve"> increase</w:delText>
              </w:r>
            </w:del>
            <w:ins w:id="251" w:author="Author">
              <w:del w:id="252" w:author="Author">
                <w:r w:rsidR="00492569" w:rsidDel="00EB5F0D">
                  <w:delText>d</w:delText>
                </w:r>
              </w:del>
            </w:ins>
            <w:del w:id="253" w:author="Author">
              <w:r w:rsidDel="00EB5F0D">
                <w:delText xml:space="preserve"> or decrease</w:delText>
              </w:r>
            </w:del>
            <w:ins w:id="254" w:author="Author">
              <w:del w:id="255" w:author="Author">
                <w:r w:rsidR="00492569" w:rsidDel="00EB5F0D">
                  <w:delText>d</w:delText>
                </w:r>
              </w:del>
            </w:ins>
            <w:del w:id="256"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lastRenderedPageBreak/>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w:t>
            </w:r>
            <w:proofErr w:type="gramStart"/>
            <w:r>
              <w:rPr>
                <w:rFonts w:eastAsia="DengXian"/>
                <w:lang w:val="en-US" w:eastAsia="zh-CN"/>
              </w:rPr>
              <w:t>definitely not</w:t>
            </w:r>
            <w:proofErr w:type="gramEnd"/>
            <w:r>
              <w:rPr>
                <w:rFonts w:eastAsia="DengXian"/>
                <w:lang w:val="en-US" w:eastAsia="zh-CN"/>
              </w:rPr>
              <w:t xml:space="preserve">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lastRenderedPageBreak/>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SimSun"/>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SimSun"/>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SimSun"/>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SimSun"/>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SimSun"/>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DengXian"/>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SimSun"/>
                <w:lang w:val="en-US" w:eastAsia="zh-CN"/>
              </w:rPr>
            </w:pPr>
            <w:r w:rsidRPr="00E63990">
              <w:rPr>
                <w:rFonts w:eastAsia="SimSun"/>
                <w:lang w:val="en-US" w:eastAsia="zh-CN"/>
              </w:rPr>
              <w:t>We don’t agree with the updated proposal</w:t>
            </w:r>
            <w:r>
              <w:rPr>
                <w:rFonts w:eastAsia="SimSun"/>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SimSun"/>
                <w:lang w:val="en-US" w:eastAsia="zh-CN"/>
              </w:rPr>
              <w:t>traffic characteristics</w:t>
            </w:r>
            <w:r>
              <w:rPr>
                <w:rFonts w:eastAsia="SimSun"/>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DengXian"/>
                <w:lang w:val="en-US" w:eastAsia="zh-CN"/>
              </w:rPr>
            </w:pPr>
            <w:r>
              <w:rPr>
                <w:rFonts w:eastAsia="DengXian"/>
                <w:lang w:val="en-US" w:eastAsia="zh-CN"/>
              </w:rPr>
              <w:t>Intel</w:t>
            </w:r>
          </w:p>
        </w:tc>
        <w:tc>
          <w:tcPr>
            <w:tcW w:w="1372" w:type="dxa"/>
          </w:tcPr>
          <w:p w14:paraId="6B277F27" w14:textId="5E020CB8" w:rsidR="00220F70" w:rsidRDefault="00220F70" w:rsidP="00BC089F">
            <w:pPr>
              <w:tabs>
                <w:tab w:val="left" w:pos="551"/>
              </w:tabs>
              <w:jc w:val="both"/>
              <w:rPr>
                <w:rFonts w:eastAsia="DengXian"/>
                <w:lang w:val="en-US" w:eastAsia="zh-CN"/>
              </w:rPr>
            </w:pPr>
            <w:r>
              <w:rPr>
                <w:rFonts w:eastAsia="DengXian"/>
                <w:lang w:val="en-US" w:eastAsia="zh-CN"/>
              </w:rPr>
              <w:t>Y</w:t>
            </w:r>
          </w:p>
        </w:tc>
        <w:tc>
          <w:tcPr>
            <w:tcW w:w="6780" w:type="dxa"/>
          </w:tcPr>
          <w:p w14:paraId="6545F8E5" w14:textId="77777777" w:rsidR="00220F70" w:rsidRPr="00E63990" w:rsidRDefault="00220F70" w:rsidP="00BC089F">
            <w:pPr>
              <w:jc w:val="both"/>
              <w:rPr>
                <w:rFonts w:eastAsia="SimSun"/>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187DF096" w14:textId="75CAABF8"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2836FA7" w14:textId="77777777" w:rsidR="00B040C1" w:rsidRPr="00E63990" w:rsidRDefault="00B040C1" w:rsidP="00B040C1">
            <w:pPr>
              <w:jc w:val="both"/>
              <w:rPr>
                <w:rFonts w:eastAsia="SimSun"/>
                <w:lang w:val="en-US" w:eastAsia="zh-CN"/>
              </w:rPr>
            </w:pPr>
          </w:p>
        </w:tc>
      </w:tr>
      <w:tr w:rsidR="00757E02" w14:paraId="128B4AF8" w14:textId="77777777" w:rsidTr="006B76F8">
        <w:tc>
          <w:tcPr>
            <w:tcW w:w="1479" w:type="dxa"/>
          </w:tcPr>
          <w:p w14:paraId="0E6C0DAD" w14:textId="77777777" w:rsidR="00757E02" w:rsidRDefault="00757E02" w:rsidP="006B76F8">
            <w:pPr>
              <w:jc w:val="both"/>
              <w:rPr>
                <w:rFonts w:eastAsia="DengXian"/>
                <w:lang w:val="en-US" w:eastAsia="zh-CN"/>
              </w:rPr>
            </w:pPr>
            <w:r>
              <w:rPr>
                <w:rFonts w:eastAsia="DengXian"/>
                <w:lang w:val="en-US" w:eastAsia="zh-CN"/>
              </w:rPr>
              <w:t>FL</w:t>
            </w:r>
          </w:p>
        </w:tc>
        <w:tc>
          <w:tcPr>
            <w:tcW w:w="8152" w:type="dxa"/>
            <w:gridSpan w:val="2"/>
          </w:tcPr>
          <w:p w14:paraId="62555F8A" w14:textId="77777777" w:rsidR="00757E02" w:rsidRPr="00825827" w:rsidRDefault="00757E02"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6B76F8">
        <w:tc>
          <w:tcPr>
            <w:tcW w:w="1479" w:type="dxa"/>
          </w:tcPr>
          <w:p w14:paraId="04C7D30E" w14:textId="69CE46BE" w:rsidR="00757E02" w:rsidRDefault="00AD6545" w:rsidP="006B76F8">
            <w:pPr>
              <w:jc w:val="both"/>
              <w:rPr>
                <w:rFonts w:eastAsia="DengXian"/>
                <w:lang w:val="en-US" w:eastAsia="zh-CN"/>
              </w:rPr>
            </w:pPr>
            <w:r>
              <w:rPr>
                <w:rFonts w:eastAsia="DengXian"/>
                <w:lang w:val="en-US" w:eastAsia="zh-CN"/>
              </w:rPr>
              <w:t>Intel</w:t>
            </w:r>
          </w:p>
        </w:tc>
        <w:tc>
          <w:tcPr>
            <w:tcW w:w="1372" w:type="dxa"/>
          </w:tcPr>
          <w:p w14:paraId="00F88275" w14:textId="297CE85A" w:rsidR="00757E02" w:rsidRDefault="00AD6545" w:rsidP="006B76F8">
            <w:pPr>
              <w:tabs>
                <w:tab w:val="left" w:pos="551"/>
              </w:tabs>
              <w:jc w:val="both"/>
              <w:rPr>
                <w:rFonts w:eastAsia="DengXian"/>
                <w:lang w:val="en-US" w:eastAsia="zh-CN"/>
              </w:rPr>
            </w:pPr>
            <w:r>
              <w:rPr>
                <w:rFonts w:eastAsia="DengXian"/>
                <w:lang w:val="en-US" w:eastAsia="zh-CN"/>
              </w:rPr>
              <w:t>Y</w:t>
            </w:r>
          </w:p>
        </w:tc>
        <w:tc>
          <w:tcPr>
            <w:tcW w:w="6780" w:type="dxa"/>
          </w:tcPr>
          <w:p w14:paraId="58B17B48" w14:textId="77777777" w:rsidR="00757E02" w:rsidRDefault="00757E02" w:rsidP="006B76F8">
            <w:pPr>
              <w:spacing w:line="254" w:lineRule="auto"/>
              <w:jc w:val="both"/>
              <w:rPr>
                <w:rFonts w:eastAsia="DengXian"/>
                <w:bCs/>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257" w:name="_Toc42165624"/>
      <w:bookmarkStart w:id="258" w:name="_Toc51768559"/>
      <w:bookmarkStart w:id="259" w:name="_Toc51771066"/>
      <w:bookmarkStart w:id="260" w:name="_Toc42165626"/>
      <w:bookmarkStart w:id="261" w:name="_Toc51768561"/>
      <w:bookmarkStart w:id="262" w:name="_Toc51771068"/>
      <w:r>
        <w:t>7</w:t>
      </w:r>
      <w:r w:rsidRPr="000E647A">
        <w:t>.</w:t>
      </w:r>
      <w:r>
        <w:t>6</w:t>
      </w:r>
      <w:r w:rsidRPr="000E647A">
        <w:t>.4</w:t>
      </w:r>
      <w:r w:rsidRPr="000E647A">
        <w:tab/>
        <w:t xml:space="preserve">Analysis of </w:t>
      </w:r>
      <w:r>
        <w:t>coexistence with legacy UEs</w:t>
      </w:r>
      <w:bookmarkEnd w:id="257"/>
      <w:bookmarkEnd w:id="258"/>
      <w:bookmarkEnd w:id="259"/>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63"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lastRenderedPageBreak/>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63"/>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7D475B2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3581FEDB" w14:textId="77777777" w:rsidR="00B040C1" w:rsidRPr="008E3AB5" w:rsidRDefault="00B040C1" w:rsidP="006B76F8">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9EFF6A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5D6BAD0" w14:textId="77777777" w:rsidR="00B040C1" w:rsidRPr="008E3AB5" w:rsidRDefault="00B040C1" w:rsidP="006B76F8">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264" w:name="_Toc42165625"/>
      <w:bookmarkStart w:id="265" w:name="_Toc51768560"/>
      <w:bookmarkStart w:id="266" w:name="_Toc51771067"/>
      <w:r>
        <w:t>7</w:t>
      </w:r>
      <w:r w:rsidRPr="000E647A">
        <w:t>.6.</w:t>
      </w:r>
      <w:r>
        <w:t>5</w:t>
      </w:r>
      <w:r w:rsidRPr="000E647A">
        <w:tab/>
        <w:t>Analysis of specification impacts</w:t>
      </w:r>
      <w:bookmarkEnd w:id="264"/>
      <w:bookmarkEnd w:id="265"/>
      <w:bookmarkEnd w:id="266"/>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73CA216B"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2C70FB5C" w14:textId="77777777" w:rsidR="00B040C1" w:rsidRPr="008E3AB5" w:rsidRDefault="00B040C1" w:rsidP="006B76F8">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36"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7"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1E061A7C"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hyperlink r:id="rId38"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P10: [2] noted the impact on spectral efficiency will be substantial. [3, 11] further observed substantial cell spectral efficiency loss about 23.6% - 43.6% due to UL modulation order restriction from 64QAM to 16QAM </w:t>
      </w:r>
      <w:r w:rsidRPr="00ED3FEA">
        <w:rPr>
          <w:rFonts w:ascii="Times New Roman" w:hAnsi="Times New Roman"/>
        </w:rPr>
        <w:lastRenderedPageBreak/>
        <w:t>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67" w:author="Author">
              <w:r w:rsidDel="008C1134">
                <w:delText xml:space="preserve">both network </w:delText>
              </w:r>
              <w:r w:rsidDel="00787792">
                <w:delText xml:space="preserve">capacity and </w:delText>
              </w:r>
            </w:del>
            <w:r>
              <w:t>spectral efficiency due to reduced peak data rate.</w:t>
            </w:r>
            <w:ins w:id="268"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lastRenderedPageBreak/>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SimSun"/>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SimSun"/>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SimSun"/>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SimSun"/>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SimSun"/>
                <w:lang w:val="en-US" w:eastAsia="zh-CN"/>
              </w:rPr>
            </w:pPr>
            <w:r>
              <w:rPr>
                <w:rFonts w:eastAsia="SimSun"/>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SimSun"/>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SimSun"/>
                <w:lang w:val="en-US" w:eastAsia="zh-CN"/>
              </w:rPr>
            </w:pPr>
            <w:r>
              <w:rPr>
                <w:rFonts w:eastAsia="SimSun"/>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SimSun"/>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SimSun"/>
                <w:lang w:val="en-US" w:eastAsia="zh-CN"/>
              </w:rPr>
            </w:pPr>
            <w:r>
              <w:rPr>
                <w:rFonts w:eastAsia="SimSun"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11D543EA" w14:textId="77777777" w:rsidR="0028340C" w:rsidRDefault="0028340C" w:rsidP="00BC089F">
            <w:pPr>
              <w:jc w:val="both"/>
              <w:rPr>
                <w:rFonts w:eastAsia="SimSun"/>
                <w:lang w:val="en-US" w:eastAsia="zh-CN"/>
              </w:rPr>
            </w:pPr>
          </w:p>
        </w:tc>
      </w:tr>
      <w:tr w:rsidR="00B040C1" w:rsidRPr="008E3AB5" w14:paraId="28CF6760" w14:textId="77777777" w:rsidTr="00B040C1">
        <w:tc>
          <w:tcPr>
            <w:tcW w:w="1479" w:type="dxa"/>
          </w:tcPr>
          <w:p w14:paraId="49999EE0"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570D9E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5646DA6" w14:textId="77777777" w:rsidR="00B040C1" w:rsidRPr="008E3AB5" w:rsidRDefault="00B040C1" w:rsidP="006B76F8">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lastRenderedPageBreak/>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5BB4C103"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405D8189" w14:textId="77777777" w:rsidR="00B040C1" w:rsidRPr="008E3AB5" w:rsidRDefault="00B040C1" w:rsidP="006B76F8">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43E98D"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363BB7C" w14:textId="77777777" w:rsidR="00B040C1" w:rsidRPr="008E3AB5" w:rsidRDefault="00B040C1" w:rsidP="006B76F8">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69" w:author="Author"/>
                <w:lang w:val="en-US"/>
              </w:rPr>
            </w:pPr>
            <w:del w:id="270" w:author="Author">
              <w:r w:rsidDel="0042531F">
                <w:rPr>
                  <w:lang w:val="en-US"/>
                </w:rPr>
                <w:lastRenderedPageBreak/>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271" w:author="Autho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1DB46951" w14:textId="3E8E7EE6"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 xml:space="preserve">specification impacts that arise from optimization efforts are not essential. </w:t>
            </w:r>
            <w:proofErr w:type="gramStart"/>
            <w:r>
              <w:rPr>
                <w:lang w:val="en-US" w:eastAsia="ko-KR"/>
              </w:rPr>
              <w:t>And also</w:t>
            </w:r>
            <w:proofErr w:type="gramEnd"/>
            <w:r>
              <w:rPr>
                <w:lang w:val="en-US" w:eastAsia="ko-KR"/>
              </w:rPr>
              <w:t xml:space="preserve"> considering the overall cost/complexity gain that we expect from this feature is minor, the optimizations should not be pursued. </w:t>
            </w:r>
            <w:proofErr w:type="gramStart"/>
            <w:r>
              <w:rPr>
                <w:lang w:val="en-US" w:eastAsia="ko-KR"/>
              </w:rPr>
              <w:t>Therefore</w:t>
            </w:r>
            <w:proofErr w:type="gramEnd"/>
            <w:r>
              <w:rPr>
                <w:lang w:val="en-US" w:eastAsia="ko-KR"/>
              </w:rPr>
              <w:t xml:space="preserv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 xml:space="preserve">This is written in a way to promote unnecessary </w:t>
            </w:r>
            <w:proofErr w:type="gramStart"/>
            <w:r>
              <w:rPr>
                <w:lang w:val="en-US" w:eastAsia="ko-KR"/>
              </w:rPr>
              <w:t>optimizations, and</w:t>
            </w:r>
            <w:proofErr w:type="gramEnd"/>
            <w:r>
              <w:rPr>
                <w:lang w:val="en-US" w:eastAsia="ko-KR"/>
              </w:rPr>
              <w:t xml:space="preserve">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SimSun"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SimSun"/>
                <w:lang w:val="en-US" w:eastAsia="zh-CN"/>
              </w:rPr>
              <w:t>A</w:t>
            </w:r>
            <w:r>
              <w:rPr>
                <w:rFonts w:eastAsia="SimSun" w:hint="eastAsia"/>
                <w:lang w:val="en-US" w:eastAsia="zh-CN"/>
              </w:rPr>
              <w:t xml:space="preserve">gree with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r w:rsidR="00447F94" w14:paraId="3C5FCFBF" w14:textId="77777777" w:rsidTr="006B76F8">
        <w:tc>
          <w:tcPr>
            <w:tcW w:w="1479" w:type="dxa"/>
          </w:tcPr>
          <w:p w14:paraId="4E9C62A4" w14:textId="77777777" w:rsidR="00447F94" w:rsidRDefault="00447F94" w:rsidP="006B76F8">
            <w:pPr>
              <w:jc w:val="both"/>
              <w:rPr>
                <w:rFonts w:eastAsia="DengXian"/>
                <w:lang w:val="en-US" w:eastAsia="zh-CN"/>
              </w:rPr>
            </w:pPr>
            <w:r>
              <w:rPr>
                <w:rFonts w:eastAsia="DengXian"/>
                <w:lang w:val="en-US" w:eastAsia="zh-CN"/>
              </w:rPr>
              <w:t>FL</w:t>
            </w:r>
          </w:p>
        </w:tc>
        <w:tc>
          <w:tcPr>
            <w:tcW w:w="8152" w:type="dxa"/>
            <w:gridSpan w:val="2"/>
          </w:tcPr>
          <w:p w14:paraId="33BA0644" w14:textId="77777777" w:rsidR="00447F94" w:rsidRDefault="00447F94" w:rsidP="00447F94">
            <w:pPr>
              <w:pStyle w:val="BodyText"/>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6B76F8">
        <w:tc>
          <w:tcPr>
            <w:tcW w:w="1479" w:type="dxa"/>
          </w:tcPr>
          <w:p w14:paraId="42B1B238" w14:textId="4422E294" w:rsidR="00447F94" w:rsidRDefault="00315E6C" w:rsidP="006B76F8">
            <w:pPr>
              <w:jc w:val="both"/>
              <w:rPr>
                <w:rFonts w:eastAsia="DengXian"/>
                <w:lang w:val="en-US" w:eastAsia="zh-CN"/>
              </w:rPr>
            </w:pPr>
            <w:r>
              <w:rPr>
                <w:rFonts w:eastAsia="DengXian"/>
                <w:lang w:val="en-US" w:eastAsia="zh-CN"/>
              </w:rPr>
              <w:t>Intel</w:t>
            </w:r>
          </w:p>
        </w:tc>
        <w:tc>
          <w:tcPr>
            <w:tcW w:w="1372" w:type="dxa"/>
          </w:tcPr>
          <w:p w14:paraId="360EF466" w14:textId="095B3085" w:rsidR="00447F94" w:rsidRDefault="00315E6C" w:rsidP="006B76F8">
            <w:pPr>
              <w:tabs>
                <w:tab w:val="left" w:pos="551"/>
              </w:tabs>
              <w:jc w:val="both"/>
              <w:rPr>
                <w:rFonts w:eastAsia="DengXian"/>
                <w:lang w:val="en-US" w:eastAsia="zh-CN"/>
              </w:rPr>
            </w:pPr>
            <w:r>
              <w:rPr>
                <w:rFonts w:eastAsia="DengXian"/>
                <w:lang w:val="en-US" w:eastAsia="zh-CN"/>
              </w:rPr>
              <w:t>Y</w:t>
            </w:r>
          </w:p>
        </w:tc>
        <w:tc>
          <w:tcPr>
            <w:tcW w:w="6780" w:type="dxa"/>
          </w:tcPr>
          <w:p w14:paraId="76C2AFAA" w14:textId="77777777" w:rsidR="00447F94" w:rsidRDefault="00447F94" w:rsidP="006B76F8">
            <w:pPr>
              <w:spacing w:line="254" w:lineRule="auto"/>
              <w:jc w:val="both"/>
              <w:rPr>
                <w:rFonts w:eastAsia="DengXian"/>
                <w:bCs/>
                <w:lang w:val="en-US" w:eastAsia="zh-CN"/>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lastRenderedPageBreak/>
        <w:t>7</w:t>
      </w:r>
      <w:r w:rsidRPr="000E647A">
        <w:t>.</w:t>
      </w:r>
      <w:r w:rsidR="00307832">
        <w:t>8</w:t>
      </w:r>
      <w:r w:rsidRPr="000E647A">
        <w:tab/>
        <w:t>Combinations of UE complexity reduction features</w:t>
      </w:r>
      <w:bookmarkEnd w:id="260"/>
      <w:bookmarkEnd w:id="261"/>
      <w:bookmarkEnd w:id="262"/>
    </w:p>
    <w:p w14:paraId="74D88359" w14:textId="36245EEA" w:rsidR="00090EF0" w:rsidRDefault="00090EF0" w:rsidP="00090EF0">
      <w:pPr>
        <w:pStyle w:val="Heading3"/>
      </w:pPr>
      <w:bookmarkStart w:id="272" w:name="_Toc42165627"/>
      <w:bookmarkStart w:id="273" w:name="_Toc51768562"/>
      <w:bookmarkStart w:id="274" w:name="_Toc51771069"/>
      <w:r>
        <w:t>7</w:t>
      </w:r>
      <w:r w:rsidRPr="000E647A">
        <w:t>.</w:t>
      </w:r>
      <w:r w:rsidR="00307832">
        <w:t>8</w:t>
      </w:r>
      <w:r w:rsidRPr="000E647A">
        <w:t>.1</w:t>
      </w:r>
      <w:r w:rsidRPr="000E647A">
        <w:tab/>
        <w:t>Description of feature combinations</w:t>
      </w:r>
      <w:bookmarkEnd w:id="272"/>
      <w:bookmarkEnd w:id="273"/>
      <w:bookmarkEnd w:id="274"/>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2858FA75"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788D298D" w14:textId="77777777" w:rsidR="00B040C1" w:rsidRPr="008E3AB5" w:rsidRDefault="00B040C1" w:rsidP="006B76F8">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B74A3DC"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4BF2156" w14:textId="77777777" w:rsidR="00B040C1" w:rsidRPr="008E3AB5" w:rsidRDefault="00B040C1" w:rsidP="006B76F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lastRenderedPageBreak/>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39"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275"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276" w:author="Author"/>
                      <w:rFonts w:ascii="Calibri" w:eastAsia="Times New Roman" w:hAnsi="Calibri" w:cs="Calibri"/>
                      <w:color w:val="000000"/>
                      <w:sz w:val="16"/>
                      <w:szCs w:val="16"/>
                      <w:lang w:val="sv-SE" w:eastAsia="sv-SE"/>
                    </w:rPr>
                  </w:pPr>
                  <w:ins w:id="277"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278" w:author="Author"/>
                      <w:rFonts w:ascii="Calibri" w:eastAsia="Times New Roman" w:hAnsi="Calibri" w:cs="Calibri"/>
                      <w:color w:val="000000"/>
                      <w:sz w:val="16"/>
                      <w:szCs w:val="16"/>
                      <w:lang w:val="sv-SE" w:eastAsia="sv-SE"/>
                    </w:rPr>
                  </w:pPr>
                  <w:ins w:id="279"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280" w:author="Author"/>
                      <w:rFonts w:ascii="Calibri" w:eastAsia="Times New Roman" w:hAnsi="Calibri" w:cs="Calibri"/>
                      <w:color w:val="000000"/>
                      <w:sz w:val="16"/>
                      <w:szCs w:val="16"/>
                      <w:lang w:val="sv-SE" w:eastAsia="sv-SE"/>
                    </w:rPr>
                  </w:pPr>
                  <w:ins w:id="281"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282" w:author="Author"/>
                      <w:rFonts w:ascii="Calibri" w:eastAsia="Times New Roman" w:hAnsi="Calibri" w:cs="Calibri"/>
                      <w:color w:val="000000"/>
                      <w:sz w:val="16"/>
                      <w:szCs w:val="16"/>
                      <w:lang w:val="sv-SE" w:eastAsia="sv-SE"/>
                    </w:rPr>
                  </w:pPr>
                  <w:ins w:id="283"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284" w:author="Author"/>
                      <w:rFonts w:ascii="Calibri" w:eastAsia="Times New Roman" w:hAnsi="Calibri" w:cs="Calibri"/>
                      <w:color w:val="000000"/>
                      <w:sz w:val="16"/>
                      <w:szCs w:val="16"/>
                      <w:lang w:val="sv-SE" w:eastAsia="sv-SE"/>
                    </w:rPr>
                  </w:pPr>
                  <w:ins w:id="285"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286" w:author="Author"/>
                      <w:rFonts w:ascii="Calibri" w:eastAsia="Times New Roman" w:hAnsi="Calibri" w:cs="Calibri"/>
                      <w:color w:val="000000"/>
                      <w:sz w:val="16"/>
                      <w:szCs w:val="16"/>
                      <w:lang w:val="sv-SE" w:eastAsia="sv-SE"/>
                    </w:rPr>
                  </w:pPr>
                  <w:ins w:id="287"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288" w:author="Author"/>
                      <w:rFonts w:ascii="Calibri" w:eastAsia="Times New Roman" w:hAnsi="Calibri" w:cs="Calibri"/>
                      <w:color w:val="000000"/>
                      <w:sz w:val="16"/>
                      <w:szCs w:val="16"/>
                      <w:lang w:val="sv-SE" w:eastAsia="sv-SE"/>
                    </w:rPr>
                  </w:pPr>
                  <w:ins w:id="289"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290"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291" w:author="Author"/>
                      <w:rFonts w:ascii="Calibri" w:eastAsia="Times New Roman" w:hAnsi="Calibri" w:cs="Calibri"/>
                      <w:color w:val="000000"/>
                      <w:sz w:val="16"/>
                      <w:szCs w:val="16"/>
                      <w:lang w:val="sv-SE" w:eastAsia="sv-SE"/>
                    </w:rPr>
                  </w:pPr>
                  <w:del w:id="292"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293" w:author="Author"/>
                      <w:rFonts w:ascii="Calibri" w:eastAsia="Times New Roman" w:hAnsi="Calibri" w:cs="Calibri"/>
                      <w:color w:val="000000"/>
                      <w:sz w:val="16"/>
                      <w:szCs w:val="16"/>
                      <w:lang w:val="sv-SE" w:eastAsia="sv-SE"/>
                    </w:rPr>
                  </w:pPr>
                  <w:del w:id="294"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295" w:author="Author"/>
                      <w:rFonts w:ascii="Calibri" w:eastAsia="Times New Roman" w:hAnsi="Calibri" w:cs="Calibri"/>
                      <w:color w:val="000000"/>
                      <w:sz w:val="16"/>
                      <w:szCs w:val="16"/>
                      <w:lang w:val="sv-SE" w:eastAsia="sv-SE"/>
                    </w:rPr>
                  </w:pPr>
                  <w:del w:id="296"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97" w:author="Author"/>
                      <w:rFonts w:ascii="Calibri" w:eastAsia="Times New Roman" w:hAnsi="Calibri" w:cs="Calibri"/>
                      <w:color w:val="000000"/>
                      <w:sz w:val="16"/>
                      <w:szCs w:val="16"/>
                      <w:lang w:val="sv-SE" w:eastAsia="sv-SE"/>
                    </w:rPr>
                  </w:pPr>
                  <w:del w:id="298"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99" w:author="Author"/>
                      <w:rFonts w:ascii="Calibri" w:eastAsia="Times New Roman" w:hAnsi="Calibri" w:cs="Calibri"/>
                      <w:color w:val="000000"/>
                      <w:sz w:val="16"/>
                      <w:szCs w:val="16"/>
                      <w:lang w:val="sv-SE" w:eastAsia="sv-SE"/>
                    </w:rPr>
                  </w:pPr>
                  <w:del w:id="300"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301" w:author="Author"/>
                      <w:rFonts w:ascii="Calibri" w:eastAsia="Times New Roman" w:hAnsi="Calibri" w:cs="Calibri"/>
                      <w:color w:val="000000"/>
                      <w:sz w:val="16"/>
                      <w:szCs w:val="16"/>
                      <w:lang w:val="sv-SE" w:eastAsia="sv-SE"/>
                    </w:rPr>
                  </w:pPr>
                  <w:del w:id="302"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03" w:author="Author"/>
                      <w:rFonts w:ascii="Calibri" w:eastAsia="Times New Roman" w:hAnsi="Calibri" w:cs="Calibri"/>
                      <w:color w:val="000000"/>
                      <w:sz w:val="16"/>
                      <w:szCs w:val="16"/>
                      <w:lang w:val="sv-SE" w:eastAsia="sv-SE"/>
                    </w:rPr>
                  </w:pPr>
                  <w:del w:id="304"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05"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06" w:author="Author"/>
                      <w:rFonts w:ascii="Calibri" w:eastAsia="Times New Roman" w:hAnsi="Calibri" w:cs="Calibri"/>
                      <w:color w:val="000000"/>
                      <w:sz w:val="16"/>
                      <w:szCs w:val="16"/>
                      <w:lang w:val="sv-SE" w:eastAsia="sv-SE"/>
                    </w:rPr>
                  </w:pPr>
                  <w:del w:id="307"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08" w:author="Author"/>
                      <w:rFonts w:ascii="Calibri" w:eastAsia="Times New Roman" w:hAnsi="Calibri" w:cs="Calibri"/>
                      <w:color w:val="000000"/>
                      <w:sz w:val="16"/>
                      <w:szCs w:val="16"/>
                      <w:lang w:val="sv-SE" w:eastAsia="sv-SE"/>
                    </w:rPr>
                  </w:pPr>
                  <w:del w:id="309"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10" w:author="Author"/>
                      <w:rFonts w:ascii="Calibri" w:eastAsia="Times New Roman" w:hAnsi="Calibri" w:cs="Calibri"/>
                      <w:color w:val="000000"/>
                      <w:sz w:val="16"/>
                      <w:szCs w:val="16"/>
                      <w:lang w:val="sv-SE" w:eastAsia="sv-SE"/>
                    </w:rPr>
                  </w:pPr>
                  <w:del w:id="311"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12" w:author="Author"/>
                      <w:rFonts w:ascii="Calibri" w:eastAsia="Times New Roman" w:hAnsi="Calibri" w:cs="Calibri"/>
                      <w:color w:val="000000"/>
                      <w:sz w:val="16"/>
                      <w:szCs w:val="16"/>
                      <w:lang w:val="sv-SE" w:eastAsia="sv-SE"/>
                    </w:rPr>
                  </w:pPr>
                  <w:del w:id="313"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14" w:author="Author"/>
                      <w:rFonts w:ascii="Calibri" w:eastAsia="Times New Roman" w:hAnsi="Calibri" w:cs="Calibri"/>
                      <w:color w:val="000000"/>
                      <w:sz w:val="16"/>
                      <w:szCs w:val="16"/>
                      <w:lang w:val="sv-SE" w:eastAsia="sv-SE"/>
                    </w:rPr>
                  </w:pPr>
                  <w:del w:id="315"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16" w:author="Author"/>
                      <w:rFonts w:ascii="Calibri" w:eastAsia="Times New Roman" w:hAnsi="Calibri" w:cs="Calibri"/>
                      <w:color w:val="000000"/>
                      <w:sz w:val="16"/>
                      <w:szCs w:val="16"/>
                      <w:lang w:val="sv-SE" w:eastAsia="sv-SE"/>
                    </w:rPr>
                  </w:pPr>
                  <w:del w:id="317"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18" w:author="Author"/>
                      <w:rFonts w:ascii="Calibri" w:eastAsia="Times New Roman" w:hAnsi="Calibri" w:cs="Calibri"/>
                      <w:color w:val="000000"/>
                      <w:sz w:val="16"/>
                      <w:szCs w:val="16"/>
                      <w:lang w:val="sv-SE" w:eastAsia="sv-SE"/>
                    </w:rPr>
                  </w:pPr>
                  <w:del w:id="319"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20"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21" w:author="Author"/>
                      <w:rFonts w:ascii="Calibri" w:eastAsia="Times New Roman" w:hAnsi="Calibri" w:cs="Calibri"/>
                      <w:color w:val="000000"/>
                      <w:sz w:val="16"/>
                      <w:szCs w:val="16"/>
                      <w:lang w:val="sv-SE" w:eastAsia="sv-SE"/>
                    </w:rPr>
                  </w:pPr>
                  <w:ins w:id="322"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23" w:author="Author"/>
                      <w:rFonts w:ascii="Calibri" w:eastAsia="Times New Roman" w:hAnsi="Calibri" w:cs="Calibri"/>
                      <w:color w:val="000000"/>
                      <w:sz w:val="16"/>
                      <w:szCs w:val="16"/>
                      <w:lang w:val="sv-SE" w:eastAsia="sv-SE"/>
                    </w:rPr>
                  </w:pPr>
                  <w:ins w:id="324"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25" w:author="Author"/>
                      <w:rFonts w:ascii="Calibri" w:eastAsia="Times New Roman" w:hAnsi="Calibri" w:cs="Calibri"/>
                      <w:color w:val="000000"/>
                      <w:sz w:val="16"/>
                      <w:szCs w:val="16"/>
                      <w:lang w:val="sv-SE" w:eastAsia="sv-SE"/>
                    </w:rPr>
                  </w:pPr>
                  <w:ins w:id="326"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27" w:author="Author"/>
                      <w:rFonts w:ascii="Calibri" w:eastAsia="Times New Roman" w:hAnsi="Calibri" w:cs="Calibri"/>
                      <w:color w:val="000000"/>
                      <w:sz w:val="16"/>
                      <w:szCs w:val="16"/>
                      <w:lang w:val="sv-SE" w:eastAsia="sv-SE"/>
                    </w:rPr>
                  </w:pPr>
                  <w:ins w:id="328"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29" w:author="Author"/>
                      <w:rFonts w:ascii="Calibri" w:eastAsia="Times New Roman" w:hAnsi="Calibri" w:cs="Calibri"/>
                      <w:color w:val="000000"/>
                      <w:sz w:val="16"/>
                      <w:szCs w:val="16"/>
                      <w:lang w:val="sv-SE" w:eastAsia="sv-SE"/>
                    </w:rPr>
                  </w:pPr>
                  <w:ins w:id="330"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31" w:author="Author"/>
                      <w:rFonts w:ascii="Calibri" w:eastAsia="Times New Roman" w:hAnsi="Calibri" w:cs="Calibri"/>
                      <w:color w:val="000000"/>
                      <w:sz w:val="16"/>
                      <w:szCs w:val="16"/>
                      <w:lang w:val="sv-SE" w:eastAsia="sv-SE"/>
                    </w:rPr>
                  </w:pPr>
                  <w:ins w:id="332"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33" w:author="Author"/>
                      <w:rFonts w:ascii="Calibri" w:eastAsia="Times New Roman" w:hAnsi="Calibri" w:cs="Calibri"/>
                      <w:color w:val="000000"/>
                      <w:sz w:val="16"/>
                      <w:szCs w:val="16"/>
                      <w:lang w:val="sv-SE" w:eastAsia="sv-SE"/>
                    </w:rPr>
                  </w:pPr>
                  <w:ins w:id="334"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35"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36" w:author="Author"/>
                      <w:rFonts w:ascii="Calibri" w:eastAsia="Times New Roman" w:hAnsi="Calibri" w:cs="Calibri"/>
                      <w:color w:val="000000"/>
                      <w:sz w:val="16"/>
                      <w:szCs w:val="16"/>
                      <w:lang w:val="sv-SE" w:eastAsia="sv-SE"/>
                    </w:rPr>
                  </w:pPr>
                  <w:ins w:id="337"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38" w:author="Author"/>
                      <w:rFonts w:ascii="Calibri" w:eastAsia="Times New Roman" w:hAnsi="Calibri" w:cs="Calibri"/>
                      <w:color w:val="000000"/>
                      <w:sz w:val="16"/>
                      <w:szCs w:val="16"/>
                      <w:lang w:val="sv-SE" w:eastAsia="sv-SE"/>
                    </w:rPr>
                  </w:pPr>
                  <w:ins w:id="339"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40" w:author="Author"/>
                      <w:rFonts w:ascii="Calibri" w:eastAsia="Times New Roman" w:hAnsi="Calibri" w:cs="Calibri"/>
                      <w:color w:val="000000"/>
                      <w:sz w:val="16"/>
                      <w:szCs w:val="16"/>
                      <w:lang w:val="sv-SE" w:eastAsia="sv-SE"/>
                    </w:rPr>
                  </w:pPr>
                  <w:ins w:id="341"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42" w:author="Author"/>
                      <w:rFonts w:ascii="Calibri" w:eastAsia="Times New Roman" w:hAnsi="Calibri" w:cs="Calibri"/>
                      <w:color w:val="000000"/>
                      <w:sz w:val="16"/>
                      <w:szCs w:val="16"/>
                      <w:lang w:val="sv-SE" w:eastAsia="sv-SE"/>
                    </w:rPr>
                  </w:pPr>
                  <w:ins w:id="343"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44" w:author="Author"/>
                      <w:rFonts w:ascii="Calibri" w:eastAsia="Times New Roman" w:hAnsi="Calibri" w:cs="Calibri"/>
                      <w:color w:val="000000"/>
                      <w:sz w:val="16"/>
                      <w:szCs w:val="16"/>
                      <w:lang w:val="sv-SE" w:eastAsia="sv-SE"/>
                    </w:rPr>
                  </w:pPr>
                  <w:ins w:id="345"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46" w:author="Author"/>
                      <w:rFonts w:ascii="Calibri" w:eastAsia="Times New Roman" w:hAnsi="Calibri" w:cs="Calibri"/>
                      <w:color w:val="000000"/>
                      <w:sz w:val="16"/>
                      <w:szCs w:val="16"/>
                      <w:lang w:val="sv-SE" w:eastAsia="sv-SE"/>
                    </w:rPr>
                  </w:pPr>
                  <w:ins w:id="347"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48" w:author="Author"/>
                      <w:rFonts w:ascii="Calibri" w:eastAsia="Times New Roman" w:hAnsi="Calibri" w:cs="Calibri"/>
                      <w:color w:val="000000"/>
                      <w:sz w:val="16"/>
                      <w:szCs w:val="16"/>
                      <w:lang w:val="sv-SE" w:eastAsia="sv-SE"/>
                    </w:rPr>
                  </w:pPr>
                  <w:ins w:id="349"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50"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51" w:author="Author"/>
                      <w:rFonts w:ascii="Calibri" w:eastAsia="Times New Roman" w:hAnsi="Calibri" w:cs="Calibri"/>
                      <w:color w:val="000000"/>
                      <w:sz w:val="16"/>
                      <w:szCs w:val="16"/>
                      <w:lang w:val="sv-SE" w:eastAsia="sv-SE"/>
                    </w:rPr>
                  </w:pPr>
                  <w:del w:id="352"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53" w:author="Author"/>
                      <w:rFonts w:ascii="Calibri" w:eastAsia="Times New Roman" w:hAnsi="Calibri" w:cs="Calibri"/>
                      <w:color w:val="000000"/>
                      <w:sz w:val="16"/>
                      <w:szCs w:val="16"/>
                      <w:lang w:val="sv-SE" w:eastAsia="sv-SE"/>
                    </w:rPr>
                  </w:pPr>
                  <w:del w:id="354"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55" w:author="Author"/>
                      <w:rFonts w:ascii="Calibri" w:eastAsia="Times New Roman" w:hAnsi="Calibri" w:cs="Calibri"/>
                      <w:color w:val="000000"/>
                      <w:sz w:val="16"/>
                      <w:szCs w:val="16"/>
                      <w:lang w:val="sv-SE" w:eastAsia="sv-SE"/>
                    </w:rPr>
                  </w:pPr>
                  <w:del w:id="356"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57" w:author="Author"/>
                      <w:rFonts w:ascii="Calibri" w:eastAsia="Times New Roman" w:hAnsi="Calibri" w:cs="Calibri"/>
                      <w:color w:val="000000"/>
                      <w:sz w:val="16"/>
                      <w:szCs w:val="16"/>
                      <w:lang w:val="sv-SE" w:eastAsia="sv-SE"/>
                    </w:rPr>
                  </w:pPr>
                  <w:del w:id="358"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59" w:author="Author"/>
                      <w:rFonts w:ascii="Calibri" w:eastAsia="Times New Roman" w:hAnsi="Calibri" w:cs="Calibri"/>
                      <w:color w:val="000000"/>
                      <w:sz w:val="16"/>
                      <w:szCs w:val="16"/>
                      <w:lang w:val="sv-SE" w:eastAsia="sv-SE"/>
                    </w:rPr>
                  </w:pPr>
                  <w:del w:id="360"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61" w:author="Author"/>
                      <w:rFonts w:ascii="Calibri" w:eastAsia="Times New Roman" w:hAnsi="Calibri" w:cs="Calibri"/>
                      <w:color w:val="000000"/>
                      <w:sz w:val="16"/>
                      <w:szCs w:val="16"/>
                      <w:lang w:val="sv-SE" w:eastAsia="sv-SE"/>
                    </w:rPr>
                  </w:pPr>
                  <w:del w:id="362"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63" w:author="Author"/>
                      <w:rFonts w:ascii="Calibri" w:eastAsia="Times New Roman" w:hAnsi="Calibri" w:cs="Calibri"/>
                      <w:color w:val="000000"/>
                      <w:sz w:val="16"/>
                      <w:szCs w:val="16"/>
                      <w:lang w:val="sv-SE" w:eastAsia="sv-SE"/>
                    </w:rPr>
                  </w:pPr>
                  <w:del w:id="364"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65"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66" w:author="Author"/>
                      <w:rFonts w:ascii="Calibri" w:eastAsia="Times New Roman" w:hAnsi="Calibri" w:cs="Calibri"/>
                      <w:color w:val="000000"/>
                      <w:sz w:val="16"/>
                      <w:szCs w:val="16"/>
                      <w:lang w:val="sv-SE" w:eastAsia="sv-SE"/>
                    </w:rPr>
                  </w:pPr>
                  <w:del w:id="367"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68" w:author="Author"/>
                      <w:rFonts w:ascii="Calibri" w:eastAsia="Times New Roman" w:hAnsi="Calibri" w:cs="Calibri"/>
                      <w:color w:val="000000"/>
                      <w:sz w:val="16"/>
                      <w:szCs w:val="16"/>
                      <w:lang w:val="sv-SE" w:eastAsia="sv-SE"/>
                    </w:rPr>
                  </w:pPr>
                  <w:del w:id="369"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370" w:author="Author"/>
                      <w:rFonts w:ascii="Calibri" w:eastAsia="Times New Roman" w:hAnsi="Calibri" w:cs="Calibri"/>
                      <w:color w:val="000000"/>
                      <w:sz w:val="16"/>
                      <w:szCs w:val="16"/>
                      <w:lang w:val="sv-SE" w:eastAsia="sv-SE"/>
                    </w:rPr>
                  </w:pPr>
                  <w:del w:id="371"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372" w:author="Author"/>
                      <w:rFonts w:ascii="Calibri" w:eastAsia="Times New Roman" w:hAnsi="Calibri" w:cs="Calibri"/>
                      <w:color w:val="000000"/>
                      <w:sz w:val="16"/>
                      <w:szCs w:val="16"/>
                      <w:lang w:val="sv-SE" w:eastAsia="sv-SE"/>
                    </w:rPr>
                  </w:pPr>
                  <w:del w:id="373"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374" w:author="Author"/>
                      <w:rFonts w:ascii="Calibri" w:eastAsia="Times New Roman" w:hAnsi="Calibri" w:cs="Calibri"/>
                      <w:color w:val="000000"/>
                      <w:sz w:val="16"/>
                      <w:szCs w:val="16"/>
                      <w:lang w:val="sv-SE" w:eastAsia="sv-SE"/>
                    </w:rPr>
                  </w:pPr>
                  <w:del w:id="375"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376" w:author="Author"/>
                      <w:rFonts w:ascii="Calibri" w:eastAsia="Times New Roman" w:hAnsi="Calibri" w:cs="Calibri"/>
                      <w:color w:val="000000"/>
                      <w:sz w:val="16"/>
                      <w:szCs w:val="16"/>
                      <w:lang w:val="sv-SE" w:eastAsia="sv-SE"/>
                    </w:rPr>
                  </w:pPr>
                  <w:del w:id="377"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378" w:author="Author"/>
                      <w:rFonts w:ascii="Calibri" w:eastAsia="Times New Roman" w:hAnsi="Calibri" w:cs="Calibri"/>
                      <w:color w:val="000000"/>
                      <w:sz w:val="16"/>
                      <w:szCs w:val="16"/>
                      <w:lang w:val="sv-SE" w:eastAsia="sv-SE"/>
                    </w:rPr>
                  </w:pPr>
                  <w:del w:id="379"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380"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381" w:author="Author"/>
                      <w:rFonts w:ascii="Calibri" w:eastAsia="Times New Roman" w:hAnsi="Calibri" w:cs="Calibri"/>
                      <w:color w:val="000000"/>
                      <w:sz w:val="16"/>
                      <w:szCs w:val="16"/>
                      <w:lang w:val="sv-SE" w:eastAsia="sv-SE"/>
                    </w:rPr>
                  </w:pPr>
                  <w:del w:id="382"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383" w:author="Author"/>
                      <w:rFonts w:ascii="Calibri" w:eastAsia="Times New Roman" w:hAnsi="Calibri" w:cs="Calibri"/>
                      <w:color w:val="000000"/>
                      <w:sz w:val="16"/>
                      <w:szCs w:val="16"/>
                      <w:lang w:val="sv-SE" w:eastAsia="sv-SE"/>
                    </w:rPr>
                  </w:pPr>
                  <w:del w:id="384"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385" w:author="Author"/>
                      <w:rFonts w:ascii="Calibri" w:eastAsia="Times New Roman" w:hAnsi="Calibri" w:cs="Calibri"/>
                      <w:color w:val="000000"/>
                      <w:sz w:val="16"/>
                      <w:szCs w:val="16"/>
                      <w:lang w:val="sv-SE" w:eastAsia="sv-SE"/>
                    </w:rPr>
                  </w:pPr>
                  <w:del w:id="386"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387" w:author="Author"/>
                      <w:rFonts w:ascii="Calibri" w:eastAsia="Times New Roman" w:hAnsi="Calibri" w:cs="Calibri"/>
                      <w:color w:val="000000"/>
                      <w:sz w:val="16"/>
                      <w:szCs w:val="16"/>
                      <w:lang w:val="sv-SE" w:eastAsia="sv-SE"/>
                    </w:rPr>
                  </w:pPr>
                  <w:del w:id="388"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389" w:author="Author"/>
                      <w:rFonts w:ascii="Calibri" w:eastAsia="Times New Roman" w:hAnsi="Calibri" w:cs="Calibri"/>
                      <w:color w:val="000000"/>
                      <w:sz w:val="16"/>
                      <w:szCs w:val="16"/>
                      <w:lang w:val="sv-SE" w:eastAsia="sv-SE"/>
                    </w:rPr>
                  </w:pPr>
                  <w:del w:id="390"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391" w:author="Author"/>
                      <w:rFonts w:ascii="Calibri" w:eastAsia="Times New Roman" w:hAnsi="Calibri" w:cs="Calibri"/>
                      <w:color w:val="000000"/>
                      <w:sz w:val="16"/>
                      <w:szCs w:val="16"/>
                      <w:lang w:val="sv-SE" w:eastAsia="sv-SE"/>
                    </w:rPr>
                  </w:pPr>
                  <w:del w:id="392"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393" w:author="Author"/>
                      <w:rFonts w:ascii="Calibri" w:eastAsia="Times New Roman" w:hAnsi="Calibri" w:cs="Calibri"/>
                      <w:color w:val="000000"/>
                      <w:sz w:val="16"/>
                      <w:szCs w:val="16"/>
                      <w:lang w:val="sv-SE" w:eastAsia="sv-SE"/>
                    </w:rPr>
                  </w:pPr>
                  <w:del w:id="394"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395"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96" w:author="Author"/>
                      <w:rFonts w:ascii="Calibri" w:eastAsia="Times New Roman" w:hAnsi="Calibri" w:cs="Calibri"/>
                      <w:color w:val="000000"/>
                      <w:sz w:val="16"/>
                      <w:szCs w:val="16"/>
                      <w:lang w:val="sv-SE" w:eastAsia="sv-SE"/>
                    </w:rPr>
                  </w:pPr>
                  <w:del w:id="397"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98" w:author="Author"/>
                      <w:rFonts w:ascii="Calibri" w:eastAsia="Times New Roman" w:hAnsi="Calibri" w:cs="Calibri"/>
                      <w:color w:val="000000"/>
                      <w:sz w:val="16"/>
                      <w:szCs w:val="16"/>
                      <w:lang w:val="sv-SE" w:eastAsia="sv-SE"/>
                    </w:rPr>
                  </w:pPr>
                  <w:del w:id="399"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400" w:author="Author"/>
                      <w:rFonts w:ascii="Calibri" w:eastAsia="Times New Roman" w:hAnsi="Calibri" w:cs="Calibri"/>
                      <w:color w:val="000000"/>
                      <w:sz w:val="16"/>
                      <w:szCs w:val="16"/>
                      <w:lang w:val="sv-SE" w:eastAsia="sv-SE"/>
                    </w:rPr>
                  </w:pPr>
                  <w:del w:id="401"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02" w:author="Author"/>
                      <w:rFonts w:ascii="Calibri" w:eastAsia="Times New Roman" w:hAnsi="Calibri" w:cs="Calibri"/>
                      <w:color w:val="000000"/>
                      <w:sz w:val="16"/>
                      <w:szCs w:val="16"/>
                      <w:lang w:val="sv-SE" w:eastAsia="sv-SE"/>
                    </w:rPr>
                  </w:pPr>
                  <w:del w:id="403"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04" w:author="Author"/>
                      <w:rFonts w:ascii="Calibri" w:eastAsia="Times New Roman" w:hAnsi="Calibri" w:cs="Calibri"/>
                      <w:color w:val="000000"/>
                      <w:sz w:val="16"/>
                      <w:szCs w:val="16"/>
                      <w:lang w:val="sv-SE" w:eastAsia="sv-SE"/>
                    </w:rPr>
                  </w:pPr>
                  <w:del w:id="405"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06" w:author="Author"/>
                      <w:rFonts w:ascii="Calibri" w:eastAsia="Times New Roman" w:hAnsi="Calibri" w:cs="Calibri"/>
                      <w:color w:val="000000"/>
                      <w:sz w:val="16"/>
                      <w:szCs w:val="16"/>
                      <w:lang w:val="sv-SE" w:eastAsia="sv-SE"/>
                    </w:rPr>
                  </w:pPr>
                  <w:del w:id="407"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08" w:author="Author"/>
                      <w:rFonts w:ascii="Calibri" w:eastAsia="Times New Roman" w:hAnsi="Calibri" w:cs="Calibri"/>
                      <w:color w:val="000000"/>
                      <w:sz w:val="16"/>
                      <w:szCs w:val="16"/>
                      <w:lang w:val="sv-SE" w:eastAsia="sv-SE"/>
                    </w:rPr>
                  </w:pPr>
                  <w:del w:id="409"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10" w:author="Author">
                    <w:r w:rsidRPr="00F76102" w:rsidDel="005D0619">
                      <w:rPr>
                        <w:rFonts w:ascii="Calibri" w:eastAsia="Times New Roman" w:hAnsi="Calibri" w:cs="Calibri"/>
                        <w:color w:val="000000"/>
                        <w:sz w:val="16"/>
                        <w:szCs w:val="16"/>
                        <w:lang w:val="sv-SE" w:eastAsia="sv-SE"/>
                      </w:rPr>
                      <w:delText>relaxed mods</w:delText>
                    </w:r>
                  </w:del>
                  <w:ins w:id="411"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12" w:author="Author">
                    <w:r w:rsidRPr="00F76102" w:rsidDel="005D0619">
                      <w:rPr>
                        <w:rFonts w:ascii="Calibri" w:eastAsia="Times New Roman" w:hAnsi="Calibri" w:cs="Calibri"/>
                        <w:color w:val="000000"/>
                        <w:sz w:val="16"/>
                        <w:szCs w:val="16"/>
                        <w:lang w:val="sv-SE" w:eastAsia="sv-SE"/>
                      </w:rPr>
                      <w:delText>relaxed mods</w:delText>
                    </w:r>
                  </w:del>
                  <w:ins w:id="413"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14" w:author="Author">
                    <w:r w:rsidRPr="00F76102" w:rsidDel="005D0619">
                      <w:rPr>
                        <w:rFonts w:ascii="Calibri" w:eastAsia="Times New Roman" w:hAnsi="Calibri" w:cs="Calibri"/>
                        <w:color w:val="000000"/>
                        <w:sz w:val="16"/>
                        <w:szCs w:val="16"/>
                        <w:lang w:val="sv-SE" w:eastAsia="sv-SE"/>
                      </w:rPr>
                      <w:delText>relaxed mods</w:delText>
                    </w:r>
                  </w:del>
                  <w:ins w:id="415"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16" w:author="Author">
                    <w:r w:rsidRPr="00F76102" w:rsidDel="005D0619">
                      <w:rPr>
                        <w:rFonts w:ascii="Calibri" w:eastAsia="Times New Roman" w:hAnsi="Calibri" w:cs="Calibri"/>
                        <w:color w:val="000000"/>
                        <w:sz w:val="16"/>
                        <w:szCs w:val="16"/>
                        <w:lang w:val="sv-SE" w:eastAsia="sv-SE"/>
                      </w:rPr>
                      <w:delText>relaxed mods</w:delText>
                    </w:r>
                  </w:del>
                  <w:ins w:id="417"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18"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19" w:author="Author"/>
                      <w:rFonts w:ascii="Calibri" w:eastAsia="Times New Roman" w:hAnsi="Calibri" w:cs="Calibri"/>
                      <w:color w:val="000000"/>
                      <w:sz w:val="16"/>
                      <w:szCs w:val="16"/>
                      <w:lang w:val="sv-SE" w:eastAsia="sv-SE"/>
                    </w:rPr>
                  </w:pPr>
                  <w:ins w:id="420"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21" w:author="Author"/>
                      <w:rFonts w:ascii="Calibri" w:eastAsia="Times New Roman" w:hAnsi="Calibri" w:cs="Calibri"/>
                      <w:color w:val="000000"/>
                      <w:sz w:val="16"/>
                      <w:szCs w:val="16"/>
                      <w:lang w:val="sv-SE" w:eastAsia="sv-SE"/>
                    </w:rPr>
                  </w:pPr>
                  <w:ins w:id="422"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23" w:author="Author"/>
                      <w:rFonts w:ascii="Calibri" w:eastAsia="Times New Roman" w:hAnsi="Calibri" w:cs="Calibri"/>
                      <w:color w:val="000000"/>
                      <w:sz w:val="16"/>
                      <w:szCs w:val="16"/>
                      <w:lang w:val="sv-SE" w:eastAsia="sv-SE"/>
                    </w:rPr>
                  </w:pPr>
                  <w:ins w:id="424"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25" w:author="Author"/>
                      <w:rFonts w:ascii="Calibri" w:eastAsia="Times New Roman" w:hAnsi="Calibri" w:cs="Calibri"/>
                      <w:color w:val="000000"/>
                      <w:sz w:val="16"/>
                      <w:szCs w:val="16"/>
                      <w:lang w:val="sv-SE" w:eastAsia="sv-SE"/>
                    </w:rPr>
                  </w:pPr>
                  <w:ins w:id="426"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27" w:author="Author"/>
                      <w:rFonts w:ascii="Calibri" w:eastAsia="Times New Roman" w:hAnsi="Calibri" w:cs="Calibri"/>
                      <w:color w:val="000000"/>
                      <w:sz w:val="16"/>
                      <w:szCs w:val="16"/>
                      <w:lang w:val="sv-SE" w:eastAsia="sv-SE"/>
                    </w:rPr>
                  </w:pPr>
                  <w:ins w:id="428"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29" w:author="Author"/>
                      <w:rFonts w:ascii="Calibri" w:eastAsia="Times New Roman" w:hAnsi="Calibri" w:cs="Calibri"/>
                      <w:color w:val="000000"/>
                      <w:sz w:val="16"/>
                      <w:szCs w:val="16"/>
                      <w:lang w:val="sv-SE" w:eastAsia="sv-SE"/>
                    </w:rPr>
                  </w:pPr>
                  <w:ins w:id="430"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31" w:author="Author"/>
                      <w:rFonts w:ascii="Calibri" w:eastAsia="Times New Roman" w:hAnsi="Calibri" w:cs="Calibri"/>
                      <w:color w:val="000000"/>
                      <w:sz w:val="16"/>
                      <w:szCs w:val="16"/>
                      <w:lang w:val="sv-SE" w:eastAsia="sv-SE"/>
                    </w:rPr>
                  </w:pPr>
                  <w:ins w:id="432"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33"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34" w:author="Author"/>
                      <w:rFonts w:ascii="Calibri" w:eastAsia="Times New Roman" w:hAnsi="Calibri" w:cs="Calibri"/>
                      <w:color w:val="000000"/>
                      <w:sz w:val="16"/>
                      <w:szCs w:val="16"/>
                      <w:lang w:val="sv-SE" w:eastAsia="sv-SE"/>
                    </w:rPr>
                  </w:pPr>
                  <w:del w:id="435"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36" w:author="Author"/>
                      <w:rFonts w:ascii="Calibri" w:eastAsia="Times New Roman" w:hAnsi="Calibri" w:cs="Calibri"/>
                      <w:color w:val="000000"/>
                      <w:sz w:val="16"/>
                      <w:szCs w:val="16"/>
                      <w:lang w:val="sv-SE" w:eastAsia="sv-SE"/>
                    </w:rPr>
                  </w:pPr>
                  <w:del w:id="437"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38" w:author="Author"/>
                      <w:rFonts w:ascii="Calibri" w:eastAsia="Times New Roman" w:hAnsi="Calibri" w:cs="Calibri"/>
                      <w:color w:val="000000"/>
                      <w:sz w:val="16"/>
                      <w:szCs w:val="16"/>
                      <w:lang w:val="sv-SE" w:eastAsia="sv-SE"/>
                    </w:rPr>
                  </w:pPr>
                  <w:del w:id="439"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40" w:author="Author"/>
                      <w:rFonts w:ascii="Calibri" w:eastAsia="Times New Roman" w:hAnsi="Calibri" w:cs="Calibri"/>
                      <w:color w:val="000000"/>
                      <w:sz w:val="16"/>
                      <w:szCs w:val="16"/>
                      <w:lang w:val="sv-SE" w:eastAsia="sv-SE"/>
                    </w:rPr>
                  </w:pPr>
                  <w:del w:id="441"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42" w:author="Author"/>
                      <w:rFonts w:ascii="Calibri" w:eastAsia="Times New Roman" w:hAnsi="Calibri" w:cs="Calibri"/>
                      <w:color w:val="000000"/>
                      <w:sz w:val="16"/>
                      <w:szCs w:val="16"/>
                      <w:lang w:val="sv-SE" w:eastAsia="sv-SE"/>
                    </w:rPr>
                  </w:pPr>
                  <w:del w:id="443"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44" w:author="Author"/>
                      <w:rFonts w:ascii="Calibri" w:eastAsia="Times New Roman" w:hAnsi="Calibri" w:cs="Calibri"/>
                      <w:color w:val="000000"/>
                      <w:sz w:val="16"/>
                      <w:szCs w:val="16"/>
                      <w:lang w:val="sv-SE" w:eastAsia="sv-SE"/>
                    </w:rPr>
                  </w:pPr>
                  <w:del w:id="445"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46" w:author="Author"/>
                      <w:rFonts w:ascii="Calibri" w:eastAsia="Times New Roman" w:hAnsi="Calibri" w:cs="Calibri"/>
                      <w:color w:val="000000"/>
                      <w:sz w:val="16"/>
                      <w:szCs w:val="16"/>
                      <w:lang w:val="sv-SE" w:eastAsia="sv-SE"/>
                    </w:rPr>
                  </w:pPr>
                  <w:del w:id="447"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48"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49" w:author="Author"/>
                      <w:rFonts w:ascii="Calibri" w:eastAsia="Times New Roman" w:hAnsi="Calibri" w:cs="Calibri"/>
                      <w:color w:val="000000"/>
                      <w:sz w:val="16"/>
                      <w:szCs w:val="16"/>
                      <w:lang w:val="sv-SE" w:eastAsia="sv-SE"/>
                    </w:rPr>
                  </w:pPr>
                  <w:del w:id="450"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51" w:author="Author"/>
                      <w:rFonts w:ascii="Calibri" w:eastAsia="Times New Roman" w:hAnsi="Calibri" w:cs="Calibri"/>
                      <w:color w:val="000000"/>
                      <w:sz w:val="16"/>
                      <w:szCs w:val="16"/>
                      <w:lang w:val="sv-SE" w:eastAsia="sv-SE"/>
                    </w:rPr>
                  </w:pPr>
                  <w:del w:id="452"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53" w:author="Author"/>
                      <w:rFonts w:ascii="Calibri" w:eastAsia="Times New Roman" w:hAnsi="Calibri" w:cs="Calibri"/>
                      <w:color w:val="000000"/>
                      <w:sz w:val="16"/>
                      <w:szCs w:val="16"/>
                      <w:lang w:val="sv-SE" w:eastAsia="sv-SE"/>
                    </w:rPr>
                  </w:pPr>
                  <w:del w:id="454"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55" w:author="Author"/>
                      <w:rFonts w:ascii="Calibri" w:eastAsia="Times New Roman" w:hAnsi="Calibri" w:cs="Calibri"/>
                      <w:color w:val="000000"/>
                      <w:sz w:val="16"/>
                      <w:szCs w:val="16"/>
                      <w:lang w:val="sv-SE" w:eastAsia="sv-SE"/>
                    </w:rPr>
                  </w:pPr>
                  <w:del w:id="456"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57" w:author="Author"/>
                      <w:rFonts w:ascii="Calibri" w:eastAsia="Times New Roman" w:hAnsi="Calibri" w:cs="Calibri"/>
                      <w:color w:val="000000"/>
                      <w:sz w:val="16"/>
                      <w:szCs w:val="16"/>
                      <w:lang w:val="sv-SE" w:eastAsia="sv-SE"/>
                    </w:rPr>
                  </w:pPr>
                  <w:del w:id="458"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59" w:author="Author"/>
                      <w:rFonts w:ascii="Calibri" w:eastAsia="Times New Roman" w:hAnsi="Calibri" w:cs="Calibri"/>
                      <w:color w:val="000000"/>
                      <w:sz w:val="16"/>
                      <w:szCs w:val="16"/>
                      <w:lang w:val="sv-SE" w:eastAsia="sv-SE"/>
                    </w:rPr>
                  </w:pPr>
                  <w:del w:id="460"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61" w:author="Author"/>
                      <w:rFonts w:ascii="Calibri" w:eastAsia="Times New Roman" w:hAnsi="Calibri" w:cs="Calibri"/>
                      <w:color w:val="000000"/>
                      <w:sz w:val="16"/>
                      <w:szCs w:val="16"/>
                      <w:lang w:val="sv-SE" w:eastAsia="sv-SE"/>
                    </w:rPr>
                  </w:pPr>
                  <w:del w:id="462"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63" w:author="Author">
                    <w:r w:rsidRPr="00F76102" w:rsidDel="005D0619">
                      <w:rPr>
                        <w:rFonts w:ascii="Calibri" w:eastAsia="Times New Roman" w:hAnsi="Calibri" w:cs="Calibri"/>
                        <w:color w:val="000000"/>
                        <w:sz w:val="16"/>
                        <w:szCs w:val="16"/>
                        <w:lang w:val="sv-SE" w:eastAsia="sv-SE"/>
                      </w:rPr>
                      <w:delText>relaxed mods</w:delText>
                    </w:r>
                  </w:del>
                  <w:ins w:id="464"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65" w:author="Author">
                    <w:r w:rsidRPr="00F76102" w:rsidDel="005D0619">
                      <w:rPr>
                        <w:rFonts w:ascii="Calibri" w:eastAsia="Times New Roman" w:hAnsi="Calibri" w:cs="Calibri"/>
                        <w:color w:val="000000"/>
                        <w:sz w:val="16"/>
                        <w:szCs w:val="16"/>
                        <w:lang w:val="sv-SE" w:eastAsia="sv-SE"/>
                      </w:rPr>
                      <w:delText>relaxed mods</w:delText>
                    </w:r>
                  </w:del>
                  <w:ins w:id="466"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67" w:author="Author">
                    <w:r w:rsidRPr="00F76102" w:rsidDel="005D0619">
                      <w:rPr>
                        <w:rFonts w:ascii="Calibri" w:eastAsia="Times New Roman" w:hAnsi="Calibri" w:cs="Calibri"/>
                        <w:color w:val="000000"/>
                        <w:sz w:val="16"/>
                        <w:szCs w:val="16"/>
                        <w:lang w:val="sv-SE" w:eastAsia="sv-SE"/>
                      </w:rPr>
                      <w:delText>relaxed mods</w:delText>
                    </w:r>
                  </w:del>
                  <w:ins w:id="468"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69" w:author="Author">
                    <w:r w:rsidRPr="00F76102" w:rsidDel="005D0619">
                      <w:rPr>
                        <w:rFonts w:ascii="Calibri" w:eastAsia="Times New Roman" w:hAnsi="Calibri" w:cs="Calibri"/>
                        <w:color w:val="000000"/>
                        <w:sz w:val="16"/>
                        <w:szCs w:val="16"/>
                        <w:lang w:val="sv-SE" w:eastAsia="sv-SE"/>
                      </w:rPr>
                      <w:delText>relaxed mods</w:delText>
                    </w:r>
                  </w:del>
                  <w:ins w:id="470"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DengXian"/>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DengXian"/>
                <w:lang w:val="en-US" w:eastAsia="zh-CN"/>
              </w:rPr>
            </w:pPr>
            <w:r>
              <w:rPr>
                <w:rFonts w:eastAsia="DengXian"/>
                <w:lang w:val="en-US" w:eastAsia="zh-CN"/>
              </w:rPr>
              <w:t>Intel</w:t>
            </w:r>
          </w:p>
        </w:tc>
        <w:tc>
          <w:tcPr>
            <w:tcW w:w="1372" w:type="dxa"/>
          </w:tcPr>
          <w:p w14:paraId="2518E18B" w14:textId="0FED8CEB" w:rsidR="009C4B34" w:rsidRDefault="009C4B34" w:rsidP="00BC089F">
            <w:pPr>
              <w:tabs>
                <w:tab w:val="left" w:pos="551"/>
              </w:tabs>
              <w:rPr>
                <w:rFonts w:eastAsia="DengXian"/>
                <w:lang w:val="en-US" w:eastAsia="zh-CN"/>
              </w:rPr>
            </w:pPr>
            <w:r>
              <w:rPr>
                <w:rFonts w:eastAsia="DengXian"/>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DengXian"/>
                <w:lang w:val="en-US" w:eastAsia="zh-CN"/>
              </w:rPr>
            </w:pPr>
            <w:r>
              <w:rPr>
                <w:rFonts w:eastAsia="DengXian" w:hint="eastAsia"/>
                <w:lang w:val="en-US" w:eastAsia="zh-CN"/>
              </w:rPr>
              <w:t>OPPO</w:t>
            </w:r>
          </w:p>
        </w:tc>
        <w:tc>
          <w:tcPr>
            <w:tcW w:w="1372" w:type="dxa"/>
          </w:tcPr>
          <w:p w14:paraId="6B0AA565" w14:textId="51B68E0D"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B34C11F"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1E178E3" w14:textId="77777777" w:rsidR="00B040C1" w:rsidRPr="008E3AB5" w:rsidRDefault="00B040C1" w:rsidP="006B76F8">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471" w:name="_Toc42165629"/>
      <w:bookmarkStart w:id="472" w:name="_Toc51768564"/>
      <w:bookmarkStart w:id="473" w:name="_Toc51771071"/>
      <w:r>
        <w:t>7</w:t>
      </w:r>
      <w:r w:rsidRPr="000E647A">
        <w:t>.</w:t>
      </w:r>
      <w:r w:rsidR="00307832">
        <w:t>8</w:t>
      </w:r>
      <w:r w:rsidRPr="000E647A">
        <w:t>.3</w:t>
      </w:r>
      <w:r w:rsidRPr="000E647A">
        <w:tab/>
        <w:t xml:space="preserve">Analysis of </w:t>
      </w:r>
      <w:r>
        <w:t>performance impacts</w:t>
      </w:r>
      <w:bookmarkEnd w:id="471"/>
      <w:bookmarkEnd w:id="472"/>
      <w:bookmarkEnd w:id="473"/>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lastRenderedPageBreak/>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474" w:author="Author"/>
                <w:szCs w:val="22"/>
              </w:rPr>
            </w:pPr>
            <w:del w:id="475" w:author="Author">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BodyText"/>
              <w:jc w:val="center"/>
              <w:rPr>
                <w:del w:id="476" w:author="Author"/>
                <w:rFonts w:cs="Arial"/>
                <w:b/>
                <w:bCs/>
              </w:rPr>
            </w:pPr>
            <w:del w:id="477"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478"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479" w:author="Author"/>
                      <w:rFonts w:ascii="Calibri" w:eastAsia="Times New Roman" w:hAnsi="Calibri" w:cs="Calibri"/>
                      <w:b/>
                      <w:bCs/>
                      <w:color w:val="000000"/>
                      <w:sz w:val="16"/>
                      <w:szCs w:val="16"/>
                      <w:lang w:val="sv-SE" w:eastAsia="sv-SE"/>
                    </w:rPr>
                  </w:pPr>
                  <w:del w:id="480" w:author="Author">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481" w:author="Author"/>
                      <w:rFonts w:ascii="Calibri" w:eastAsia="Times New Roman" w:hAnsi="Calibri" w:cs="Calibri"/>
                      <w:b/>
                      <w:bCs/>
                      <w:sz w:val="16"/>
                      <w:szCs w:val="16"/>
                      <w:lang w:val="sv-SE" w:eastAsia="sv-SE"/>
                    </w:rPr>
                  </w:pPr>
                  <w:del w:id="482"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483" w:author="Author"/>
                      <w:rFonts w:ascii="Calibri" w:eastAsia="Times New Roman" w:hAnsi="Calibri" w:cs="Calibri"/>
                      <w:b/>
                      <w:bCs/>
                      <w:sz w:val="16"/>
                      <w:szCs w:val="16"/>
                      <w:lang w:val="sv-SE" w:eastAsia="sv-SE"/>
                    </w:rPr>
                  </w:pPr>
                  <w:del w:id="484" w:author="Author">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485"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486"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487" w:author="Author"/>
                      <w:rFonts w:ascii="Calibri" w:eastAsia="Times New Roman" w:hAnsi="Calibri" w:cs="Calibri"/>
                      <w:b/>
                      <w:bCs/>
                      <w:sz w:val="16"/>
                      <w:szCs w:val="16"/>
                      <w:lang w:val="sv-SE" w:eastAsia="sv-SE"/>
                    </w:rPr>
                  </w:pPr>
                  <w:del w:id="488"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489" w:author="Author"/>
                      <w:rFonts w:ascii="Calibri" w:eastAsia="Times New Roman" w:hAnsi="Calibri" w:cs="Calibri"/>
                      <w:b/>
                      <w:bCs/>
                      <w:sz w:val="16"/>
                      <w:szCs w:val="16"/>
                      <w:lang w:val="sv-SE" w:eastAsia="sv-SE"/>
                    </w:rPr>
                  </w:pPr>
                  <w:del w:id="490"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491" w:author="Author"/>
                      <w:rFonts w:ascii="Calibri" w:eastAsia="Times New Roman" w:hAnsi="Calibri" w:cs="Calibri"/>
                      <w:b/>
                      <w:bCs/>
                      <w:sz w:val="16"/>
                      <w:szCs w:val="16"/>
                      <w:lang w:val="sv-SE" w:eastAsia="sv-SE"/>
                    </w:rPr>
                  </w:pPr>
                  <w:del w:id="492"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493" w:author="Author"/>
                      <w:rFonts w:ascii="Calibri" w:eastAsia="Times New Roman" w:hAnsi="Calibri" w:cs="Calibri"/>
                      <w:b/>
                      <w:bCs/>
                      <w:sz w:val="16"/>
                      <w:szCs w:val="16"/>
                      <w:lang w:val="sv-SE" w:eastAsia="sv-SE"/>
                    </w:rPr>
                  </w:pPr>
                  <w:del w:id="494" w:author="Author">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49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496" w:author="Author"/>
                      <w:rFonts w:ascii="Calibri" w:eastAsia="Times New Roman" w:hAnsi="Calibri" w:cs="Calibri"/>
                      <w:color w:val="000000"/>
                      <w:sz w:val="16"/>
                      <w:szCs w:val="16"/>
                      <w:lang w:val="sv-SE" w:eastAsia="sv-SE"/>
                    </w:rPr>
                  </w:pPr>
                  <w:del w:id="497"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498" w:author="Author"/>
                      <w:rFonts w:ascii="Calibri" w:eastAsia="Times New Roman" w:hAnsi="Calibri" w:cs="Calibri"/>
                      <w:color w:val="000000"/>
                      <w:sz w:val="16"/>
                      <w:szCs w:val="16"/>
                      <w:lang w:val="sv-SE" w:eastAsia="sv-SE"/>
                    </w:rPr>
                  </w:pPr>
                  <w:del w:id="49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500" w:author="Author"/>
                      <w:rFonts w:ascii="Calibri" w:eastAsia="Times New Roman" w:hAnsi="Calibri" w:cs="Calibri"/>
                      <w:color w:val="000000"/>
                      <w:sz w:val="16"/>
                      <w:szCs w:val="16"/>
                      <w:lang w:val="sv-SE" w:eastAsia="sv-SE"/>
                    </w:rPr>
                  </w:pPr>
                  <w:del w:id="50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02" w:author="Author"/>
                      <w:rFonts w:ascii="Calibri" w:eastAsia="Times New Roman" w:hAnsi="Calibri" w:cs="Calibri"/>
                      <w:color w:val="000000"/>
                      <w:sz w:val="16"/>
                      <w:szCs w:val="16"/>
                      <w:lang w:val="sv-SE" w:eastAsia="sv-SE"/>
                    </w:rPr>
                  </w:pPr>
                  <w:del w:id="50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04" w:author="Author"/>
                      <w:rFonts w:ascii="Calibri" w:eastAsia="Times New Roman" w:hAnsi="Calibri" w:cs="Calibri"/>
                      <w:color w:val="000000"/>
                      <w:sz w:val="16"/>
                      <w:szCs w:val="16"/>
                      <w:lang w:val="sv-SE" w:eastAsia="sv-SE"/>
                    </w:rPr>
                  </w:pPr>
                  <w:del w:id="50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0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07" w:author="Author"/>
                      <w:rFonts w:ascii="Calibri" w:eastAsia="Times New Roman" w:hAnsi="Calibri" w:cs="Calibri"/>
                      <w:color w:val="000000"/>
                      <w:sz w:val="16"/>
                      <w:szCs w:val="16"/>
                      <w:lang w:val="sv-SE" w:eastAsia="sv-SE"/>
                    </w:rPr>
                  </w:pPr>
                  <w:del w:id="508"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09" w:author="Author"/>
                      <w:rFonts w:ascii="Calibri" w:eastAsia="Times New Roman" w:hAnsi="Calibri" w:cs="Calibri"/>
                      <w:color w:val="000000"/>
                      <w:sz w:val="16"/>
                      <w:szCs w:val="16"/>
                      <w:lang w:val="sv-SE" w:eastAsia="sv-SE"/>
                    </w:rPr>
                  </w:pPr>
                  <w:del w:id="51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11" w:author="Author"/>
                      <w:rFonts w:ascii="Calibri" w:eastAsia="Times New Roman" w:hAnsi="Calibri" w:cs="Calibri"/>
                      <w:color w:val="000000"/>
                      <w:sz w:val="16"/>
                      <w:szCs w:val="16"/>
                      <w:lang w:val="sv-SE" w:eastAsia="sv-SE"/>
                    </w:rPr>
                  </w:pPr>
                  <w:del w:id="51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13" w:author="Author"/>
                      <w:rFonts w:ascii="Calibri" w:eastAsia="Times New Roman" w:hAnsi="Calibri" w:cs="Calibri"/>
                      <w:color w:val="000000"/>
                      <w:sz w:val="16"/>
                      <w:szCs w:val="16"/>
                      <w:lang w:val="sv-SE" w:eastAsia="sv-SE"/>
                    </w:rPr>
                  </w:pPr>
                  <w:del w:id="51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15" w:author="Author"/>
                      <w:rFonts w:ascii="Calibri" w:eastAsia="Times New Roman" w:hAnsi="Calibri" w:cs="Calibri"/>
                      <w:color w:val="000000"/>
                      <w:sz w:val="16"/>
                      <w:szCs w:val="16"/>
                      <w:lang w:val="sv-SE" w:eastAsia="sv-SE"/>
                    </w:rPr>
                  </w:pPr>
                  <w:del w:id="51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1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18" w:author="Author"/>
                      <w:rFonts w:ascii="Calibri" w:eastAsia="Times New Roman" w:hAnsi="Calibri" w:cs="Calibri"/>
                      <w:color w:val="000000"/>
                      <w:sz w:val="16"/>
                      <w:szCs w:val="16"/>
                      <w:lang w:val="sv-SE" w:eastAsia="sv-SE"/>
                    </w:rPr>
                  </w:pPr>
                  <w:del w:id="519"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20" w:author="Author"/>
                      <w:rFonts w:ascii="Calibri" w:eastAsia="Times New Roman" w:hAnsi="Calibri" w:cs="Calibri"/>
                      <w:color w:val="000000"/>
                      <w:sz w:val="16"/>
                      <w:szCs w:val="16"/>
                      <w:lang w:val="sv-SE" w:eastAsia="sv-SE"/>
                    </w:rPr>
                  </w:pPr>
                  <w:del w:id="52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22" w:author="Author"/>
                      <w:rFonts w:ascii="Calibri" w:eastAsia="Times New Roman" w:hAnsi="Calibri" w:cs="Calibri"/>
                      <w:color w:val="000000"/>
                      <w:sz w:val="16"/>
                      <w:szCs w:val="16"/>
                      <w:lang w:val="sv-SE" w:eastAsia="sv-SE"/>
                    </w:rPr>
                  </w:pPr>
                  <w:del w:id="52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24" w:author="Author"/>
                      <w:rFonts w:ascii="Calibri" w:eastAsia="Times New Roman" w:hAnsi="Calibri" w:cs="Calibri"/>
                      <w:color w:val="000000"/>
                      <w:sz w:val="16"/>
                      <w:szCs w:val="16"/>
                      <w:lang w:val="sv-SE" w:eastAsia="sv-SE"/>
                    </w:rPr>
                  </w:pPr>
                  <w:del w:id="52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26" w:author="Author"/>
                      <w:rFonts w:ascii="Calibri" w:eastAsia="Times New Roman" w:hAnsi="Calibri" w:cs="Calibri"/>
                      <w:color w:val="000000"/>
                      <w:sz w:val="16"/>
                      <w:szCs w:val="16"/>
                      <w:lang w:val="sv-SE" w:eastAsia="sv-SE"/>
                    </w:rPr>
                  </w:pPr>
                  <w:del w:id="52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2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29" w:author="Author"/>
                      <w:rFonts w:ascii="Calibri" w:eastAsia="Times New Roman" w:hAnsi="Calibri" w:cs="Calibri"/>
                      <w:color w:val="000000"/>
                      <w:sz w:val="16"/>
                      <w:szCs w:val="16"/>
                      <w:lang w:val="sv-SE" w:eastAsia="sv-SE"/>
                    </w:rPr>
                  </w:pPr>
                  <w:del w:id="530"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31" w:author="Author"/>
                      <w:rFonts w:ascii="Calibri" w:eastAsia="Times New Roman" w:hAnsi="Calibri" w:cs="Calibri"/>
                      <w:color w:val="000000"/>
                      <w:sz w:val="16"/>
                      <w:szCs w:val="16"/>
                      <w:lang w:val="sv-SE" w:eastAsia="sv-SE"/>
                    </w:rPr>
                  </w:pPr>
                  <w:del w:id="53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33" w:author="Author"/>
                      <w:rFonts w:ascii="Calibri" w:eastAsia="Times New Roman" w:hAnsi="Calibri" w:cs="Calibri"/>
                      <w:color w:val="000000"/>
                      <w:sz w:val="16"/>
                      <w:szCs w:val="16"/>
                      <w:lang w:val="sv-SE" w:eastAsia="sv-SE"/>
                    </w:rPr>
                  </w:pPr>
                  <w:del w:id="53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35" w:author="Author"/>
                      <w:rFonts w:ascii="Calibri" w:eastAsia="Times New Roman" w:hAnsi="Calibri" w:cs="Calibri"/>
                      <w:color w:val="000000"/>
                      <w:sz w:val="16"/>
                      <w:szCs w:val="16"/>
                      <w:lang w:val="sv-SE" w:eastAsia="sv-SE"/>
                    </w:rPr>
                  </w:pPr>
                  <w:del w:id="53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37" w:author="Author"/>
                      <w:rFonts w:ascii="Calibri" w:eastAsia="Times New Roman" w:hAnsi="Calibri" w:cs="Calibri"/>
                      <w:color w:val="000000"/>
                      <w:sz w:val="16"/>
                      <w:szCs w:val="16"/>
                      <w:lang w:val="sv-SE" w:eastAsia="sv-SE"/>
                    </w:rPr>
                  </w:pPr>
                  <w:del w:id="53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3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40" w:author="Author"/>
                      <w:rFonts w:ascii="Calibri" w:eastAsia="Times New Roman" w:hAnsi="Calibri" w:cs="Calibri"/>
                      <w:color w:val="000000"/>
                      <w:sz w:val="16"/>
                      <w:szCs w:val="16"/>
                      <w:lang w:val="sv-SE" w:eastAsia="sv-SE"/>
                    </w:rPr>
                  </w:pPr>
                  <w:del w:id="541"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42" w:author="Author"/>
                      <w:rFonts w:ascii="Calibri" w:eastAsia="Times New Roman" w:hAnsi="Calibri" w:cs="Calibri"/>
                      <w:color w:val="000000"/>
                      <w:sz w:val="16"/>
                      <w:szCs w:val="16"/>
                      <w:lang w:val="sv-SE" w:eastAsia="sv-SE"/>
                    </w:rPr>
                  </w:pPr>
                  <w:del w:id="54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44" w:author="Author"/>
                      <w:rFonts w:ascii="Calibri" w:eastAsia="Times New Roman" w:hAnsi="Calibri" w:cs="Calibri"/>
                      <w:color w:val="000000"/>
                      <w:sz w:val="16"/>
                      <w:szCs w:val="16"/>
                      <w:lang w:val="sv-SE" w:eastAsia="sv-SE"/>
                    </w:rPr>
                  </w:pPr>
                  <w:del w:id="54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46" w:author="Author"/>
                      <w:rFonts w:ascii="Calibri" w:eastAsia="Times New Roman" w:hAnsi="Calibri" w:cs="Calibri"/>
                      <w:color w:val="000000"/>
                      <w:sz w:val="16"/>
                      <w:szCs w:val="16"/>
                      <w:lang w:val="sv-SE" w:eastAsia="sv-SE"/>
                    </w:rPr>
                  </w:pPr>
                  <w:del w:id="54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48" w:author="Author"/>
                      <w:rFonts w:ascii="Calibri" w:eastAsia="Times New Roman" w:hAnsi="Calibri" w:cs="Calibri"/>
                      <w:color w:val="000000"/>
                      <w:sz w:val="16"/>
                      <w:szCs w:val="16"/>
                      <w:lang w:val="sv-SE" w:eastAsia="sv-SE"/>
                    </w:rPr>
                  </w:pPr>
                  <w:del w:id="54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5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51" w:author="Author"/>
                      <w:rFonts w:ascii="Calibri" w:eastAsia="Times New Roman" w:hAnsi="Calibri" w:cs="Calibri"/>
                      <w:color w:val="000000"/>
                      <w:sz w:val="16"/>
                      <w:szCs w:val="16"/>
                      <w:lang w:val="sv-SE" w:eastAsia="sv-SE"/>
                    </w:rPr>
                  </w:pPr>
                  <w:del w:id="552"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53" w:author="Author"/>
                      <w:rFonts w:ascii="Calibri" w:eastAsia="Times New Roman" w:hAnsi="Calibri" w:cs="Calibri"/>
                      <w:color w:val="000000"/>
                      <w:sz w:val="16"/>
                      <w:szCs w:val="16"/>
                      <w:lang w:val="sv-SE" w:eastAsia="sv-SE"/>
                    </w:rPr>
                  </w:pPr>
                  <w:del w:id="55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55" w:author="Author"/>
                      <w:rFonts w:ascii="Calibri" w:eastAsia="Times New Roman" w:hAnsi="Calibri" w:cs="Calibri"/>
                      <w:color w:val="000000"/>
                      <w:sz w:val="16"/>
                      <w:szCs w:val="16"/>
                      <w:lang w:val="sv-SE" w:eastAsia="sv-SE"/>
                    </w:rPr>
                  </w:pPr>
                  <w:del w:id="55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57" w:author="Author"/>
                      <w:rFonts w:ascii="Calibri" w:eastAsia="Times New Roman" w:hAnsi="Calibri" w:cs="Calibri"/>
                      <w:color w:val="000000"/>
                      <w:sz w:val="16"/>
                      <w:szCs w:val="16"/>
                      <w:lang w:val="sv-SE" w:eastAsia="sv-SE"/>
                    </w:rPr>
                  </w:pPr>
                  <w:del w:id="55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59" w:author="Author"/>
                      <w:rFonts w:ascii="Calibri" w:eastAsia="Times New Roman" w:hAnsi="Calibri" w:cs="Calibri"/>
                      <w:color w:val="000000"/>
                      <w:sz w:val="16"/>
                      <w:szCs w:val="16"/>
                      <w:lang w:val="sv-SE" w:eastAsia="sv-SE"/>
                    </w:rPr>
                  </w:pPr>
                  <w:del w:id="56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6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62" w:author="Author"/>
                      <w:rFonts w:ascii="Calibri" w:eastAsia="Times New Roman" w:hAnsi="Calibri" w:cs="Calibri"/>
                      <w:color w:val="000000"/>
                      <w:sz w:val="16"/>
                      <w:szCs w:val="16"/>
                      <w:lang w:val="sv-SE" w:eastAsia="sv-SE"/>
                    </w:rPr>
                  </w:pPr>
                  <w:del w:id="563"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64" w:author="Author"/>
                      <w:rFonts w:ascii="Calibri" w:eastAsia="Times New Roman" w:hAnsi="Calibri" w:cs="Calibri"/>
                      <w:color w:val="000000"/>
                      <w:sz w:val="16"/>
                      <w:szCs w:val="16"/>
                      <w:lang w:val="sv-SE" w:eastAsia="sv-SE"/>
                    </w:rPr>
                  </w:pPr>
                  <w:del w:id="5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66" w:author="Author"/>
                      <w:rFonts w:ascii="Calibri" w:eastAsia="Times New Roman" w:hAnsi="Calibri" w:cs="Calibri"/>
                      <w:color w:val="000000"/>
                      <w:sz w:val="16"/>
                      <w:szCs w:val="16"/>
                      <w:lang w:val="sv-SE" w:eastAsia="sv-SE"/>
                    </w:rPr>
                  </w:pPr>
                  <w:del w:id="56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68" w:author="Author"/>
                      <w:rFonts w:ascii="Calibri" w:eastAsia="Times New Roman" w:hAnsi="Calibri" w:cs="Calibri"/>
                      <w:color w:val="000000"/>
                      <w:sz w:val="16"/>
                      <w:szCs w:val="16"/>
                      <w:lang w:val="sv-SE" w:eastAsia="sv-SE"/>
                    </w:rPr>
                  </w:pPr>
                  <w:del w:id="5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570" w:author="Author"/>
                      <w:rFonts w:ascii="Calibri" w:eastAsia="Times New Roman" w:hAnsi="Calibri" w:cs="Calibri"/>
                      <w:color w:val="000000"/>
                      <w:sz w:val="16"/>
                      <w:szCs w:val="16"/>
                      <w:lang w:val="sv-SE" w:eastAsia="sv-SE"/>
                    </w:rPr>
                  </w:pPr>
                  <w:del w:id="57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57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573" w:author="Author"/>
                      <w:rFonts w:ascii="Calibri" w:eastAsia="Times New Roman" w:hAnsi="Calibri" w:cs="Calibri"/>
                      <w:color w:val="000000"/>
                      <w:sz w:val="16"/>
                      <w:szCs w:val="16"/>
                      <w:lang w:val="sv-SE" w:eastAsia="sv-SE"/>
                    </w:rPr>
                  </w:pPr>
                  <w:del w:id="574"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575" w:author="Author"/>
                      <w:rFonts w:ascii="Calibri" w:eastAsia="Times New Roman" w:hAnsi="Calibri" w:cs="Calibri"/>
                      <w:color w:val="000000"/>
                      <w:sz w:val="16"/>
                      <w:szCs w:val="16"/>
                      <w:lang w:val="sv-SE" w:eastAsia="sv-SE"/>
                    </w:rPr>
                  </w:pPr>
                  <w:del w:id="5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577" w:author="Author"/>
                      <w:rFonts w:ascii="Calibri" w:eastAsia="Times New Roman" w:hAnsi="Calibri" w:cs="Calibri"/>
                      <w:color w:val="000000"/>
                      <w:sz w:val="16"/>
                      <w:szCs w:val="16"/>
                      <w:lang w:val="sv-SE" w:eastAsia="sv-SE"/>
                    </w:rPr>
                  </w:pPr>
                  <w:del w:id="57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579" w:author="Author"/>
                      <w:rFonts w:ascii="Calibri" w:eastAsia="Times New Roman" w:hAnsi="Calibri" w:cs="Calibri"/>
                      <w:color w:val="000000"/>
                      <w:sz w:val="16"/>
                      <w:szCs w:val="16"/>
                      <w:lang w:val="sv-SE" w:eastAsia="sv-SE"/>
                    </w:rPr>
                  </w:pPr>
                  <w:del w:id="5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581" w:author="Author"/>
                      <w:rFonts w:ascii="Calibri" w:eastAsia="Times New Roman" w:hAnsi="Calibri" w:cs="Calibri"/>
                      <w:color w:val="000000"/>
                      <w:sz w:val="16"/>
                      <w:szCs w:val="16"/>
                      <w:lang w:val="sv-SE" w:eastAsia="sv-SE"/>
                    </w:rPr>
                  </w:pPr>
                  <w:del w:id="58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58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584" w:author="Author"/>
                      <w:rFonts w:ascii="Calibri" w:eastAsia="Times New Roman" w:hAnsi="Calibri" w:cs="Calibri"/>
                      <w:color w:val="000000"/>
                      <w:sz w:val="16"/>
                      <w:szCs w:val="16"/>
                      <w:lang w:val="sv-SE" w:eastAsia="sv-SE"/>
                    </w:rPr>
                  </w:pPr>
                  <w:del w:id="585"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586" w:author="Author"/>
                      <w:rFonts w:ascii="Calibri" w:eastAsia="Times New Roman" w:hAnsi="Calibri" w:cs="Calibri"/>
                      <w:color w:val="000000"/>
                      <w:sz w:val="16"/>
                      <w:szCs w:val="16"/>
                      <w:lang w:val="sv-SE" w:eastAsia="sv-SE"/>
                    </w:rPr>
                  </w:pPr>
                  <w:del w:id="58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588" w:author="Author"/>
                      <w:rFonts w:ascii="Calibri" w:eastAsia="Times New Roman" w:hAnsi="Calibri" w:cs="Calibri"/>
                      <w:color w:val="000000"/>
                      <w:sz w:val="16"/>
                      <w:szCs w:val="16"/>
                      <w:lang w:val="sv-SE" w:eastAsia="sv-SE"/>
                    </w:rPr>
                  </w:pPr>
                  <w:del w:id="58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590" w:author="Author"/>
                      <w:rFonts w:ascii="Calibri" w:eastAsia="Times New Roman" w:hAnsi="Calibri" w:cs="Calibri"/>
                      <w:color w:val="000000"/>
                      <w:sz w:val="16"/>
                      <w:szCs w:val="16"/>
                      <w:lang w:val="sv-SE" w:eastAsia="sv-SE"/>
                    </w:rPr>
                  </w:pPr>
                  <w:del w:id="59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592" w:author="Author"/>
                      <w:rFonts w:ascii="Calibri" w:eastAsia="Times New Roman" w:hAnsi="Calibri" w:cs="Calibri"/>
                      <w:color w:val="000000"/>
                      <w:sz w:val="16"/>
                      <w:szCs w:val="16"/>
                      <w:lang w:val="sv-SE" w:eastAsia="sv-SE"/>
                    </w:rPr>
                  </w:pPr>
                  <w:del w:id="59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59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595" w:author="Author"/>
                      <w:rFonts w:ascii="Calibri" w:eastAsia="Times New Roman" w:hAnsi="Calibri" w:cs="Calibri"/>
                      <w:color w:val="000000"/>
                      <w:sz w:val="16"/>
                      <w:szCs w:val="16"/>
                      <w:lang w:val="sv-SE" w:eastAsia="sv-SE"/>
                    </w:rPr>
                  </w:pPr>
                  <w:del w:id="596"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597" w:author="Author"/>
                      <w:rFonts w:ascii="Calibri" w:eastAsia="Times New Roman" w:hAnsi="Calibri" w:cs="Calibri"/>
                      <w:color w:val="000000"/>
                      <w:sz w:val="16"/>
                      <w:szCs w:val="16"/>
                      <w:lang w:val="sv-SE" w:eastAsia="sv-SE"/>
                    </w:rPr>
                  </w:pPr>
                  <w:del w:id="59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599" w:author="Author"/>
                      <w:rFonts w:ascii="Calibri" w:eastAsia="Times New Roman" w:hAnsi="Calibri" w:cs="Calibri"/>
                      <w:color w:val="000000"/>
                      <w:sz w:val="16"/>
                      <w:szCs w:val="16"/>
                      <w:lang w:val="sv-SE" w:eastAsia="sv-SE"/>
                    </w:rPr>
                  </w:pPr>
                  <w:del w:id="60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601" w:author="Author"/>
                      <w:rFonts w:ascii="Calibri" w:eastAsia="Times New Roman" w:hAnsi="Calibri" w:cs="Calibri"/>
                      <w:color w:val="000000"/>
                      <w:sz w:val="16"/>
                      <w:szCs w:val="16"/>
                      <w:lang w:val="sv-SE" w:eastAsia="sv-SE"/>
                    </w:rPr>
                  </w:pPr>
                  <w:del w:id="60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03" w:author="Author"/>
                      <w:rFonts w:ascii="Calibri" w:eastAsia="Times New Roman" w:hAnsi="Calibri" w:cs="Calibri"/>
                      <w:color w:val="000000"/>
                      <w:sz w:val="16"/>
                      <w:szCs w:val="16"/>
                      <w:lang w:val="sv-SE" w:eastAsia="sv-SE"/>
                    </w:rPr>
                  </w:pPr>
                  <w:del w:id="60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0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06" w:author="Author"/>
                      <w:rFonts w:ascii="Calibri" w:eastAsia="Times New Roman" w:hAnsi="Calibri" w:cs="Calibri"/>
                      <w:color w:val="000000"/>
                      <w:sz w:val="16"/>
                      <w:szCs w:val="16"/>
                      <w:lang w:val="sv-SE" w:eastAsia="sv-SE"/>
                    </w:rPr>
                  </w:pPr>
                  <w:del w:id="607"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08" w:author="Author"/>
                      <w:rFonts w:ascii="Calibri" w:eastAsia="Times New Roman" w:hAnsi="Calibri" w:cs="Calibri"/>
                      <w:color w:val="000000"/>
                      <w:sz w:val="16"/>
                      <w:szCs w:val="16"/>
                      <w:lang w:val="sv-SE" w:eastAsia="sv-SE"/>
                    </w:rPr>
                  </w:pPr>
                  <w:del w:id="60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10" w:author="Author"/>
                      <w:rFonts w:ascii="Calibri" w:eastAsia="Times New Roman" w:hAnsi="Calibri" w:cs="Calibri"/>
                      <w:color w:val="000000"/>
                      <w:sz w:val="16"/>
                      <w:szCs w:val="16"/>
                      <w:lang w:val="sv-SE" w:eastAsia="sv-SE"/>
                    </w:rPr>
                  </w:pPr>
                  <w:del w:id="61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12" w:author="Author"/>
                      <w:rFonts w:ascii="Calibri" w:eastAsia="Times New Roman" w:hAnsi="Calibri" w:cs="Calibri"/>
                      <w:color w:val="000000"/>
                      <w:sz w:val="16"/>
                      <w:szCs w:val="16"/>
                      <w:lang w:val="sv-SE" w:eastAsia="sv-SE"/>
                    </w:rPr>
                  </w:pPr>
                  <w:del w:id="61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14" w:author="Author"/>
                      <w:rFonts w:ascii="Calibri" w:eastAsia="Times New Roman" w:hAnsi="Calibri" w:cs="Calibri"/>
                      <w:color w:val="000000"/>
                      <w:sz w:val="16"/>
                      <w:szCs w:val="16"/>
                      <w:lang w:val="sv-SE" w:eastAsia="sv-SE"/>
                    </w:rPr>
                  </w:pPr>
                  <w:del w:id="615" w:author="Author">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16" w:author="Author"/>
                <w:szCs w:val="22"/>
              </w:rPr>
            </w:pPr>
          </w:p>
          <w:p w14:paraId="6C0949E4" w14:textId="4731577C" w:rsidR="001D57CF" w:rsidDel="00032AA2" w:rsidRDefault="001D57CF" w:rsidP="001D57CF">
            <w:pPr>
              <w:pStyle w:val="BodyText"/>
              <w:jc w:val="center"/>
              <w:rPr>
                <w:del w:id="617" w:author="Author"/>
                <w:rFonts w:cs="Arial"/>
                <w:b/>
                <w:bCs/>
              </w:rPr>
            </w:pPr>
            <w:del w:id="618"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19"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20" w:author="Author"/>
                      <w:rFonts w:ascii="Calibri" w:eastAsia="Times New Roman" w:hAnsi="Calibri" w:cs="Calibri"/>
                      <w:b/>
                      <w:bCs/>
                      <w:color w:val="000000"/>
                      <w:sz w:val="16"/>
                      <w:szCs w:val="16"/>
                      <w:lang w:val="sv-SE" w:eastAsia="sv-SE"/>
                    </w:rPr>
                  </w:pPr>
                  <w:del w:id="621" w:author="Author">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22" w:author="Author"/>
                      <w:rFonts w:ascii="Calibri" w:eastAsia="Times New Roman" w:hAnsi="Calibri" w:cs="Calibri"/>
                      <w:b/>
                      <w:bCs/>
                      <w:sz w:val="16"/>
                      <w:szCs w:val="16"/>
                      <w:lang w:val="sv-SE" w:eastAsia="sv-SE"/>
                    </w:rPr>
                  </w:pPr>
                  <w:del w:id="623"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24" w:author="Author"/>
                      <w:rFonts w:ascii="Calibri" w:eastAsia="Times New Roman" w:hAnsi="Calibri" w:cs="Calibri"/>
                      <w:b/>
                      <w:bCs/>
                      <w:sz w:val="16"/>
                      <w:szCs w:val="16"/>
                      <w:lang w:val="sv-SE" w:eastAsia="sv-SE"/>
                    </w:rPr>
                  </w:pPr>
                  <w:del w:id="625" w:author="Author">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26"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27"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28" w:author="Author"/>
                      <w:rFonts w:ascii="Calibri" w:eastAsia="Times New Roman" w:hAnsi="Calibri" w:cs="Calibri"/>
                      <w:b/>
                      <w:bCs/>
                      <w:sz w:val="16"/>
                      <w:szCs w:val="16"/>
                      <w:lang w:val="sv-SE" w:eastAsia="sv-SE"/>
                    </w:rPr>
                  </w:pPr>
                  <w:del w:id="629"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30" w:author="Author"/>
                      <w:rFonts w:ascii="Calibri" w:eastAsia="Times New Roman" w:hAnsi="Calibri" w:cs="Calibri"/>
                      <w:b/>
                      <w:bCs/>
                      <w:sz w:val="16"/>
                      <w:szCs w:val="16"/>
                      <w:lang w:val="sv-SE" w:eastAsia="sv-SE"/>
                    </w:rPr>
                  </w:pPr>
                  <w:del w:id="631"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32" w:author="Author"/>
                      <w:rFonts w:ascii="Calibri" w:eastAsia="Times New Roman" w:hAnsi="Calibri" w:cs="Calibri"/>
                      <w:b/>
                      <w:bCs/>
                      <w:sz w:val="16"/>
                      <w:szCs w:val="16"/>
                      <w:lang w:val="sv-SE" w:eastAsia="sv-SE"/>
                    </w:rPr>
                  </w:pPr>
                  <w:del w:id="633"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34" w:author="Author"/>
                      <w:rFonts w:ascii="Calibri" w:eastAsia="Times New Roman" w:hAnsi="Calibri" w:cs="Calibri"/>
                      <w:b/>
                      <w:bCs/>
                      <w:sz w:val="16"/>
                      <w:szCs w:val="16"/>
                      <w:lang w:val="sv-SE" w:eastAsia="sv-SE"/>
                    </w:rPr>
                  </w:pPr>
                  <w:del w:id="635" w:author="Author">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3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37" w:author="Author"/>
                      <w:rFonts w:ascii="Calibri" w:eastAsia="Times New Roman" w:hAnsi="Calibri" w:cs="Calibri"/>
                      <w:color w:val="000000"/>
                      <w:sz w:val="16"/>
                      <w:szCs w:val="16"/>
                      <w:lang w:val="sv-SE" w:eastAsia="sv-SE"/>
                    </w:rPr>
                  </w:pPr>
                  <w:del w:id="638"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39" w:author="Author"/>
                      <w:rFonts w:ascii="Calibri" w:eastAsia="Times New Roman" w:hAnsi="Calibri" w:cs="Calibri"/>
                      <w:color w:val="000000"/>
                      <w:sz w:val="16"/>
                      <w:szCs w:val="16"/>
                      <w:lang w:val="sv-SE" w:eastAsia="sv-SE"/>
                    </w:rPr>
                  </w:pPr>
                  <w:del w:id="64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41" w:author="Author"/>
                      <w:rFonts w:ascii="Calibri" w:eastAsia="Times New Roman" w:hAnsi="Calibri" w:cs="Calibri"/>
                      <w:color w:val="000000"/>
                      <w:sz w:val="16"/>
                      <w:szCs w:val="16"/>
                      <w:lang w:val="sv-SE" w:eastAsia="sv-SE"/>
                    </w:rPr>
                  </w:pPr>
                  <w:del w:id="64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43" w:author="Author"/>
                      <w:rFonts w:ascii="Calibri" w:eastAsia="Times New Roman" w:hAnsi="Calibri" w:cs="Calibri"/>
                      <w:color w:val="000000"/>
                      <w:sz w:val="16"/>
                      <w:szCs w:val="16"/>
                      <w:lang w:val="sv-SE" w:eastAsia="sv-SE"/>
                    </w:rPr>
                  </w:pPr>
                  <w:del w:id="64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45" w:author="Author"/>
                      <w:rFonts w:ascii="Calibri" w:eastAsia="Times New Roman" w:hAnsi="Calibri" w:cs="Calibri"/>
                      <w:color w:val="000000"/>
                      <w:sz w:val="16"/>
                      <w:szCs w:val="16"/>
                      <w:lang w:val="sv-SE" w:eastAsia="sv-SE"/>
                    </w:rPr>
                  </w:pPr>
                  <w:del w:id="64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4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48" w:author="Author"/>
                      <w:rFonts w:ascii="Calibri" w:eastAsia="Times New Roman" w:hAnsi="Calibri" w:cs="Calibri"/>
                      <w:color w:val="000000"/>
                      <w:sz w:val="16"/>
                      <w:szCs w:val="16"/>
                      <w:lang w:val="sv-SE" w:eastAsia="sv-SE"/>
                    </w:rPr>
                  </w:pPr>
                  <w:del w:id="649" w:author="Author">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50" w:author="Author"/>
                      <w:rFonts w:ascii="Calibri" w:eastAsia="Times New Roman" w:hAnsi="Calibri" w:cs="Calibri"/>
                      <w:color w:val="000000"/>
                      <w:sz w:val="16"/>
                      <w:szCs w:val="16"/>
                      <w:lang w:val="sv-SE" w:eastAsia="sv-SE"/>
                    </w:rPr>
                  </w:pPr>
                  <w:del w:id="65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52" w:author="Author"/>
                      <w:rFonts w:ascii="Calibri" w:eastAsia="Times New Roman" w:hAnsi="Calibri" w:cs="Calibri"/>
                      <w:color w:val="000000"/>
                      <w:sz w:val="16"/>
                      <w:szCs w:val="16"/>
                      <w:lang w:val="sv-SE" w:eastAsia="sv-SE"/>
                    </w:rPr>
                  </w:pPr>
                  <w:del w:id="65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54" w:author="Author"/>
                      <w:rFonts w:ascii="Calibri" w:eastAsia="Times New Roman" w:hAnsi="Calibri" w:cs="Calibri"/>
                      <w:color w:val="000000"/>
                      <w:sz w:val="16"/>
                      <w:szCs w:val="16"/>
                      <w:lang w:val="sv-SE" w:eastAsia="sv-SE"/>
                    </w:rPr>
                  </w:pPr>
                  <w:del w:id="65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56" w:author="Author"/>
                      <w:rFonts w:ascii="Calibri" w:eastAsia="Times New Roman" w:hAnsi="Calibri" w:cs="Calibri"/>
                      <w:color w:val="000000"/>
                      <w:sz w:val="16"/>
                      <w:szCs w:val="16"/>
                      <w:lang w:val="sv-SE" w:eastAsia="sv-SE"/>
                    </w:rPr>
                  </w:pPr>
                  <w:del w:id="65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5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59" w:author="Author"/>
                      <w:rFonts w:ascii="Calibri" w:eastAsia="Times New Roman" w:hAnsi="Calibri" w:cs="Calibri"/>
                      <w:color w:val="000000"/>
                      <w:sz w:val="16"/>
                      <w:szCs w:val="16"/>
                      <w:lang w:val="sv-SE" w:eastAsia="sv-SE"/>
                    </w:rPr>
                  </w:pPr>
                  <w:del w:id="660"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61" w:author="Author"/>
                      <w:rFonts w:ascii="Calibri" w:eastAsia="Times New Roman" w:hAnsi="Calibri" w:cs="Calibri"/>
                      <w:color w:val="000000"/>
                      <w:sz w:val="16"/>
                      <w:szCs w:val="16"/>
                      <w:lang w:val="sv-SE" w:eastAsia="sv-SE"/>
                    </w:rPr>
                  </w:pPr>
                  <w:del w:id="66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63" w:author="Author"/>
                      <w:rFonts w:ascii="Calibri" w:eastAsia="Times New Roman" w:hAnsi="Calibri" w:cs="Calibri"/>
                      <w:color w:val="000000"/>
                      <w:sz w:val="16"/>
                      <w:szCs w:val="16"/>
                      <w:lang w:val="sv-SE" w:eastAsia="sv-SE"/>
                    </w:rPr>
                  </w:pPr>
                  <w:del w:id="66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65" w:author="Author"/>
                      <w:rFonts w:ascii="Calibri" w:eastAsia="Times New Roman" w:hAnsi="Calibri" w:cs="Calibri"/>
                      <w:color w:val="000000"/>
                      <w:sz w:val="16"/>
                      <w:szCs w:val="16"/>
                      <w:lang w:val="sv-SE" w:eastAsia="sv-SE"/>
                    </w:rPr>
                  </w:pPr>
                  <w:del w:id="66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67" w:author="Author"/>
                      <w:rFonts w:ascii="Calibri" w:eastAsia="Times New Roman" w:hAnsi="Calibri" w:cs="Calibri"/>
                      <w:color w:val="000000"/>
                      <w:sz w:val="16"/>
                      <w:szCs w:val="16"/>
                      <w:lang w:val="sv-SE" w:eastAsia="sv-SE"/>
                    </w:rPr>
                  </w:pPr>
                  <w:del w:id="66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6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670" w:author="Author"/>
                      <w:rFonts w:ascii="Calibri" w:eastAsia="Times New Roman" w:hAnsi="Calibri" w:cs="Calibri"/>
                      <w:color w:val="000000"/>
                      <w:sz w:val="16"/>
                      <w:szCs w:val="16"/>
                      <w:lang w:val="sv-SE" w:eastAsia="sv-SE"/>
                    </w:rPr>
                  </w:pPr>
                  <w:del w:id="671"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672" w:author="Author"/>
                      <w:rFonts w:ascii="Calibri" w:eastAsia="Times New Roman" w:hAnsi="Calibri" w:cs="Calibri"/>
                      <w:color w:val="000000"/>
                      <w:sz w:val="16"/>
                      <w:szCs w:val="16"/>
                      <w:lang w:val="sv-SE" w:eastAsia="sv-SE"/>
                    </w:rPr>
                  </w:pPr>
                  <w:del w:id="67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674" w:author="Author"/>
                      <w:rFonts w:ascii="Calibri" w:eastAsia="Times New Roman" w:hAnsi="Calibri" w:cs="Calibri"/>
                      <w:color w:val="000000"/>
                      <w:sz w:val="16"/>
                      <w:szCs w:val="16"/>
                      <w:lang w:val="sv-SE" w:eastAsia="sv-SE"/>
                    </w:rPr>
                  </w:pPr>
                  <w:del w:id="67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676" w:author="Author"/>
                      <w:rFonts w:ascii="Calibri" w:eastAsia="Times New Roman" w:hAnsi="Calibri" w:cs="Calibri"/>
                      <w:color w:val="000000"/>
                      <w:sz w:val="16"/>
                      <w:szCs w:val="16"/>
                      <w:lang w:val="sv-SE" w:eastAsia="sv-SE"/>
                    </w:rPr>
                  </w:pPr>
                  <w:del w:id="67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678" w:author="Author"/>
                      <w:rFonts w:ascii="Calibri" w:eastAsia="Times New Roman" w:hAnsi="Calibri" w:cs="Calibri"/>
                      <w:color w:val="000000"/>
                      <w:sz w:val="16"/>
                      <w:szCs w:val="16"/>
                      <w:lang w:val="sv-SE" w:eastAsia="sv-SE"/>
                    </w:rPr>
                  </w:pPr>
                  <w:del w:id="67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68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681" w:author="Author"/>
                      <w:rFonts w:ascii="Calibri" w:eastAsia="Times New Roman" w:hAnsi="Calibri" w:cs="Calibri"/>
                      <w:color w:val="000000"/>
                      <w:sz w:val="16"/>
                      <w:szCs w:val="16"/>
                      <w:lang w:val="sv-SE" w:eastAsia="sv-SE"/>
                    </w:rPr>
                  </w:pPr>
                  <w:del w:id="682"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683" w:author="Author"/>
                      <w:rFonts w:ascii="Calibri" w:eastAsia="Times New Roman" w:hAnsi="Calibri" w:cs="Calibri"/>
                      <w:color w:val="000000"/>
                      <w:sz w:val="16"/>
                      <w:szCs w:val="16"/>
                      <w:lang w:val="sv-SE" w:eastAsia="sv-SE"/>
                    </w:rPr>
                  </w:pPr>
                  <w:del w:id="68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685" w:author="Author"/>
                      <w:rFonts w:ascii="Calibri" w:eastAsia="Times New Roman" w:hAnsi="Calibri" w:cs="Calibri"/>
                      <w:color w:val="000000"/>
                      <w:sz w:val="16"/>
                      <w:szCs w:val="16"/>
                      <w:lang w:val="sv-SE" w:eastAsia="sv-SE"/>
                    </w:rPr>
                  </w:pPr>
                  <w:del w:id="68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687" w:author="Author"/>
                      <w:rFonts w:ascii="Calibri" w:eastAsia="Times New Roman" w:hAnsi="Calibri" w:cs="Calibri"/>
                      <w:color w:val="000000"/>
                      <w:sz w:val="16"/>
                      <w:szCs w:val="16"/>
                      <w:lang w:val="sv-SE" w:eastAsia="sv-SE"/>
                    </w:rPr>
                  </w:pPr>
                  <w:del w:id="68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689" w:author="Author"/>
                      <w:rFonts w:ascii="Calibri" w:eastAsia="Times New Roman" w:hAnsi="Calibri" w:cs="Calibri"/>
                      <w:color w:val="000000"/>
                      <w:sz w:val="16"/>
                      <w:szCs w:val="16"/>
                      <w:lang w:val="sv-SE" w:eastAsia="sv-SE"/>
                    </w:rPr>
                  </w:pPr>
                  <w:del w:id="69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69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692" w:author="Author"/>
                      <w:rFonts w:ascii="Calibri" w:eastAsia="Times New Roman" w:hAnsi="Calibri" w:cs="Calibri"/>
                      <w:color w:val="000000"/>
                      <w:sz w:val="16"/>
                      <w:szCs w:val="16"/>
                      <w:lang w:val="sv-SE" w:eastAsia="sv-SE"/>
                    </w:rPr>
                  </w:pPr>
                  <w:del w:id="693" w:author="Author">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694" w:author="Author"/>
                      <w:rFonts w:ascii="Calibri" w:eastAsia="Times New Roman" w:hAnsi="Calibri" w:cs="Calibri"/>
                      <w:color w:val="000000"/>
                      <w:sz w:val="16"/>
                      <w:szCs w:val="16"/>
                      <w:lang w:val="sv-SE" w:eastAsia="sv-SE"/>
                    </w:rPr>
                  </w:pPr>
                  <w:del w:id="69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696" w:author="Author"/>
                      <w:rFonts w:ascii="Calibri" w:eastAsia="Times New Roman" w:hAnsi="Calibri" w:cs="Calibri"/>
                      <w:color w:val="000000"/>
                      <w:sz w:val="16"/>
                      <w:szCs w:val="16"/>
                      <w:lang w:val="sv-SE" w:eastAsia="sv-SE"/>
                    </w:rPr>
                  </w:pPr>
                  <w:del w:id="69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698" w:author="Author"/>
                      <w:rFonts w:ascii="Calibri" w:eastAsia="Times New Roman" w:hAnsi="Calibri" w:cs="Calibri"/>
                      <w:color w:val="000000"/>
                      <w:sz w:val="16"/>
                      <w:szCs w:val="16"/>
                      <w:lang w:val="sv-SE" w:eastAsia="sv-SE"/>
                    </w:rPr>
                  </w:pPr>
                  <w:del w:id="69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700" w:author="Author"/>
                      <w:rFonts w:ascii="Calibri" w:eastAsia="Times New Roman" w:hAnsi="Calibri" w:cs="Calibri"/>
                      <w:color w:val="000000"/>
                      <w:sz w:val="16"/>
                      <w:szCs w:val="16"/>
                      <w:lang w:val="sv-SE" w:eastAsia="sv-SE"/>
                    </w:rPr>
                  </w:pPr>
                  <w:del w:id="70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0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03" w:author="Author"/>
                      <w:rFonts w:ascii="Calibri" w:eastAsia="Times New Roman" w:hAnsi="Calibri" w:cs="Calibri"/>
                      <w:color w:val="000000"/>
                      <w:sz w:val="16"/>
                      <w:szCs w:val="16"/>
                      <w:lang w:val="sv-SE" w:eastAsia="sv-SE"/>
                    </w:rPr>
                  </w:pPr>
                  <w:del w:id="704"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05" w:author="Author"/>
                      <w:rFonts w:ascii="Calibri" w:eastAsia="Times New Roman" w:hAnsi="Calibri" w:cs="Calibri"/>
                      <w:color w:val="000000"/>
                      <w:sz w:val="16"/>
                      <w:szCs w:val="16"/>
                      <w:lang w:val="sv-SE" w:eastAsia="sv-SE"/>
                    </w:rPr>
                  </w:pPr>
                  <w:del w:id="70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07" w:author="Author"/>
                      <w:rFonts w:ascii="Calibri" w:eastAsia="Times New Roman" w:hAnsi="Calibri" w:cs="Calibri"/>
                      <w:color w:val="000000"/>
                      <w:sz w:val="16"/>
                      <w:szCs w:val="16"/>
                      <w:lang w:val="sv-SE" w:eastAsia="sv-SE"/>
                    </w:rPr>
                  </w:pPr>
                  <w:del w:id="70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09" w:author="Author"/>
                      <w:rFonts w:ascii="Calibri" w:eastAsia="Times New Roman" w:hAnsi="Calibri" w:cs="Calibri"/>
                      <w:color w:val="000000"/>
                      <w:sz w:val="16"/>
                      <w:szCs w:val="16"/>
                      <w:lang w:val="sv-SE" w:eastAsia="sv-SE"/>
                    </w:rPr>
                  </w:pPr>
                  <w:del w:id="71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11" w:author="Author"/>
                      <w:rFonts w:ascii="Calibri" w:eastAsia="Times New Roman" w:hAnsi="Calibri" w:cs="Calibri"/>
                      <w:color w:val="000000"/>
                      <w:sz w:val="16"/>
                      <w:szCs w:val="16"/>
                      <w:lang w:val="sv-SE" w:eastAsia="sv-SE"/>
                    </w:rPr>
                  </w:pPr>
                  <w:del w:id="71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1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14" w:author="Author"/>
                      <w:rFonts w:ascii="Calibri" w:eastAsia="Times New Roman" w:hAnsi="Calibri" w:cs="Calibri"/>
                      <w:color w:val="000000"/>
                      <w:sz w:val="16"/>
                      <w:szCs w:val="16"/>
                      <w:lang w:val="sv-SE" w:eastAsia="sv-SE"/>
                    </w:rPr>
                  </w:pPr>
                  <w:del w:id="715"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16" w:author="Author"/>
                      <w:rFonts w:ascii="Calibri" w:eastAsia="Times New Roman" w:hAnsi="Calibri" w:cs="Calibri"/>
                      <w:color w:val="000000"/>
                      <w:sz w:val="16"/>
                      <w:szCs w:val="16"/>
                      <w:lang w:val="sv-SE" w:eastAsia="sv-SE"/>
                    </w:rPr>
                  </w:pPr>
                  <w:del w:id="71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18" w:author="Author"/>
                      <w:rFonts w:ascii="Calibri" w:eastAsia="Times New Roman" w:hAnsi="Calibri" w:cs="Calibri"/>
                      <w:color w:val="000000"/>
                      <w:sz w:val="16"/>
                      <w:szCs w:val="16"/>
                      <w:lang w:val="sv-SE" w:eastAsia="sv-SE"/>
                    </w:rPr>
                  </w:pPr>
                  <w:del w:id="71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20" w:author="Author"/>
                      <w:rFonts w:ascii="Calibri" w:eastAsia="Times New Roman" w:hAnsi="Calibri" w:cs="Calibri"/>
                      <w:color w:val="000000"/>
                      <w:sz w:val="16"/>
                      <w:szCs w:val="16"/>
                      <w:lang w:val="sv-SE" w:eastAsia="sv-SE"/>
                    </w:rPr>
                  </w:pPr>
                  <w:del w:id="72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22" w:author="Author"/>
                      <w:rFonts w:ascii="Calibri" w:eastAsia="Times New Roman" w:hAnsi="Calibri" w:cs="Calibri"/>
                      <w:color w:val="000000"/>
                      <w:sz w:val="16"/>
                      <w:szCs w:val="16"/>
                      <w:lang w:val="sv-SE" w:eastAsia="sv-SE"/>
                    </w:rPr>
                  </w:pPr>
                  <w:del w:id="72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2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25" w:author="Author"/>
                      <w:rFonts w:ascii="Calibri" w:eastAsia="Times New Roman" w:hAnsi="Calibri" w:cs="Calibri"/>
                      <w:color w:val="000000"/>
                      <w:sz w:val="16"/>
                      <w:szCs w:val="16"/>
                      <w:lang w:val="sv-SE" w:eastAsia="sv-SE"/>
                    </w:rPr>
                  </w:pPr>
                  <w:del w:id="726"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27" w:author="Author"/>
                      <w:rFonts w:ascii="Calibri" w:eastAsia="Times New Roman" w:hAnsi="Calibri" w:cs="Calibri"/>
                      <w:color w:val="000000"/>
                      <w:sz w:val="16"/>
                      <w:szCs w:val="16"/>
                      <w:lang w:val="sv-SE" w:eastAsia="sv-SE"/>
                    </w:rPr>
                  </w:pPr>
                  <w:del w:id="7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29" w:author="Author"/>
                      <w:rFonts w:ascii="Calibri" w:eastAsia="Times New Roman" w:hAnsi="Calibri" w:cs="Calibri"/>
                      <w:color w:val="000000"/>
                      <w:sz w:val="16"/>
                      <w:szCs w:val="16"/>
                      <w:lang w:val="sv-SE" w:eastAsia="sv-SE"/>
                    </w:rPr>
                  </w:pPr>
                  <w:del w:id="73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31" w:author="Author"/>
                      <w:rFonts w:ascii="Calibri" w:eastAsia="Times New Roman" w:hAnsi="Calibri" w:cs="Calibri"/>
                      <w:color w:val="000000"/>
                      <w:sz w:val="16"/>
                      <w:szCs w:val="16"/>
                      <w:lang w:val="sv-SE" w:eastAsia="sv-SE"/>
                    </w:rPr>
                  </w:pPr>
                  <w:del w:id="73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33" w:author="Author"/>
                      <w:rFonts w:ascii="Calibri" w:eastAsia="Times New Roman" w:hAnsi="Calibri" w:cs="Calibri"/>
                      <w:color w:val="000000"/>
                      <w:sz w:val="16"/>
                      <w:szCs w:val="16"/>
                      <w:lang w:val="sv-SE" w:eastAsia="sv-SE"/>
                    </w:rPr>
                  </w:pPr>
                  <w:del w:id="73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3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36" w:author="Author"/>
                      <w:rFonts w:ascii="Calibri" w:eastAsia="Times New Roman" w:hAnsi="Calibri" w:cs="Calibri"/>
                      <w:color w:val="000000"/>
                      <w:sz w:val="16"/>
                      <w:szCs w:val="16"/>
                      <w:lang w:val="sv-SE" w:eastAsia="sv-SE"/>
                    </w:rPr>
                  </w:pPr>
                  <w:del w:id="737"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38" w:author="Author"/>
                      <w:rFonts w:ascii="Calibri" w:eastAsia="Times New Roman" w:hAnsi="Calibri" w:cs="Calibri"/>
                      <w:color w:val="000000"/>
                      <w:sz w:val="16"/>
                      <w:szCs w:val="16"/>
                      <w:lang w:val="sv-SE" w:eastAsia="sv-SE"/>
                    </w:rPr>
                  </w:pPr>
                  <w:del w:id="7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40" w:author="Author"/>
                      <w:rFonts w:ascii="Calibri" w:eastAsia="Times New Roman" w:hAnsi="Calibri" w:cs="Calibri"/>
                      <w:color w:val="000000"/>
                      <w:sz w:val="16"/>
                      <w:szCs w:val="16"/>
                      <w:lang w:val="sv-SE" w:eastAsia="sv-SE"/>
                    </w:rPr>
                  </w:pPr>
                  <w:del w:id="74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42" w:author="Author"/>
                      <w:rFonts w:ascii="Calibri" w:eastAsia="Times New Roman" w:hAnsi="Calibri" w:cs="Calibri"/>
                      <w:color w:val="000000"/>
                      <w:sz w:val="16"/>
                      <w:szCs w:val="16"/>
                      <w:lang w:val="sv-SE" w:eastAsia="sv-SE"/>
                    </w:rPr>
                  </w:pPr>
                  <w:del w:id="74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44" w:author="Author"/>
                      <w:rFonts w:ascii="Calibri" w:eastAsia="Times New Roman" w:hAnsi="Calibri" w:cs="Calibri"/>
                      <w:color w:val="000000"/>
                      <w:sz w:val="16"/>
                      <w:szCs w:val="16"/>
                      <w:lang w:val="sv-SE" w:eastAsia="sv-SE"/>
                    </w:rPr>
                  </w:pPr>
                  <w:del w:id="74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4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47" w:author="Author"/>
                      <w:rFonts w:ascii="Calibri" w:eastAsia="Times New Roman" w:hAnsi="Calibri" w:cs="Calibri"/>
                      <w:color w:val="000000"/>
                      <w:sz w:val="16"/>
                      <w:szCs w:val="16"/>
                      <w:lang w:val="sv-SE" w:eastAsia="sv-SE"/>
                    </w:rPr>
                  </w:pPr>
                  <w:del w:id="748" w:author="Author">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49" w:author="Author"/>
                      <w:rFonts w:ascii="Calibri" w:eastAsia="Times New Roman" w:hAnsi="Calibri" w:cs="Calibri"/>
                      <w:color w:val="000000"/>
                      <w:sz w:val="16"/>
                      <w:szCs w:val="16"/>
                      <w:lang w:val="sv-SE" w:eastAsia="sv-SE"/>
                    </w:rPr>
                  </w:pPr>
                  <w:del w:id="75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51" w:author="Author"/>
                      <w:rFonts w:ascii="Calibri" w:eastAsia="Times New Roman" w:hAnsi="Calibri" w:cs="Calibri"/>
                      <w:color w:val="000000"/>
                      <w:sz w:val="16"/>
                      <w:szCs w:val="16"/>
                      <w:lang w:val="sv-SE" w:eastAsia="sv-SE"/>
                    </w:rPr>
                  </w:pPr>
                  <w:del w:id="75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53" w:author="Author"/>
                      <w:rFonts w:ascii="Calibri" w:eastAsia="Times New Roman" w:hAnsi="Calibri" w:cs="Calibri"/>
                      <w:color w:val="000000"/>
                      <w:sz w:val="16"/>
                      <w:szCs w:val="16"/>
                      <w:lang w:val="sv-SE" w:eastAsia="sv-SE"/>
                    </w:rPr>
                  </w:pPr>
                  <w:del w:id="75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55" w:author="Author"/>
                      <w:rFonts w:ascii="Calibri" w:eastAsia="Times New Roman" w:hAnsi="Calibri" w:cs="Calibri"/>
                      <w:color w:val="000000"/>
                      <w:sz w:val="16"/>
                      <w:szCs w:val="16"/>
                      <w:lang w:val="sv-SE" w:eastAsia="sv-SE"/>
                    </w:rPr>
                  </w:pPr>
                  <w:del w:id="75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5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58" w:author="Author"/>
                      <w:rFonts w:ascii="Calibri" w:eastAsia="Times New Roman" w:hAnsi="Calibri" w:cs="Calibri"/>
                      <w:color w:val="000000"/>
                      <w:sz w:val="16"/>
                      <w:szCs w:val="16"/>
                      <w:lang w:val="sv-SE" w:eastAsia="sv-SE"/>
                    </w:rPr>
                  </w:pPr>
                  <w:del w:id="759" w:author="Author">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60" w:author="Author"/>
                      <w:rFonts w:ascii="Calibri" w:eastAsia="Times New Roman" w:hAnsi="Calibri" w:cs="Calibri"/>
                      <w:color w:val="000000"/>
                      <w:sz w:val="16"/>
                      <w:szCs w:val="16"/>
                      <w:lang w:val="sv-SE" w:eastAsia="sv-SE"/>
                    </w:rPr>
                  </w:pPr>
                  <w:del w:id="76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62" w:author="Author"/>
                      <w:rFonts w:ascii="Calibri" w:eastAsia="Times New Roman" w:hAnsi="Calibri" w:cs="Calibri"/>
                      <w:color w:val="000000"/>
                      <w:sz w:val="16"/>
                      <w:szCs w:val="16"/>
                      <w:lang w:val="sv-SE" w:eastAsia="sv-SE"/>
                    </w:rPr>
                  </w:pPr>
                  <w:del w:id="76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64" w:author="Author"/>
                      <w:rFonts w:ascii="Calibri" w:eastAsia="Times New Roman" w:hAnsi="Calibri" w:cs="Calibri"/>
                      <w:color w:val="000000"/>
                      <w:sz w:val="16"/>
                      <w:szCs w:val="16"/>
                      <w:lang w:val="sv-SE" w:eastAsia="sv-SE"/>
                    </w:rPr>
                  </w:pPr>
                  <w:del w:id="7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66" w:author="Author"/>
                      <w:rFonts w:ascii="Calibri" w:eastAsia="Times New Roman" w:hAnsi="Calibri" w:cs="Calibri"/>
                      <w:color w:val="000000"/>
                      <w:sz w:val="16"/>
                      <w:szCs w:val="16"/>
                      <w:lang w:val="sv-SE" w:eastAsia="sv-SE"/>
                    </w:rPr>
                  </w:pPr>
                  <w:del w:id="76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6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69" w:author="Author"/>
                      <w:rFonts w:ascii="Calibri" w:eastAsia="Times New Roman" w:hAnsi="Calibri" w:cs="Calibri"/>
                      <w:color w:val="000000"/>
                      <w:sz w:val="16"/>
                      <w:szCs w:val="16"/>
                      <w:lang w:val="sv-SE" w:eastAsia="sv-SE"/>
                    </w:rPr>
                  </w:pPr>
                  <w:del w:id="770" w:author="Author">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771" w:author="Author"/>
                      <w:rFonts w:ascii="Calibri" w:eastAsia="Times New Roman" w:hAnsi="Calibri" w:cs="Calibri"/>
                      <w:color w:val="000000"/>
                      <w:sz w:val="16"/>
                      <w:szCs w:val="16"/>
                      <w:lang w:val="sv-SE" w:eastAsia="sv-SE"/>
                    </w:rPr>
                  </w:pPr>
                  <w:del w:id="77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773" w:author="Author"/>
                      <w:rFonts w:ascii="Calibri" w:eastAsia="Times New Roman" w:hAnsi="Calibri" w:cs="Calibri"/>
                      <w:color w:val="000000"/>
                      <w:sz w:val="16"/>
                      <w:szCs w:val="16"/>
                      <w:lang w:val="sv-SE" w:eastAsia="sv-SE"/>
                    </w:rPr>
                  </w:pPr>
                  <w:del w:id="77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775" w:author="Author"/>
                      <w:rFonts w:ascii="Calibri" w:eastAsia="Times New Roman" w:hAnsi="Calibri" w:cs="Calibri"/>
                      <w:color w:val="000000"/>
                      <w:sz w:val="16"/>
                      <w:szCs w:val="16"/>
                      <w:lang w:val="sv-SE" w:eastAsia="sv-SE"/>
                    </w:rPr>
                  </w:pPr>
                  <w:del w:id="7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777" w:author="Author"/>
                      <w:rFonts w:ascii="Calibri" w:eastAsia="Times New Roman" w:hAnsi="Calibri" w:cs="Calibri"/>
                      <w:color w:val="000000"/>
                      <w:sz w:val="16"/>
                      <w:szCs w:val="16"/>
                      <w:lang w:val="sv-SE" w:eastAsia="sv-SE"/>
                    </w:rPr>
                  </w:pPr>
                  <w:del w:id="77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77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780" w:author="Author"/>
                      <w:rFonts w:ascii="Calibri" w:eastAsia="Times New Roman" w:hAnsi="Calibri" w:cs="Calibri"/>
                      <w:color w:val="000000"/>
                      <w:sz w:val="16"/>
                      <w:szCs w:val="16"/>
                      <w:lang w:val="sv-SE" w:eastAsia="sv-SE"/>
                    </w:rPr>
                  </w:pPr>
                  <w:del w:id="781"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782" w:author="Author"/>
                      <w:rFonts w:ascii="Calibri" w:eastAsia="Times New Roman" w:hAnsi="Calibri" w:cs="Calibri"/>
                      <w:color w:val="000000"/>
                      <w:sz w:val="16"/>
                      <w:szCs w:val="16"/>
                      <w:lang w:val="sv-SE" w:eastAsia="sv-SE"/>
                    </w:rPr>
                  </w:pPr>
                  <w:del w:id="78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784" w:author="Author"/>
                      <w:rFonts w:ascii="Calibri" w:eastAsia="Times New Roman" w:hAnsi="Calibri" w:cs="Calibri"/>
                      <w:color w:val="000000"/>
                      <w:sz w:val="16"/>
                      <w:szCs w:val="16"/>
                      <w:lang w:val="sv-SE" w:eastAsia="sv-SE"/>
                    </w:rPr>
                  </w:pPr>
                  <w:del w:id="78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786" w:author="Author"/>
                      <w:rFonts w:ascii="Calibri" w:eastAsia="Times New Roman" w:hAnsi="Calibri" w:cs="Calibri"/>
                      <w:color w:val="000000"/>
                      <w:sz w:val="16"/>
                      <w:szCs w:val="16"/>
                      <w:lang w:val="sv-SE" w:eastAsia="sv-SE"/>
                    </w:rPr>
                  </w:pPr>
                  <w:del w:id="78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788" w:author="Author"/>
                      <w:rFonts w:ascii="Calibri" w:eastAsia="Times New Roman" w:hAnsi="Calibri" w:cs="Calibri"/>
                      <w:color w:val="000000"/>
                      <w:sz w:val="16"/>
                      <w:szCs w:val="16"/>
                      <w:lang w:val="sv-SE" w:eastAsia="sv-SE"/>
                    </w:rPr>
                  </w:pPr>
                  <w:del w:id="78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79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791" w:author="Author"/>
                      <w:rFonts w:ascii="Calibri" w:eastAsia="Times New Roman" w:hAnsi="Calibri" w:cs="Calibri"/>
                      <w:color w:val="000000"/>
                      <w:sz w:val="16"/>
                      <w:szCs w:val="16"/>
                      <w:lang w:val="sv-SE" w:eastAsia="sv-SE"/>
                    </w:rPr>
                  </w:pPr>
                  <w:del w:id="792"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793" w:author="Author"/>
                      <w:rFonts w:ascii="Calibri" w:eastAsia="Times New Roman" w:hAnsi="Calibri" w:cs="Calibri"/>
                      <w:color w:val="000000"/>
                      <w:sz w:val="16"/>
                      <w:szCs w:val="16"/>
                      <w:lang w:val="sv-SE" w:eastAsia="sv-SE"/>
                    </w:rPr>
                  </w:pPr>
                  <w:del w:id="79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795" w:author="Author"/>
                      <w:rFonts w:ascii="Calibri" w:eastAsia="Times New Roman" w:hAnsi="Calibri" w:cs="Calibri"/>
                      <w:color w:val="000000"/>
                      <w:sz w:val="16"/>
                      <w:szCs w:val="16"/>
                      <w:lang w:val="sv-SE" w:eastAsia="sv-SE"/>
                    </w:rPr>
                  </w:pPr>
                  <w:del w:id="79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797" w:author="Author"/>
                      <w:rFonts w:ascii="Calibri" w:eastAsia="Times New Roman" w:hAnsi="Calibri" w:cs="Calibri"/>
                      <w:color w:val="000000"/>
                      <w:sz w:val="16"/>
                      <w:szCs w:val="16"/>
                      <w:lang w:val="sv-SE" w:eastAsia="sv-SE"/>
                    </w:rPr>
                  </w:pPr>
                  <w:del w:id="79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799" w:author="Author"/>
                      <w:rFonts w:ascii="Calibri" w:eastAsia="Times New Roman" w:hAnsi="Calibri" w:cs="Calibri"/>
                      <w:color w:val="000000"/>
                      <w:sz w:val="16"/>
                      <w:szCs w:val="16"/>
                      <w:lang w:val="sv-SE" w:eastAsia="sv-SE"/>
                    </w:rPr>
                  </w:pPr>
                  <w:del w:id="80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80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02" w:author="Author"/>
                      <w:rFonts w:ascii="Calibri" w:eastAsia="Times New Roman" w:hAnsi="Calibri" w:cs="Calibri"/>
                      <w:color w:val="000000"/>
                      <w:sz w:val="16"/>
                      <w:szCs w:val="16"/>
                      <w:lang w:val="sv-SE" w:eastAsia="sv-SE"/>
                    </w:rPr>
                  </w:pPr>
                  <w:del w:id="803"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04" w:author="Author"/>
                      <w:rFonts w:ascii="Calibri" w:eastAsia="Times New Roman" w:hAnsi="Calibri" w:cs="Calibri"/>
                      <w:color w:val="000000"/>
                      <w:sz w:val="16"/>
                      <w:szCs w:val="16"/>
                      <w:lang w:val="sv-SE" w:eastAsia="sv-SE"/>
                    </w:rPr>
                  </w:pPr>
                  <w:del w:id="80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06" w:author="Author"/>
                      <w:rFonts w:ascii="Calibri" w:eastAsia="Times New Roman" w:hAnsi="Calibri" w:cs="Calibri"/>
                      <w:color w:val="000000"/>
                      <w:sz w:val="16"/>
                      <w:szCs w:val="16"/>
                      <w:lang w:val="sv-SE" w:eastAsia="sv-SE"/>
                    </w:rPr>
                  </w:pPr>
                  <w:del w:id="80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08" w:author="Author"/>
                      <w:rFonts w:ascii="Calibri" w:eastAsia="Times New Roman" w:hAnsi="Calibri" w:cs="Calibri"/>
                      <w:color w:val="000000"/>
                      <w:sz w:val="16"/>
                      <w:szCs w:val="16"/>
                      <w:lang w:val="sv-SE" w:eastAsia="sv-SE"/>
                    </w:rPr>
                  </w:pPr>
                  <w:del w:id="80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10" w:author="Author"/>
                      <w:rFonts w:ascii="Calibri" w:eastAsia="Times New Roman" w:hAnsi="Calibri" w:cs="Calibri"/>
                      <w:color w:val="000000"/>
                      <w:sz w:val="16"/>
                      <w:szCs w:val="16"/>
                      <w:lang w:val="sv-SE" w:eastAsia="sv-SE"/>
                    </w:rPr>
                  </w:pPr>
                  <w:del w:id="811" w:author="Author">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12" w:author="Author"/>
                <w:szCs w:val="22"/>
              </w:rPr>
            </w:pPr>
          </w:p>
          <w:p w14:paraId="6E0A4821" w14:textId="0FDFC77D" w:rsidR="00D070EF" w:rsidDel="00032AA2" w:rsidRDefault="00D070EF" w:rsidP="00D070EF">
            <w:pPr>
              <w:pStyle w:val="BodyText"/>
              <w:jc w:val="center"/>
              <w:rPr>
                <w:del w:id="813" w:author="Author"/>
                <w:rFonts w:cs="Arial"/>
                <w:b/>
                <w:bCs/>
              </w:rPr>
            </w:pPr>
            <w:del w:id="814"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15"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16" w:author="Author"/>
                      <w:rFonts w:ascii="Calibri" w:eastAsia="Times New Roman" w:hAnsi="Calibri" w:cs="Calibri"/>
                      <w:b/>
                      <w:bCs/>
                      <w:color w:val="000000"/>
                      <w:sz w:val="16"/>
                      <w:szCs w:val="16"/>
                      <w:lang w:val="sv-SE" w:eastAsia="sv-SE"/>
                    </w:rPr>
                  </w:pPr>
                  <w:del w:id="817" w:author="Author">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18" w:author="Author"/>
                      <w:rFonts w:ascii="Calibri" w:eastAsia="Times New Roman" w:hAnsi="Calibri" w:cs="Calibri"/>
                      <w:b/>
                      <w:bCs/>
                      <w:sz w:val="16"/>
                      <w:szCs w:val="16"/>
                      <w:lang w:val="sv-SE" w:eastAsia="sv-SE"/>
                    </w:rPr>
                  </w:pPr>
                  <w:del w:id="819" w:author="Author">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20" w:author="Author"/>
                      <w:rFonts w:ascii="Calibri" w:eastAsia="Times New Roman" w:hAnsi="Calibri" w:cs="Calibri"/>
                      <w:b/>
                      <w:bCs/>
                      <w:sz w:val="16"/>
                      <w:szCs w:val="16"/>
                      <w:lang w:val="sv-SE" w:eastAsia="sv-SE"/>
                    </w:rPr>
                  </w:pPr>
                  <w:del w:id="821" w:author="Author">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22"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23"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24" w:author="Author"/>
                      <w:rFonts w:ascii="Calibri" w:eastAsia="Times New Roman" w:hAnsi="Calibri" w:cs="Calibri"/>
                      <w:b/>
                      <w:bCs/>
                      <w:sz w:val="16"/>
                      <w:szCs w:val="16"/>
                      <w:lang w:val="sv-SE" w:eastAsia="sv-SE"/>
                    </w:rPr>
                  </w:pPr>
                  <w:del w:id="825"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26" w:author="Author"/>
                      <w:rFonts w:ascii="Calibri" w:eastAsia="Times New Roman" w:hAnsi="Calibri" w:cs="Calibri"/>
                      <w:b/>
                      <w:bCs/>
                      <w:sz w:val="16"/>
                      <w:szCs w:val="16"/>
                      <w:lang w:val="sv-SE" w:eastAsia="sv-SE"/>
                    </w:rPr>
                  </w:pPr>
                  <w:del w:id="827"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28" w:author="Author"/>
                      <w:rFonts w:ascii="Calibri" w:eastAsia="Times New Roman" w:hAnsi="Calibri" w:cs="Calibri"/>
                      <w:b/>
                      <w:bCs/>
                      <w:sz w:val="16"/>
                      <w:szCs w:val="16"/>
                      <w:lang w:val="sv-SE" w:eastAsia="sv-SE"/>
                    </w:rPr>
                  </w:pPr>
                  <w:del w:id="829"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30" w:author="Author"/>
                      <w:rFonts w:ascii="Calibri" w:eastAsia="Times New Roman" w:hAnsi="Calibri" w:cs="Calibri"/>
                      <w:b/>
                      <w:bCs/>
                      <w:sz w:val="16"/>
                      <w:szCs w:val="16"/>
                      <w:lang w:val="sv-SE" w:eastAsia="sv-SE"/>
                    </w:rPr>
                  </w:pPr>
                  <w:del w:id="831" w:author="Author">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3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33" w:author="Author"/>
                      <w:rFonts w:ascii="Calibri" w:eastAsia="Times New Roman" w:hAnsi="Calibri" w:cs="Calibri"/>
                      <w:color w:val="000000"/>
                      <w:sz w:val="16"/>
                      <w:szCs w:val="16"/>
                      <w:lang w:val="sv-SE" w:eastAsia="sv-SE"/>
                    </w:rPr>
                  </w:pPr>
                  <w:del w:id="834" w:author="Author">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35" w:author="Author"/>
                      <w:rFonts w:ascii="Calibri" w:eastAsia="Times New Roman" w:hAnsi="Calibri" w:cs="Calibri"/>
                      <w:color w:val="000000"/>
                      <w:sz w:val="16"/>
                      <w:szCs w:val="16"/>
                      <w:lang w:val="sv-SE" w:eastAsia="sv-SE"/>
                    </w:rPr>
                  </w:pPr>
                  <w:del w:id="83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37" w:author="Author"/>
                      <w:rFonts w:ascii="Calibri" w:eastAsia="Times New Roman" w:hAnsi="Calibri" w:cs="Calibri"/>
                      <w:color w:val="000000"/>
                      <w:sz w:val="16"/>
                      <w:szCs w:val="16"/>
                      <w:lang w:val="sv-SE" w:eastAsia="sv-SE"/>
                    </w:rPr>
                  </w:pPr>
                  <w:del w:id="8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39" w:author="Author"/>
                      <w:rFonts w:ascii="Calibri" w:eastAsia="Times New Roman" w:hAnsi="Calibri" w:cs="Calibri"/>
                      <w:color w:val="000000"/>
                      <w:sz w:val="16"/>
                      <w:szCs w:val="16"/>
                      <w:lang w:val="sv-SE" w:eastAsia="sv-SE"/>
                    </w:rPr>
                  </w:pPr>
                  <w:del w:id="84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41" w:author="Author"/>
                      <w:rFonts w:ascii="Calibri" w:eastAsia="Times New Roman" w:hAnsi="Calibri" w:cs="Calibri"/>
                      <w:color w:val="000000"/>
                      <w:sz w:val="16"/>
                      <w:szCs w:val="16"/>
                      <w:lang w:val="sv-SE" w:eastAsia="sv-SE"/>
                    </w:rPr>
                  </w:pPr>
                  <w:del w:id="842"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4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44" w:author="Author"/>
                      <w:rFonts w:ascii="Calibri" w:eastAsia="Times New Roman" w:hAnsi="Calibri" w:cs="Calibri"/>
                      <w:color w:val="000000"/>
                      <w:sz w:val="16"/>
                      <w:szCs w:val="16"/>
                      <w:lang w:val="sv-SE" w:eastAsia="sv-SE"/>
                    </w:rPr>
                  </w:pPr>
                  <w:del w:id="845"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46" w:author="Author"/>
                      <w:rFonts w:ascii="Calibri" w:eastAsia="Times New Roman" w:hAnsi="Calibri" w:cs="Calibri"/>
                      <w:color w:val="000000"/>
                      <w:sz w:val="16"/>
                      <w:szCs w:val="16"/>
                      <w:lang w:val="sv-SE" w:eastAsia="sv-SE"/>
                    </w:rPr>
                  </w:pPr>
                  <w:del w:id="84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48" w:author="Author"/>
                      <w:rFonts w:ascii="Calibri" w:eastAsia="Times New Roman" w:hAnsi="Calibri" w:cs="Calibri"/>
                      <w:color w:val="000000"/>
                      <w:sz w:val="16"/>
                      <w:szCs w:val="16"/>
                      <w:lang w:val="sv-SE" w:eastAsia="sv-SE"/>
                    </w:rPr>
                  </w:pPr>
                  <w:del w:id="84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50" w:author="Author"/>
                      <w:rFonts w:ascii="Calibri" w:eastAsia="Times New Roman" w:hAnsi="Calibri" w:cs="Calibri"/>
                      <w:color w:val="000000"/>
                      <w:sz w:val="16"/>
                      <w:szCs w:val="16"/>
                      <w:lang w:val="sv-SE" w:eastAsia="sv-SE"/>
                    </w:rPr>
                  </w:pPr>
                  <w:del w:id="85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52" w:author="Author"/>
                      <w:rFonts w:ascii="Calibri" w:eastAsia="Times New Roman" w:hAnsi="Calibri" w:cs="Calibri"/>
                      <w:color w:val="000000"/>
                      <w:sz w:val="16"/>
                      <w:szCs w:val="16"/>
                      <w:lang w:val="sv-SE" w:eastAsia="sv-SE"/>
                    </w:rPr>
                  </w:pPr>
                  <w:del w:id="853"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5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55" w:author="Author"/>
                      <w:rFonts w:ascii="Calibri" w:eastAsia="Times New Roman" w:hAnsi="Calibri" w:cs="Calibri"/>
                      <w:color w:val="000000"/>
                      <w:sz w:val="16"/>
                      <w:szCs w:val="16"/>
                      <w:lang w:val="sv-SE" w:eastAsia="sv-SE"/>
                    </w:rPr>
                  </w:pPr>
                  <w:del w:id="856" w:author="Author">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57" w:author="Author"/>
                      <w:rFonts w:ascii="Calibri" w:eastAsia="Times New Roman" w:hAnsi="Calibri" w:cs="Calibri"/>
                      <w:color w:val="000000"/>
                      <w:sz w:val="16"/>
                      <w:szCs w:val="16"/>
                      <w:lang w:val="sv-SE" w:eastAsia="sv-SE"/>
                    </w:rPr>
                  </w:pPr>
                  <w:del w:id="85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59" w:author="Author"/>
                      <w:rFonts w:ascii="Calibri" w:eastAsia="Times New Roman" w:hAnsi="Calibri" w:cs="Calibri"/>
                      <w:color w:val="000000"/>
                      <w:sz w:val="16"/>
                      <w:szCs w:val="16"/>
                      <w:lang w:val="sv-SE" w:eastAsia="sv-SE"/>
                    </w:rPr>
                  </w:pPr>
                  <w:del w:id="86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61" w:author="Author"/>
                      <w:rFonts w:ascii="Calibri" w:eastAsia="Times New Roman" w:hAnsi="Calibri" w:cs="Calibri"/>
                      <w:color w:val="000000"/>
                      <w:sz w:val="16"/>
                      <w:szCs w:val="16"/>
                      <w:lang w:val="sv-SE" w:eastAsia="sv-SE"/>
                    </w:rPr>
                  </w:pPr>
                  <w:del w:id="86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63" w:author="Author"/>
                      <w:rFonts w:ascii="Calibri" w:eastAsia="Times New Roman" w:hAnsi="Calibri" w:cs="Calibri"/>
                      <w:color w:val="000000"/>
                      <w:sz w:val="16"/>
                      <w:szCs w:val="16"/>
                      <w:lang w:val="sv-SE" w:eastAsia="sv-SE"/>
                    </w:rPr>
                  </w:pPr>
                  <w:del w:id="864"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6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66" w:author="Author"/>
                      <w:rFonts w:ascii="Calibri" w:eastAsia="Times New Roman" w:hAnsi="Calibri" w:cs="Calibri"/>
                      <w:color w:val="000000"/>
                      <w:sz w:val="16"/>
                      <w:szCs w:val="16"/>
                      <w:lang w:val="sv-SE" w:eastAsia="sv-SE"/>
                    </w:rPr>
                  </w:pPr>
                  <w:del w:id="867"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68" w:author="Author"/>
                      <w:rFonts w:ascii="Calibri" w:eastAsia="Times New Roman" w:hAnsi="Calibri" w:cs="Calibri"/>
                      <w:color w:val="000000"/>
                      <w:sz w:val="16"/>
                      <w:szCs w:val="16"/>
                      <w:lang w:val="sv-SE" w:eastAsia="sv-SE"/>
                    </w:rPr>
                  </w:pPr>
                  <w:del w:id="8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870" w:author="Author"/>
                      <w:rFonts w:ascii="Calibri" w:eastAsia="Times New Roman" w:hAnsi="Calibri" w:cs="Calibri"/>
                      <w:color w:val="000000"/>
                      <w:sz w:val="16"/>
                      <w:szCs w:val="16"/>
                      <w:lang w:val="sv-SE" w:eastAsia="sv-SE"/>
                    </w:rPr>
                  </w:pPr>
                  <w:del w:id="87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872" w:author="Author"/>
                      <w:rFonts w:ascii="Calibri" w:eastAsia="Times New Roman" w:hAnsi="Calibri" w:cs="Calibri"/>
                      <w:color w:val="000000"/>
                      <w:sz w:val="16"/>
                      <w:szCs w:val="16"/>
                      <w:lang w:val="sv-SE" w:eastAsia="sv-SE"/>
                    </w:rPr>
                  </w:pPr>
                  <w:del w:id="87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874" w:author="Author"/>
                      <w:rFonts w:ascii="Calibri" w:eastAsia="Times New Roman" w:hAnsi="Calibri" w:cs="Calibri"/>
                      <w:color w:val="000000"/>
                      <w:sz w:val="16"/>
                      <w:szCs w:val="16"/>
                      <w:lang w:val="sv-SE" w:eastAsia="sv-SE"/>
                    </w:rPr>
                  </w:pPr>
                  <w:del w:id="875"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87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877" w:author="Author"/>
                      <w:rFonts w:ascii="Calibri" w:eastAsia="Times New Roman" w:hAnsi="Calibri" w:cs="Calibri"/>
                      <w:color w:val="000000"/>
                      <w:sz w:val="16"/>
                      <w:szCs w:val="16"/>
                      <w:lang w:val="sv-SE" w:eastAsia="sv-SE"/>
                    </w:rPr>
                  </w:pPr>
                  <w:del w:id="878" w:author="Author">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879" w:author="Author"/>
                      <w:rFonts w:ascii="Calibri" w:eastAsia="Times New Roman" w:hAnsi="Calibri" w:cs="Calibri"/>
                      <w:color w:val="000000"/>
                      <w:sz w:val="16"/>
                      <w:szCs w:val="16"/>
                      <w:lang w:val="sv-SE" w:eastAsia="sv-SE"/>
                    </w:rPr>
                  </w:pPr>
                  <w:del w:id="8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881" w:author="Author"/>
                      <w:rFonts w:ascii="Calibri" w:eastAsia="Times New Roman" w:hAnsi="Calibri" w:cs="Calibri"/>
                      <w:color w:val="000000"/>
                      <w:sz w:val="16"/>
                      <w:szCs w:val="16"/>
                      <w:lang w:val="sv-SE" w:eastAsia="sv-SE"/>
                    </w:rPr>
                  </w:pPr>
                  <w:del w:id="88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883" w:author="Author"/>
                      <w:rFonts w:ascii="Calibri" w:eastAsia="Times New Roman" w:hAnsi="Calibri" w:cs="Calibri"/>
                      <w:color w:val="000000"/>
                      <w:sz w:val="16"/>
                      <w:szCs w:val="16"/>
                      <w:lang w:val="sv-SE" w:eastAsia="sv-SE"/>
                    </w:rPr>
                  </w:pPr>
                  <w:del w:id="88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885" w:author="Author"/>
                      <w:rFonts w:ascii="Calibri" w:eastAsia="Times New Roman" w:hAnsi="Calibri" w:cs="Calibri"/>
                      <w:color w:val="000000"/>
                      <w:sz w:val="16"/>
                      <w:szCs w:val="16"/>
                      <w:lang w:val="sv-SE" w:eastAsia="sv-SE"/>
                    </w:rPr>
                  </w:pPr>
                  <w:del w:id="886"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88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888" w:author="Author"/>
                      <w:rFonts w:ascii="Calibri" w:eastAsia="Times New Roman" w:hAnsi="Calibri" w:cs="Calibri"/>
                      <w:color w:val="000000"/>
                      <w:sz w:val="16"/>
                      <w:szCs w:val="16"/>
                      <w:lang w:val="sv-SE" w:eastAsia="sv-SE"/>
                    </w:rPr>
                  </w:pPr>
                  <w:del w:id="889" w:author="Author">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890" w:author="Author"/>
                      <w:rFonts w:ascii="Calibri" w:eastAsia="Times New Roman" w:hAnsi="Calibri" w:cs="Calibri"/>
                      <w:color w:val="000000"/>
                      <w:sz w:val="16"/>
                      <w:szCs w:val="16"/>
                      <w:lang w:val="sv-SE" w:eastAsia="sv-SE"/>
                    </w:rPr>
                  </w:pPr>
                  <w:del w:id="89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892" w:author="Author"/>
                      <w:rFonts w:ascii="Calibri" w:eastAsia="Times New Roman" w:hAnsi="Calibri" w:cs="Calibri"/>
                      <w:color w:val="000000"/>
                      <w:sz w:val="16"/>
                      <w:szCs w:val="16"/>
                      <w:lang w:val="sv-SE" w:eastAsia="sv-SE"/>
                    </w:rPr>
                  </w:pPr>
                  <w:del w:id="89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894" w:author="Author"/>
                      <w:rFonts w:ascii="Calibri" w:eastAsia="Times New Roman" w:hAnsi="Calibri" w:cs="Calibri"/>
                      <w:color w:val="000000"/>
                      <w:sz w:val="16"/>
                      <w:szCs w:val="16"/>
                      <w:lang w:val="sv-SE" w:eastAsia="sv-SE"/>
                    </w:rPr>
                  </w:pPr>
                  <w:del w:id="89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896" w:author="Author"/>
                      <w:rFonts w:ascii="Calibri" w:eastAsia="Times New Roman" w:hAnsi="Calibri" w:cs="Calibri"/>
                      <w:color w:val="000000"/>
                      <w:sz w:val="16"/>
                      <w:szCs w:val="16"/>
                      <w:lang w:val="sv-SE" w:eastAsia="sv-SE"/>
                    </w:rPr>
                  </w:pPr>
                  <w:del w:id="897"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89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899" w:author="Author"/>
                      <w:rFonts w:ascii="Calibri" w:eastAsia="Times New Roman" w:hAnsi="Calibri" w:cs="Calibri"/>
                      <w:color w:val="000000"/>
                      <w:sz w:val="16"/>
                      <w:szCs w:val="16"/>
                      <w:lang w:val="sv-SE" w:eastAsia="sv-SE"/>
                    </w:rPr>
                  </w:pPr>
                  <w:del w:id="900" w:author="Author">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901" w:author="Author"/>
                      <w:rFonts w:ascii="Calibri" w:eastAsia="Times New Roman" w:hAnsi="Calibri" w:cs="Calibri"/>
                      <w:color w:val="000000"/>
                      <w:sz w:val="16"/>
                      <w:szCs w:val="16"/>
                      <w:lang w:val="sv-SE" w:eastAsia="sv-SE"/>
                    </w:rPr>
                  </w:pPr>
                  <w:del w:id="90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03" w:author="Author"/>
                      <w:rFonts w:ascii="Calibri" w:eastAsia="Times New Roman" w:hAnsi="Calibri" w:cs="Calibri"/>
                      <w:color w:val="000000"/>
                      <w:sz w:val="16"/>
                      <w:szCs w:val="16"/>
                      <w:lang w:val="sv-SE" w:eastAsia="sv-SE"/>
                    </w:rPr>
                  </w:pPr>
                  <w:del w:id="90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05" w:author="Author"/>
                      <w:rFonts w:ascii="Calibri" w:eastAsia="Times New Roman" w:hAnsi="Calibri" w:cs="Calibri"/>
                      <w:color w:val="000000"/>
                      <w:sz w:val="16"/>
                      <w:szCs w:val="16"/>
                      <w:lang w:val="sv-SE" w:eastAsia="sv-SE"/>
                    </w:rPr>
                  </w:pPr>
                  <w:del w:id="90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07" w:author="Author"/>
                      <w:rFonts w:ascii="Calibri" w:eastAsia="Times New Roman" w:hAnsi="Calibri" w:cs="Calibri"/>
                      <w:color w:val="000000"/>
                      <w:sz w:val="16"/>
                      <w:szCs w:val="16"/>
                      <w:lang w:val="sv-SE" w:eastAsia="sv-SE"/>
                    </w:rPr>
                  </w:pPr>
                  <w:del w:id="908"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0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10" w:author="Author"/>
                      <w:rFonts w:ascii="Calibri" w:eastAsia="Times New Roman" w:hAnsi="Calibri" w:cs="Calibri"/>
                      <w:color w:val="000000"/>
                      <w:sz w:val="16"/>
                      <w:szCs w:val="16"/>
                      <w:lang w:val="sv-SE" w:eastAsia="sv-SE"/>
                    </w:rPr>
                  </w:pPr>
                  <w:del w:id="911" w:author="Author">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12" w:author="Author"/>
                      <w:rFonts w:ascii="Calibri" w:eastAsia="Times New Roman" w:hAnsi="Calibri" w:cs="Calibri"/>
                      <w:color w:val="000000"/>
                      <w:sz w:val="16"/>
                      <w:szCs w:val="16"/>
                      <w:lang w:val="sv-SE" w:eastAsia="sv-SE"/>
                    </w:rPr>
                  </w:pPr>
                  <w:del w:id="91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14" w:author="Author"/>
                      <w:rFonts w:ascii="Calibri" w:eastAsia="Times New Roman" w:hAnsi="Calibri" w:cs="Calibri"/>
                      <w:color w:val="000000"/>
                      <w:sz w:val="16"/>
                      <w:szCs w:val="16"/>
                      <w:lang w:val="sv-SE" w:eastAsia="sv-SE"/>
                    </w:rPr>
                  </w:pPr>
                  <w:del w:id="91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16" w:author="Author"/>
                      <w:rFonts w:ascii="Calibri" w:eastAsia="Times New Roman" w:hAnsi="Calibri" w:cs="Calibri"/>
                      <w:color w:val="000000"/>
                      <w:sz w:val="16"/>
                      <w:szCs w:val="16"/>
                      <w:lang w:val="sv-SE" w:eastAsia="sv-SE"/>
                    </w:rPr>
                  </w:pPr>
                  <w:del w:id="91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18" w:author="Author"/>
                      <w:rFonts w:ascii="Calibri" w:eastAsia="Times New Roman" w:hAnsi="Calibri" w:cs="Calibri"/>
                      <w:color w:val="000000"/>
                      <w:sz w:val="16"/>
                      <w:szCs w:val="16"/>
                      <w:lang w:val="sv-SE" w:eastAsia="sv-SE"/>
                    </w:rPr>
                  </w:pPr>
                  <w:del w:id="919"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2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21" w:author="Author"/>
                      <w:rFonts w:ascii="Calibri" w:eastAsia="Times New Roman" w:hAnsi="Calibri" w:cs="Calibri"/>
                      <w:color w:val="000000"/>
                      <w:sz w:val="16"/>
                      <w:szCs w:val="16"/>
                      <w:lang w:val="sv-SE" w:eastAsia="sv-SE"/>
                    </w:rPr>
                  </w:pPr>
                  <w:del w:id="922" w:author="Author">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23" w:author="Author"/>
                      <w:rFonts w:ascii="Calibri" w:eastAsia="Times New Roman" w:hAnsi="Calibri" w:cs="Calibri"/>
                      <w:color w:val="000000"/>
                      <w:sz w:val="16"/>
                      <w:szCs w:val="16"/>
                      <w:lang w:val="sv-SE" w:eastAsia="sv-SE"/>
                    </w:rPr>
                  </w:pPr>
                  <w:del w:id="92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25" w:author="Author"/>
                      <w:rFonts w:ascii="Calibri" w:eastAsia="Times New Roman" w:hAnsi="Calibri" w:cs="Calibri"/>
                      <w:color w:val="000000"/>
                      <w:sz w:val="16"/>
                      <w:szCs w:val="16"/>
                      <w:lang w:val="sv-SE" w:eastAsia="sv-SE"/>
                    </w:rPr>
                  </w:pPr>
                  <w:del w:id="92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27" w:author="Author"/>
                      <w:rFonts w:ascii="Calibri" w:eastAsia="Times New Roman" w:hAnsi="Calibri" w:cs="Calibri"/>
                      <w:color w:val="000000"/>
                      <w:sz w:val="16"/>
                      <w:szCs w:val="16"/>
                      <w:lang w:val="sv-SE" w:eastAsia="sv-SE"/>
                    </w:rPr>
                  </w:pPr>
                  <w:del w:id="9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29" w:author="Author"/>
                      <w:rFonts w:ascii="Calibri" w:eastAsia="Times New Roman" w:hAnsi="Calibri" w:cs="Calibri"/>
                      <w:color w:val="000000"/>
                      <w:sz w:val="16"/>
                      <w:szCs w:val="16"/>
                      <w:lang w:val="sv-SE" w:eastAsia="sv-SE"/>
                    </w:rPr>
                  </w:pPr>
                  <w:del w:id="930"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3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32" w:author="Author"/>
                      <w:rFonts w:ascii="Calibri" w:eastAsia="Times New Roman" w:hAnsi="Calibri" w:cs="Calibri"/>
                      <w:color w:val="000000"/>
                      <w:sz w:val="16"/>
                      <w:szCs w:val="16"/>
                      <w:lang w:val="sv-SE" w:eastAsia="sv-SE"/>
                    </w:rPr>
                  </w:pPr>
                  <w:del w:id="933" w:author="Author">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34" w:author="Author"/>
                      <w:rFonts w:ascii="Calibri" w:eastAsia="Times New Roman" w:hAnsi="Calibri" w:cs="Calibri"/>
                      <w:color w:val="000000"/>
                      <w:sz w:val="16"/>
                      <w:szCs w:val="16"/>
                      <w:lang w:val="sv-SE" w:eastAsia="sv-SE"/>
                    </w:rPr>
                  </w:pPr>
                  <w:del w:id="93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36" w:author="Author"/>
                      <w:rFonts w:ascii="Calibri" w:eastAsia="Times New Roman" w:hAnsi="Calibri" w:cs="Calibri"/>
                      <w:color w:val="000000"/>
                      <w:sz w:val="16"/>
                      <w:szCs w:val="16"/>
                      <w:lang w:val="sv-SE" w:eastAsia="sv-SE"/>
                    </w:rPr>
                  </w:pPr>
                  <w:del w:id="93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38" w:author="Author"/>
                      <w:rFonts w:ascii="Calibri" w:eastAsia="Times New Roman" w:hAnsi="Calibri" w:cs="Calibri"/>
                      <w:color w:val="000000"/>
                      <w:sz w:val="16"/>
                      <w:szCs w:val="16"/>
                      <w:lang w:val="sv-SE" w:eastAsia="sv-SE"/>
                    </w:rPr>
                  </w:pPr>
                  <w:del w:id="9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40" w:author="Author"/>
                      <w:rFonts w:ascii="Calibri" w:eastAsia="Times New Roman" w:hAnsi="Calibri" w:cs="Calibri"/>
                      <w:color w:val="000000"/>
                      <w:sz w:val="16"/>
                      <w:szCs w:val="16"/>
                      <w:lang w:val="sv-SE" w:eastAsia="sv-SE"/>
                    </w:rPr>
                  </w:pPr>
                  <w:del w:id="941"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4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43" w:author="Author"/>
                      <w:rFonts w:ascii="Calibri" w:eastAsia="Times New Roman" w:hAnsi="Calibri" w:cs="Calibri"/>
                      <w:color w:val="000000"/>
                      <w:sz w:val="16"/>
                      <w:szCs w:val="16"/>
                      <w:lang w:val="sv-SE" w:eastAsia="sv-SE"/>
                    </w:rPr>
                  </w:pPr>
                  <w:del w:id="944" w:author="Author">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45" w:author="Author"/>
                      <w:rFonts w:ascii="Calibri" w:eastAsia="Times New Roman" w:hAnsi="Calibri" w:cs="Calibri"/>
                      <w:color w:val="000000"/>
                      <w:sz w:val="16"/>
                      <w:szCs w:val="16"/>
                      <w:lang w:val="sv-SE" w:eastAsia="sv-SE"/>
                    </w:rPr>
                  </w:pPr>
                  <w:del w:id="94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47" w:author="Author"/>
                      <w:rFonts w:ascii="Calibri" w:eastAsia="Times New Roman" w:hAnsi="Calibri" w:cs="Calibri"/>
                      <w:color w:val="000000"/>
                      <w:sz w:val="16"/>
                      <w:szCs w:val="16"/>
                      <w:lang w:val="sv-SE" w:eastAsia="sv-SE"/>
                    </w:rPr>
                  </w:pPr>
                  <w:del w:id="94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49" w:author="Author"/>
                      <w:rFonts w:ascii="Calibri" w:eastAsia="Times New Roman" w:hAnsi="Calibri" w:cs="Calibri"/>
                      <w:color w:val="000000"/>
                      <w:sz w:val="16"/>
                      <w:szCs w:val="16"/>
                      <w:lang w:val="sv-SE" w:eastAsia="sv-SE"/>
                    </w:rPr>
                  </w:pPr>
                  <w:del w:id="95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51" w:author="Author"/>
                      <w:rFonts w:ascii="Calibri" w:eastAsia="Times New Roman" w:hAnsi="Calibri" w:cs="Calibri"/>
                      <w:color w:val="000000"/>
                      <w:sz w:val="16"/>
                      <w:szCs w:val="16"/>
                      <w:lang w:val="sv-SE" w:eastAsia="sv-SE"/>
                    </w:rPr>
                  </w:pPr>
                  <w:del w:id="952" w:author="Author">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DengXian"/>
                <w:lang w:val="en-US" w:eastAsia="zh-CN"/>
              </w:rPr>
            </w:pPr>
            <w:r>
              <w:rPr>
                <w:rFonts w:eastAsia="DengXian"/>
                <w:lang w:val="en-US" w:eastAsia="zh-CN"/>
              </w:rPr>
              <w:t xml:space="preserve">Agree with Vivo and others; we do not see a need for this </w:t>
            </w:r>
            <w:r w:rsidR="005D06FE">
              <w:rPr>
                <w:rFonts w:eastAsia="DengXian"/>
                <w:lang w:val="en-US" w:eastAsia="zh-CN"/>
              </w:rPr>
              <w:t>exercise.</w:t>
            </w:r>
          </w:p>
        </w:tc>
      </w:tr>
      <w:tr w:rsidR="00405225" w:rsidRPr="008E3AB5" w14:paraId="1DB9731B" w14:textId="77777777" w:rsidTr="006B76F8">
        <w:tc>
          <w:tcPr>
            <w:tcW w:w="1479" w:type="dxa"/>
          </w:tcPr>
          <w:p w14:paraId="2065E5FD" w14:textId="17478DBA" w:rsidR="00405225" w:rsidRDefault="00405225" w:rsidP="00405225">
            <w:pPr>
              <w:jc w:val="both"/>
              <w:rPr>
                <w:rFonts w:eastAsia="Malgun Gothic"/>
                <w:lang w:val="en-US" w:eastAsia="ko-KR"/>
              </w:rPr>
            </w:pPr>
            <w:r>
              <w:rPr>
                <w:rFonts w:eastAsia="DengXian"/>
                <w:lang w:val="en-US" w:eastAsia="zh-CN"/>
              </w:rPr>
              <w:t>FL</w:t>
            </w:r>
          </w:p>
        </w:tc>
        <w:tc>
          <w:tcPr>
            <w:tcW w:w="8152" w:type="dxa"/>
            <w:gridSpan w:val="2"/>
          </w:tcPr>
          <w:p w14:paraId="2F14E24D" w14:textId="77777777" w:rsidR="00405225" w:rsidRDefault="00405225" w:rsidP="00405225">
            <w:pPr>
              <w:pStyle w:val="BodyText"/>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DengXian"/>
                <w:lang w:val="en-US" w:eastAsia="zh-CN"/>
              </w:rPr>
            </w:pPr>
          </w:p>
        </w:tc>
      </w:tr>
      <w:tr w:rsidR="00C01A0B" w:rsidRPr="008E3AB5" w14:paraId="0CC71837" w14:textId="77777777" w:rsidTr="00351212">
        <w:tc>
          <w:tcPr>
            <w:tcW w:w="1479" w:type="dxa"/>
          </w:tcPr>
          <w:p w14:paraId="2D1BAB67" w14:textId="44A033CE" w:rsidR="00C01A0B" w:rsidRDefault="00C01A0B" w:rsidP="00405225">
            <w:pPr>
              <w:jc w:val="both"/>
              <w:rPr>
                <w:rFonts w:eastAsia="Malgun Gothic"/>
                <w:lang w:val="en-US" w:eastAsia="ko-KR"/>
              </w:rPr>
            </w:pPr>
            <w:r>
              <w:rPr>
                <w:rFonts w:eastAsia="Malgun Gothic"/>
                <w:lang w:val="en-US" w:eastAsia="ko-KR"/>
              </w:rPr>
              <w:t>Intel</w:t>
            </w:r>
          </w:p>
        </w:tc>
        <w:tc>
          <w:tcPr>
            <w:tcW w:w="1372" w:type="dxa"/>
          </w:tcPr>
          <w:p w14:paraId="198B6B55" w14:textId="50F03ABB" w:rsidR="00C01A0B" w:rsidRDefault="00C01A0B" w:rsidP="00405225">
            <w:pPr>
              <w:tabs>
                <w:tab w:val="left" w:pos="551"/>
              </w:tabs>
              <w:jc w:val="both"/>
              <w:rPr>
                <w:rFonts w:eastAsia="Yu Mincho"/>
                <w:lang w:val="en-US" w:eastAsia="ja-JP"/>
              </w:rPr>
            </w:pPr>
            <w:r>
              <w:rPr>
                <w:rFonts w:eastAsia="Yu Mincho"/>
                <w:lang w:val="en-US" w:eastAsia="ja-JP"/>
              </w:rPr>
              <w:t>Y</w:t>
            </w:r>
          </w:p>
        </w:tc>
        <w:tc>
          <w:tcPr>
            <w:tcW w:w="6780" w:type="dxa"/>
          </w:tcPr>
          <w:p w14:paraId="14A15859" w14:textId="77777777" w:rsidR="00C01A0B" w:rsidRDefault="00C01A0B" w:rsidP="00405225">
            <w:pPr>
              <w:jc w:val="both"/>
              <w:rPr>
                <w:rFonts w:eastAsia="DengXian"/>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lastRenderedPageBreak/>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4B7D838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292CB19C" w14:textId="77777777" w:rsidR="00B040C1" w:rsidRPr="005A18A9" w:rsidRDefault="00B040C1" w:rsidP="006B76F8">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5D87B4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5CFE2C1B" w14:textId="77777777" w:rsidR="00B040C1" w:rsidRPr="008E3AB5" w:rsidRDefault="00B040C1" w:rsidP="006B76F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953" w:name="_Toc42165630"/>
      <w:bookmarkStart w:id="954" w:name="_Toc51768565"/>
      <w:bookmarkStart w:id="955" w:name="_Toc51771072"/>
      <w:r>
        <w:t>7</w:t>
      </w:r>
      <w:r w:rsidRPr="000E647A">
        <w:t>.</w:t>
      </w:r>
      <w:r w:rsidR="00307832">
        <w:t>8</w:t>
      </w:r>
      <w:r w:rsidRPr="000E647A">
        <w:t>.4</w:t>
      </w:r>
      <w:r w:rsidRPr="000E647A">
        <w:tab/>
        <w:t xml:space="preserve">Analysis of </w:t>
      </w:r>
      <w:r>
        <w:t>coexistence with legacy UEs</w:t>
      </w:r>
      <w:bookmarkEnd w:id="953"/>
      <w:bookmarkEnd w:id="954"/>
      <w:bookmarkEnd w:id="955"/>
    </w:p>
    <w:p w14:paraId="3FA408B2" w14:textId="7EE8D270" w:rsidR="008D7F4E" w:rsidRPr="000962AC" w:rsidRDefault="008D7F4E" w:rsidP="008D7F4E">
      <w:pPr>
        <w:pStyle w:val="BodyText"/>
        <w:rPr>
          <w:rFonts w:ascii="Times New Roman" w:hAnsi="Times New Roman"/>
        </w:rPr>
      </w:pPr>
      <w:bookmarkStart w:id="956" w:name="_Toc42165631"/>
      <w:bookmarkStart w:id="957" w:name="_Toc51768566"/>
      <w:bookmarkStart w:id="958"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lastRenderedPageBreak/>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06E24FC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331C4995" w14:textId="77777777" w:rsidR="00B040C1" w:rsidRPr="008E3AB5" w:rsidRDefault="00B040C1" w:rsidP="006B76F8">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8CEF1B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61C090C" w14:textId="77777777" w:rsidR="00B040C1" w:rsidRPr="008E3AB5" w:rsidRDefault="00B040C1" w:rsidP="006B76F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956"/>
      <w:bookmarkEnd w:id="957"/>
      <w:bookmarkEnd w:id="958"/>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6B76F8">
            <w:pPr>
              <w:jc w:val="both"/>
              <w:rPr>
                <w:lang w:val="en-US" w:eastAsia="ko-KR"/>
              </w:rPr>
            </w:pPr>
            <w:r>
              <w:rPr>
                <w:rFonts w:eastAsia="SimSun" w:hint="eastAsia"/>
                <w:lang w:val="en-US" w:eastAsia="zh-CN"/>
              </w:rPr>
              <w:t>OPPO</w:t>
            </w:r>
          </w:p>
        </w:tc>
        <w:tc>
          <w:tcPr>
            <w:tcW w:w="1372" w:type="dxa"/>
          </w:tcPr>
          <w:p w14:paraId="78B45091" w14:textId="77777777" w:rsidR="00B040C1" w:rsidRDefault="00B040C1" w:rsidP="006B76F8">
            <w:pPr>
              <w:tabs>
                <w:tab w:val="left" w:pos="551"/>
              </w:tabs>
              <w:jc w:val="both"/>
              <w:rPr>
                <w:lang w:val="en-US" w:eastAsia="ko-KR"/>
              </w:rPr>
            </w:pPr>
            <w:r>
              <w:rPr>
                <w:rFonts w:eastAsia="SimSun" w:hint="eastAsia"/>
                <w:lang w:val="en-US" w:eastAsia="zh-CN"/>
              </w:rPr>
              <w:t>Y</w:t>
            </w:r>
          </w:p>
        </w:tc>
        <w:tc>
          <w:tcPr>
            <w:tcW w:w="6780" w:type="dxa"/>
          </w:tcPr>
          <w:p w14:paraId="3883B84C" w14:textId="77777777" w:rsidR="00B040C1" w:rsidRPr="008E3AB5" w:rsidRDefault="00B040C1" w:rsidP="006B76F8">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70BB19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6A92428" w14:textId="77777777" w:rsidR="00B040C1" w:rsidRPr="008E3AB5" w:rsidRDefault="00B040C1" w:rsidP="006B76F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97642F">
      <w:pPr>
        <w:pStyle w:val="BodyText"/>
        <w:numPr>
          <w:ilvl w:val="0"/>
          <w:numId w:val="41"/>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97642F">
      <w:pPr>
        <w:pStyle w:val="BodyText"/>
        <w:numPr>
          <w:ilvl w:val="1"/>
          <w:numId w:val="41"/>
        </w:numPr>
        <w:rPr>
          <w:rFonts w:ascii="Times New Roman" w:hAnsi="Times New Roman"/>
        </w:rPr>
      </w:pPr>
      <w:r w:rsidRPr="00BF10BB">
        <w:rPr>
          <w:rFonts w:ascii="Times New Roman" w:hAnsi="Times New Roman"/>
        </w:rPr>
        <w:lastRenderedPageBreak/>
        <w:t>FFS: Whether an FR1 RedCap UE can optionally support a maximum bandwidth larger than 20 MHz after initial access</w:t>
      </w:r>
    </w:p>
    <w:p w14:paraId="314539BD" w14:textId="70F9664E" w:rsidR="0039335F" w:rsidRDefault="0039335F" w:rsidP="0097642F">
      <w:pPr>
        <w:pStyle w:val="BodyText"/>
        <w:numPr>
          <w:ilvl w:val="0"/>
          <w:numId w:val="41"/>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97642F">
      <w:pPr>
        <w:pStyle w:val="BodyText"/>
        <w:numPr>
          <w:ilvl w:val="0"/>
          <w:numId w:val="41"/>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97642F">
      <w:pPr>
        <w:pStyle w:val="BodyText"/>
        <w:numPr>
          <w:ilvl w:val="0"/>
          <w:numId w:val="41"/>
        </w:numPr>
        <w:rPr>
          <w:rFonts w:ascii="Times New Roman" w:hAnsi="Times New Roman"/>
        </w:rPr>
      </w:pPr>
      <w:r w:rsidRPr="0097642F">
        <w:rPr>
          <w:rFonts w:ascii="Times New Roman" w:hAnsi="Times New Roman"/>
        </w:rPr>
        <w:t>For</w:t>
      </w:r>
      <w:r w:rsidRPr="00E91855">
        <w:rPr>
          <w:rFonts w:ascii="Times New Roman" w:hAnsi="Times New Roman"/>
        </w:rPr>
        <w:t xml:space="preserve"> FR1 FDD bands where a non-RedCap UE is required to be equipped with a minimum of 2 Rx branches, </w:t>
      </w:r>
    </w:p>
    <w:p w14:paraId="0D530621" w14:textId="77777777" w:rsidR="0097642F" w:rsidRPr="0097642F" w:rsidRDefault="00E91855" w:rsidP="0097642F">
      <w:pPr>
        <w:pStyle w:val="BodyText"/>
        <w:numPr>
          <w:ilvl w:val="1"/>
          <w:numId w:val="41"/>
        </w:numPr>
        <w:rPr>
          <w:rFonts w:ascii="Times New Roman" w:hAnsi="Times New Roman"/>
        </w:rPr>
      </w:pPr>
      <w:r w:rsidRPr="0097642F">
        <w:rPr>
          <w:rFonts w:ascii="Times New Roman" w:hAnsi="Times New Roman"/>
        </w:rPr>
        <w:t>The minimum number of Rx branches supported by specification for a RedCap UE is 1.</w:t>
      </w:r>
    </w:p>
    <w:p w14:paraId="64B15421" w14:textId="47EA9495" w:rsidR="00E91855" w:rsidRPr="0097642F" w:rsidRDefault="00E91855" w:rsidP="0097642F">
      <w:pPr>
        <w:pStyle w:val="BodyText"/>
        <w:numPr>
          <w:ilvl w:val="1"/>
          <w:numId w:val="41"/>
        </w:numPr>
        <w:rPr>
          <w:rFonts w:ascii="Times New Roman" w:hAnsi="Times New Roman"/>
        </w:rPr>
      </w:pPr>
      <w:r w:rsidRPr="0097642F">
        <w:rPr>
          <w:rFonts w:ascii="Times New Roman" w:hAnsi="Times New Roman"/>
        </w:rPr>
        <w:t>Specification also supports of 2 Rx branches for a RedCap UE.</w:t>
      </w:r>
    </w:p>
    <w:p w14:paraId="02C9FD40" w14:textId="77777777" w:rsidR="00E91855" w:rsidRPr="00E91855" w:rsidRDefault="00E91855" w:rsidP="0097642F">
      <w:pPr>
        <w:pStyle w:val="BodyText"/>
        <w:numPr>
          <w:ilvl w:val="0"/>
          <w:numId w:val="41"/>
        </w:numPr>
        <w:rPr>
          <w:rFonts w:ascii="Times New Roman" w:hAnsi="Times New Roman"/>
        </w:rPr>
      </w:pPr>
      <w:r w:rsidRPr="00E91855">
        <w:rPr>
          <w:rFonts w:ascii="Times New Roman" w:hAnsi="Times New Roman"/>
        </w:rPr>
        <w:t xml:space="preserve">For FR1 TDD bands where a non-RedCap UE is required to be equipped with a minimum of 4 Rx branches, the </w:t>
      </w:r>
      <w:r w:rsidRPr="0097642F">
        <w:rPr>
          <w:rFonts w:ascii="Times New Roman" w:hAnsi="Times New Roman"/>
        </w:rPr>
        <w:t>minimum</w:t>
      </w:r>
      <w:r w:rsidRPr="00E91855">
        <w:rPr>
          <w:rFonts w:ascii="Times New Roman" w:hAnsi="Times New Roman"/>
        </w:rPr>
        <w:t xml:space="preserve"> number of Rx branches supported by specification for a RedCap UE is N. To be down-selected during the WI phase or at RAN plenary:</w:t>
      </w:r>
    </w:p>
    <w:p w14:paraId="1A0541E4" w14:textId="77777777" w:rsidR="00E91855" w:rsidRPr="0097642F" w:rsidRDefault="00E91855" w:rsidP="0097642F">
      <w:pPr>
        <w:pStyle w:val="BodyText"/>
        <w:numPr>
          <w:ilvl w:val="1"/>
          <w:numId w:val="41"/>
        </w:numPr>
        <w:rPr>
          <w:rFonts w:ascii="Times New Roman" w:hAnsi="Times New Roman"/>
        </w:rPr>
      </w:pPr>
      <w:r w:rsidRPr="0097642F">
        <w:rPr>
          <w:rFonts w:ascii="Times New Roman" w:hAnsi="Times New Roman"/>
        </w:rPr>
        <w:t>Alt 1: N=2</w:t>
      </w:r>
    </w:p>
    <w:p w14:paraId="3050DCA8" w14:textId="0A0E684E" w:rsidR="0097642F" w:rsidRPr="0097642F" w:rsidRDefault="00E91855" w:rsidP="0097642F">
      <w:pPr>
        <w:pStyle w:val="BodyText"/>
        <w:numPr>
          <w:ilvl w:val="1"/>
          <w:numId w:val="41"/>
        </w:numPr>
        <w:rPr>
          <w:rFonts w:ascii="Times New Roman" w:hAnsi="Times New Roman"/>
        </w:rPr>
      </w:pPr>
      <w:r w:rsidRPr="0097642F">
        <w:rPr>
          <w:rFonts w:ascii="Times New Roman" w:hAnsi="Times New Roman"/>
        </w:rPr>
        <w:t>Alt 2: N=1, where N=2 is also supported</w:t>
      </w:r>
    </w:p>
    <w:p w14:paraId="66362003" w14:textId="6E4DDF65" w:rsidR="000B13F9" w:rsidRDefault="004C2BA5" w:rsidP="0097642F">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xml:space="preserve">, the </w:t>
      </w:r>
      <w:r w:rsidR="0097642F">
        <w:rPr>
          <w:rFonts w:ascii="Times New Roman" w:hAnsi="Times New Roman"/>
        </w:rPr>
        <w:t>proposals presented further down in this section of this document</w:t>
      </w:r>
      <w:r>
        <w:rPr>
          <w:rFonts w:ascii="Times New Roman" w:hAnsi="Times New Roman"/>
        </w:rPr>
        <w:t xml:space="preserve"> </w:t>
      </w:r>
      <w:r w:rsidR="0097642F">
        <w:rPr>
          <w:rFonts w:ascii="Times New Roman" w:hAnsi="Times New Roman"/>
        </w:rPr>
        <w:t>were considered.</w:t>
      </w:r>
    </w:p>
    <w:p w14:paraId="5616032A" w14:textId="379E96B0" w:rsidR="0097642F" w:rsidRDefault="0097642F" w:rsidP="0097642F">
      <w:pPr>
        <w:pStyle w:val="BodyText"/>
        <w:rPr>
          <w:rFonts w:ascii="Times New Roman" w:hAnsi="Times New Roman"/>
        </w:rPr>
      </w:pPr>
      <w:r>
        <w:rPr>
          <w:rFonts w:ascii="Times New Roman" w:hAnsi="Times New Roman"/>
        </w:rPr>
        <w:t>Additional RAN1#103e agreements made during the final online (GTW) session of the meeting:</w:t>
      </w:r>
    </w:p>
    <w:p w14:paraId="547E6B83"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FR1 FDD bands where a non-RedCap UE is required to be equipped with a minimum of 2 Rx branches,</w:t>
      </w:r>
    </w:p>
    <w:p w14:paraId="67EC7BCC"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the maximum number of DL MIMO layers is 1.</w:t>
      </w:r>
    </w:p>
    <w:p w14:paraId="4A6FB3FE" w14:textId="7FC29C20"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during the WI phase or at RAN plenary</w:t>
      </w:r>
    </w:p>
    <w:p w14:paraId="3A58FD67"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02FE2200"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351DE1E5"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FR1 TDD bands where a non-RedCap UE is required to be equipped with a minimum of 4 Rx branches,</w:t>
      </w:r>
    </w:p>
    <w:p w14:paraId="4631BA41"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1A3739D8" w14:textId="2B5DBD3E"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options during the WI phase or at RAN plenary</w:t>
      </w:r>
    </w:p>
    <w:p w14:paraId="53B2DD6C"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0FE55CCB"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2F107AF8"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FR2 bands where a non-RedCap UE is required to be equipped with a minimum of 2 Rx branches,</w:t>
      </w:r>
    </w:p>
    <w:p w14:paraId="264A42FA"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09F84438"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(if supported), the maximum number of DL MIMO layers is M. Down-select between the following options during the WI phase or at RAN plenary:</w:t>
      </w:r>
    </w:p>
    <w:p w14:paraId="145DD231"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6E555DF7"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44967540" w14:textId="4BD5E150"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HD-FDD type B is not supported for RedCap FR1 FDD UEs in Rel-17.</w:t>
      </w:r>
    </w:p>
    <w:p w14:paraId="5B1CE965"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Decide at RAN plenary whether to have support FD-FDD or HD-FDD type A or both by specification for an FR1 FDD RedCap UE</w:t>
      </w:r>
    </w:p>
    <w:p w14:paraId="588AA09D" w14:textId="3D3C8934"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Decide at RAN plenary whether to support relaxed UE processing time in terms of N1/N2 by specification for a RedCap UE.</w:t>
      </w:r>
    </w:p>
    <w:p w14:paraId="1DDE7D8B"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support of 256QAM in DL is optional (instead of mandatory) for a FR1 RedCap UE.</w:t>
      </w:r>
    </w:p>
    <w:p w14:paraId="7B83110A"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FR1 RedCap UE.</w:t>
      </w:r>
    </w:p>
    <w:p w14:paraId="6E319AC6"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DL modulation (from 64QAM to 16QAM) is not supported by specification for an FR2 RedCap UE.</w:t>
      </w:r>
    </w:p>
    <w:p w14:paraId="000B9EBC"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lastRenderedPageBreak/>
        <w:t>Recommend that relaxed maximum mandatory UL modulation (from 64QAM to 16QAM) is not supported by specification for an FR2 RedCap UE.</w:t>
      </w:r>
    </w:p>
    <w:p w14:paraId="7E81D6AF" w14:textId="77777777" w:rsidR="0097642F" w:rsidRDefault="0097642F" w:rsidP="000B13F9">
      <w:pPr>
        <w:pStyle w:val="BodyText"/>
        <w:rPr>
          <w:rFonts w:ascii="Times New Roman" w:hAnsi="Times New Roman"/>
        </w:rPr>
      </w:pP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lastRenderedPageBreak/>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 xml:space="preserve">We are not sure why 2Rx is needed here. As FL’s proposal is to support both 1Rx and 2Rx, we’d likely have to do coverage recovery for the 1Rx case anyway. </w:t>
            </w:r>
            <w:proofErr w:type="gramStart"/>
            <w:r>
              <w:rPr>
                <w:lang w:val="en-US"/>
              </w:rPr>
              <w:t>So</w:t>
            </w:r>
            <w:proofErr w:type="gramEnd"/>
            <w:r>
              <w:rPr>
                <w:lang w:val="en-US"/>
              </w:rPr>
              <w:t xml:space="preserve">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w:t>
            </w:r>
            <w:proofErr w:type="gramStart"/>
            <w:r>
              <w:rPr>
                <w:lang w:val="en-US" w:eastAsia="ko-KR"/>
              </w:rPr>
              <w:t>later on</w:t>
            </w:r>
            <w:proofErr w:type="gramEnd"/>
            <w:r>
              <w:rPr>
                <w:lang w:val="en-US" w:eastAsia="ko-KR"/>
              </w:rPr>
              <w:t xml:space="preserve">.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bookmarkStart w:id="959" w:name="_GoBack"/>
            <w:bookmarkEnd w:id="959"/>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960"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960"/>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 xml:space="preserve">The handling of FR2 may not need to mirror FR1 </w:t>
            </w:r>
            <w:proofErr w:type="gramStart"/>
            <w:r>
              <w:rPr>
                <w:rFonts w:eastAsia="Malgun Gothic"/>
                <w:lang w:val="en-US" w:eastAsia="ko-KR"/>
              </w:rPr>
              <w:t>FDD, but</w:t>
            </w:r>
            <w:proofErr w:type="gramEnd"/>
            <w:r>
              <w:rPr>
                <w:rFonts w:eastAsia="Malgun Gothic"/>
                <w:lang w:val="en-US" w:eastAsia="ko-KR"/>
              </w:rPr>
              <w:t xml:space="preserve">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DengXian"/>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DengXian"/>
                <w:lang w:val="en-US" w:eastAsia="zh-CN"/>
              </w:rPr>
            </w:pPr>
            <w:r>
              <w:rPr>
                <w:rFonts w:eastAsia="DengXian"/>
                <w:lang w:val="en-US" w:eastAsia="zh-CN"/>
              </w:rPr>
              <w:t>Intel</w:t>
            </w:r>
          </w:p>
        </w:tc>
        <w:tc>
          <w:tcPr>
            <w:tcW w:w="1372" w:type="dxa"/>
          </w:tcPr>
          <w:p w14:paraId="5B83BF16" w14:textId="5C4529B9" w:rsidR="00284DF8" w:rsidRDefault="00284DF8" w:rsidP="00BC089F">
            <w:pPr>
              <w:tabs>
                <w:tab w:val="left" w:pos="551"/>
              </w:tabs>
              <w:rPr>
                <w:rFonts w:eastAsia="DengXian"/>
                <w:lang w:val="en-US" w:eastAsia="zh-CN"/>
              </w:rPr>
            </w:pPr>
            <w:r>
              <w:rPr>
                <w:rFonts w:eastAsia="DengXian"/>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DA4D87"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DengXian"/>
                <w:lang w:val="en-US" w:eastAsia="zh-CN"/>
              </w:rPr>
            </w:pPr>
            <w:r>
              <w:rPr>
                <w:rFonts w:eastAsia="DengXian" w:hint="eastAsia"/>
                <w:lang w:val="en-US" w:eastAsia="zh-CN"/>
              </w:rPr>
              <w:t>OPPO</w:t>
            </w:r>
          </w:p>
        </w:tc>
        <w:tc>
          <w:tcPr>
            <w:tcW w:w="1372" w:type="dxa"/>
          </w:tcPr>
          <w:p w14:paraId="65450A16" w14:textId="305EE7F1" w:rsidR="00685BFD" w:rsidRDefault="00685BFD" w:rsidP="00685BFD">
            <w:pPr>
              <w:tabs>
                <w:tab w:val="left" w:pos="551"/>
              </w:tabs>
              <w:rPr>
                <w:rFonts w:eastAsia="DengXian"/>
                <w:lang w:val="en-US" w:eastAsia="zh-CN"/>
              </w:rPr>
            </w:pPr>
            <w:r>
              <w:rPr>
                <w:rFonts w:eastAsia="DengXian"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8CA929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1E670353" w14:textId="77777777" w:rsidR="00B040C1" w:rsidRPr="008E3AB5" w:rsidRDefault="00B040C1" w:rsidP="006B76F8">
            <w:pPr>
              <w:jc w:val="both"/>
              <w:rPr>
                <w:lang w:val="en-US"/>
              </w:rPr>
            </w:pPr>
          </w:p>
        </w:tc>
      </w:tr>
    </w:tbl>
    <w:p w14:paraId="3B5BBEB7" w14:textId="0EB9D62E" w:rsidR="005F4037" w:rsidRDefault="005F4037" w:rsidP="00264A4E"/>
    <w:p w14:paraId="61E8A30F" w14:textId="77777777" w:rsidR="00010432" w:rsidRDefault="002703F5">
      <w:pPr>
        <w:pStyle w:val="Heading1"/>
      </w:pPr>
      <w:bookmarkStart w:id="961" w:name="_Toc42034927"/>
      <w:bookmarkStart w:id="962" w:name="_Toc42211937"/>
      <w:bookmarkStart w:id="963" w:name="_Hlk41391803"/>
      <w:r>
        <w:t>References</w:t>
      </w:r>
      <w:bookmarkEnd w:id="961"/>
      <w:bookmarkEnd w:id="96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6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A26721" w:rsidP="00903501">
            <w:pPr>
              <w:rPr>
                <w:color w:val="0000FF"/>
                <w:u w:val="single"/>
              </w:rPr>
            </w:pPr>
            <w:hyperlink r:id="rId40"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41"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A26721" w:rsidP="00903501">
            <w:pPr>
              <w:rPr>
                <w:color w:val="0000FF"/>
                <w:u w:val="single"/>
              </w:rPr>
            </w:pPr>
            <w:hyperlink r:id="rId42"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A26721" w:rsidP="00903501">
            <w:pPr>
              <w:rPr>
                <w:color w:val="0000FF"/>
                <w:u w:val="single"/>
              </w:rPr>
            </w:pPr>
            <w:hyperlink r:id="rId43"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44"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A26721" w:rsidP="00903501">
            <w:pPr>
              <w:rPr>
                <w:color w:val="0000FF"/>
                <w:u w:val="single"/>
              </w:rPr>
            </w:pPr>
            <w:hyperlink r:id="rId45"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46"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A26721" w:rsidP="00903501">
            <w:pPr>
              <w:rPr>
                <w:color w:val="0000FF"/>
                <w:u w:val="single"/>
              </w:rPr>
            </w:pPr>
            <w:hyperlink r:id="rId47"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A26721" w:rsidP="00903501">
            <w:pPr>
              <w:rPr>
                <w:color w:val="0000FF"/>
                <w:u w:val="single"/>
              </w:rPr>
            </w:pPr>
            <w:hyperlink r:id="rId48"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A26721" w:rsidP="00903501">
            <w:pPr>
              <w:rPr>
                <w:color w:val="0000FF"/>
                <w:u w:val="single"/>
              </w:rPr>
            </w:pPr>
            <w:hyperlink r:id="rId49"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A26721" w:rsidP="00903501">
            <w:pPr>
              <w:rPr>
                <w:color w:val="0000FF"/>
                <w:u w:val="single"/>
              </w:rPr>
            </w:pPr>
            <w:hyperlink r:id="rId50"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51"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A26721" w:rsidP="00903501">
            <w:pPr>
              <w:rPr>
                <w:color w:val="0000FF"/>
                <w:u w:val="single"/>
              </w:rPr>
            </w:pPr>
            <w:hyperlink r:id="rId52"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A26721" w:rsidP="00903501">
            <w:pPr>
              <w:rPr>
                <w:color w:val="0000FF"/>
                <w:u w:val="single"/>
              </w:rPr>
            </w:pPr>
            <w:hyperlink r:id="rId53"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A26721" w:rsidP="00903501">
            <w:pPr>
              <w:rPr>
                <w:color w:val="0000FF"/>
                <w:u w:val="single"/>
              </w:rPr>
            </w:pPr>
            <w:hyperlink r:id="rId54"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A26721" w:rsidP="00903501">
            <w:pPr>
              <w:rPr>
                <w:color w:val="0000FF"/>
                <w:u w:val="single"/>
              </w:rPr>
            </w:pPr>
            <w:hyperlink r:id="rId55"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56"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A26721" w:rsidP="00903501">
            <w:pPr>
              <w:rPr>
                <w:color w:val="0000FF"/>
                <w:u w:val="single"/>
              </w:rPr>
            </w:pPr>
            <w:hyperlink r:id="rId57"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A26721" w:rsidP="00903501">
            <w:pPr>
              <w:rPr>
                <w:color w:val="0000FF"/>
                <w:u w:val="single"/>
              </w:rPr>
            </w:pPr>
            <w:hyperlink r:id="rId58"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lastRenderedPageBreak/>
              <w:t>[15]</w:t>
            </w:r>
          </w:p>
        </w:tc>
        <w:tc>
          <w:tcPr>
            <w:tcW w:w="1456" w:type="dxa"/>
            <w:tcMar>
              <w:top w:w="0" w:type="dxa"/>
              <w:left w:w="70" w:type="dxa"/>
              <w:bottom w:w="0" w:type="dxa"/>
              <w:right w:w="70" w:type="dxa"/>
            </w:tcMar>
            <w:hideMark/>
          </w:tcPr>
          <w:p w14:paraId="1C8BA123" w14:textId="370B79C0" w:rsidR="00903501" w:rsidRPr="00903501" w:rsidRDefault="00A26721" w:rsidP="00903501">
            <w:pPr>
              <w:rPr>
                <w:color w:val="0000FF"/>
                <w:u w:val="single"/>
              </w:rPr>
            </w:pPr>
            <w:hyperlink r:id="rId59"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60"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A26721" w:rsidP="00903501">
            <w:pPr>
              <w:rPr>
                <w:color w:val="0000FF"/>
                <w:u w:val="single"/>
              </w:rPr>
            </w:pPr>
            <w:hyperlink r:id="rId61"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A26721" w:rsidP="00903501">
            <w:pPr>
              <w:rPr>
                <w:color w:val="0000FF"/>
                <w:u w:val="single"/>
              </w:rPr>
            </w:pPr>
            <w:hyperlink r:id="rId62"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A26721" w:rsidP="00903501">
            <w:pPr>
              <w:rPr>
                <w:color w:val="0000FF"/>
                <w:u w:val="single"/>
              </w:rPr>
            </w:pPr>
            <w:hyperlink r:id="rId63"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A26721" w:rsidP="00903501">
            <w:pPr>
              <w:rPr>
                <w:color w:val="0000FF"/>
                <w:u w:val="single"/>
              </w:rPr>
            </w:pPr>
            <w:hyperlink r:id="rId64"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A26721" w:rsidP="00903501">
            <w:pPr>
              <w:rPr>
                <w:color w:val="0000FF"/>
                <w:u w:val="single"/>
              </w:rPr>
            </w:pPr>
            <w:hyperlink r:id="rId65"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A26721" w:rsidP="00903501">
            <w:pPr>
              <w:rPr>
                <w:color w:val="0000FF"/>
                <w:u w:val="single"/>
              </w:rPr>
            </w:pPr>
            <w:hyperlink r:id="rId66"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A26721" w:rsidP="00903501">
            <w:pPr>
              <w:rPr>
                <w:color w:val="0000FF"/>
                <w:u w:val="single"/>
              </w:rPr>
            </w:pPr>
            <w:hyperlink r:id="rId67"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A26721" w:rsidP="00903501">
            <w:pPr>
              <w:rPr>
                <w:color w:val="0000FF"/>
                <w:u w:val="single"/>
              </w:rPr>
            </w:pPr>
            <w:hyperlink r:id="rId68"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69"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A26721" w:rsidP="00903501">
            <w:pPr>
              <w:rPr>
                <w:color w:val="0000FF"/>
                <w:u w:val="single"/>
              </w:rPr>
            </w:pPr>
            <w:hyperlink r:id="rId70"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A26721" w:rsidP="00903501">
            <w:pPr>
              <w:rPr>
                <w:color w:val="0000FF"/>
                <w:u w:val="single"/>
              </w:rPr>
            </w:pPr>
            <w:hyperlink r:id="rId71"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A26721" w:rsidP="00903501">
            <w:pPr>
              <w:rPr>
                <w:color w:val="0000FF"/>
                <w:u w:val="single"/>
              </w:rPr>
            </w:pPr>
            <w:hyperlink r:id="rId72"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A26721" w:rsidP="00903501">
            <w:pPr>
              <w:rPr>
                <w:color w:val="0000FF"/>
                <w:u w:val="single"/>
              </w:rPr>
            </w:pPr>
            <w:hyperlink r:id="rId73"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A26721" w:rsidP="00903501">
            <w:pPr>
              <w:rPr>
                <w:color w:val="0000FF"/>
                <w:u w:val="single"/>
              </w:rPr>
            </w:pPr>
            <w:hyperlink r:id="rId74"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A26721" w:rsidP="00711D4B">
            <w:pPr>
              <w:rPr>
                <w:color w:val="0000FF"/>
                <w:u w:val="single"/>
              </w:rPr>
            </w:pPr>
            <w:hyperlink r:id="rId75"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A26721" w:rsidP="00711D4B">
            <w:pPr>
              <w:rPr>
                <w:color w:val="0000FF"/>
                <w:u w:val="single"/>
              </w:rPr>
            </w:pPr>
            <w:hyperlink r:id="rId76"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A26721" w:rsidP="00711D4B">
            <w:pPr>
              <w:rPr>
                <w:color w:val="0000FF"/>
                <w:u w:val="single"/>
              </w:rPr>
            </w:pPr>
            <w:hyperlink r:id="rId77"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A26721" w:rsidP="00711D4B">
            <w:pPr>
              <w:rPr>
                <w:color w:val="0000FF"/>
                <w:u w:val="single"/>
              </w:rPr>
            </w:pPr>
            <w:hyperlink r:id="rId78"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A26721" w:rsidP="00711D4B">
            <w:pPr>
              <w:rPr>
                <w:color w:val="0000FF"/>
                <w:u w:val="single"/>
              </w:rPr>
            </w:pPr>
            <w:hyperlink r:id="rId79"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A26721" w:rsidP="00711D4B">
            <w:pPr>
              <w:rPr>
                <w:color w:val="0000FF"/>
                <w:u w:val="single"/>
              </w:rPr>
            </w:pPr>
            <w:hyperlink r:id="rId80"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A26721" w:rsidP="002C3FEA">
            <w:pPr>
              <w:rPr>
                <w:rStyle w:val="Hyperlink"/>
                <w:color w:val="0000FF"/>
              </w:rPr>
            </w:pPr>
            <w:hyperlink r:id="rId81"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A26721" w:rsidP="000506FD">
            <w:pPr>
              <w:rPr>
                <w:rStyle w:val="Hyperlink"/>
                <w:color w:val="0000FF"/>
              </w:rPr>
            </w:pPr>
            <w:hyperlink r:id="rId82"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A26721" w:rsidP="000506FD">
            <w:pPr>
              <w:rPr>
                <w:rStyle w:val="Hyperlink"/>
                <w:color w:val="auto"/>
                <w:u w:val="none"/>
              </w:rPr>
            </w:pPr>
            <w:hyperlink r:id="rId83"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A26721" w:rsidP="000D6B63">
            <w:pPr>
              <w:rPr>
                <w:rStyle w:val="Hyperlink"/>
                <w:color w:val="auto"/>
                <w:u w:val="none"/>
              </w:rPr>
            </w:pPr>
            <w:hyperlink r:id="rId84"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17770" w14:textId="77777777" w:rsidR="00A26721" w:rsidRDefault="00A26721" w:rsidP="00581A60">
      <w:pPr>
        <w:spacing w:after="0"/>
      </w:pPr>
      <w:r>
        <w:separator/>
      </w:r>
    </w:p>
  </w:endnote>
  <w:endnote w:type="continuationSeparator" w:id="0">
    <w:p w14:paraId="00163EE7" w14:textId="77777777" w:rsidR="00A26721" w:rsidRDefault="00A26721" w:rsidP="00581A60">
      <w:pPr>
        <w:spacing w:after="0"/>
      </w:pPr>
      <w:r>
        <w:continuationSeparator/>
      </w:r>
    </w:p>
  </w:endnote>
  <w:endnote w:type="continuationNotice" w:id="1">
    <w:p w14:paraId="3E58C8D8" w14:textId="77777777" w:rsidR="00A26721" w:rsidRDefault="00A267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29AD9" w14:textId="77777777" w:rsidR="00A26721" w:rsidRDefault="00A26721" w:rsidP="00581A60">
      <w:pPr>
        <w:spacing w:after="0"/>
      </w:pPr>
      <w:r>
        <w:separator/>
      </w:r>
    </w:p>
  </w:footnote>
  <w:footnote w:type="continuationSeparator" w:id="0">
    <w:p w14:paraId="3EE95641" w14:textId="77777777" w:rsidR="00A26721" w:rsidRDefault="00A26721" w:rsidP="00581A60">
      <w:pPr>
        <w:spacing w:after="0"/>
      </w:pPr>
      <w:r>
        <w:continuationSeparator/>
      </w:r>
    </w:p>
  </w:footnote>
  <w:footnote w:type="continuationNotice" w:id="1">
    <w:p w14:paraId="1EB208DC" w14:textId="77777777" w:rsidR="00A26721" w:rsidRDefault="00A2672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6"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0"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8"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6"/>
  </w:num>
  <w:num w:numId="2">
    <w:abstractNumId w:val="11"/>
  </w:num>
  <w:num w:numId="3">
    <w:abstractNumId w:val="18"/>
  </w:num>
  <w:num w:numId="4">
    <w:abstractNumId w:val="32"/>
  </w:num>
  <w:num w:numId="5">
    <w:abstractNumId w:val="4"/>
  </w:num>
  <w:num w:numId="6">
    <w:abstractNumId w:val="28"/>
  </w:num>
  <w:num w:numId="7">
    <w:abstractNumId w:val="1"/>
  </w:num>
  <w:num w:numId="8">
    <w:abstractNumId w:val="22"/>
  </w:num>
  <w:num w:numId="9">
    <w:abstractNumId w:val="10"/>
  </w:num>
  <w:num w:numId="10">
    <w:abstractNumId w:val="35"/>
  </w:num>
  <w:num w:numId="11">
    <w:abstractNumId w:val="20"/>
  </w:num>
  <w:num w:numId="12">
    <w:abstractNumId w:val="2"/>
  </w:num>
  <w:num w:numId="13">
    <w:abstractNumId w:val="34"/>
  </w:num>
  <w:num w:numId="14">
    <w:abstractNumId w:val="0"/>
  </w:num>
  <w:num w:numId="15">
    <w:abstractNumId w:val="25"/>
  </w:num>
  <w:num w:numId="16">
    <w:abstractNumId w:val="19"/>
  </w:num>
  <w:num w:numId="17">
    <w:abstractNumId w:val="23"/>
  </w:num>
  <w:num w:numId="18">
    <w:abstractNumId w:val="9"/>
  </w:num>
  <w:num w:numId="19">
    <w:abstractNumId w:val="31"/>
  </w:num>
  <w:num w:numId="20">
    <w:abstractNumId w:val="8"/>
  </w:num>
  <w:num w:numId="21">
    <w:abstractNumId w:val="24"/>
  </w:num>
  <w:num w:numId="22">
    <w:abstractNumId w:val="15"/>
  </w:num>
  <w:num w:numId="23">
    <w:abstractNumId w:val="29"/>
  </w:num>
  <w:num w:numId="24">
    <w:abstractNumId w:val="39"/>
  </w:num>
  <w:num w:numId="25">
    <w:abstractNumId w:val="6"/>
  </w:num>
  <w:num w:numId="26">
    <w:abstractNumId w:val="37"/>
  </w:num>
  <w:num w:numId="27">
    <w:abstractNumId w:val="7"/>
  </w:num>
  <w:num w:numId="28">
    <w:abstractNumId w:val="17"/>
  </w:num>
  <w:num w:numId="29">
    <w:abstractNumId w:val="14"/>
  </w:num>
  <w:num w:numId="30">
    <w:abstractNumId w:val="5"/>
  </w:num>
  <w:num w:numId="31">
    <w:abstractNumId w:val="13"/>
  </w:num>
  <w:num w:numId="32">
    <w:abstractNumId w:val="38"/>
  </w:num>
  <w:num w:numId="33">
    <w:abstractNumId w:val="30"/>
  </w:num>
  <w:num w:numId="34">
    <w:abstractNumId w:val="26"/>
  </w:num>
  <w:num w:numId="35">
    <w:abstractNumId w:val="33"/>
  </w:num>
  <w:num w:numId="36">
    <w:abstractNumId w:val="12"/>
  </w:num>
  <w:num w:numId="37">
    <w:abstractNumId w:val="3"/>
  </w:num>
  <w:num w:numId="38">
    <w:abstractNumId w:val="12"/>
  </w:num>
  <w:num w:numId="39">
    <w:abstractNumId w:val="21"/>
  </w:num>
  <w:num w:numId="40">
    <w:abstractNumId w:val="27"/>
  </w:num>
  <w:num w:numId="41">
    <w:abstractNumId w:val="16"/>
  </w:num>
  <w:num w:numId="42">
    <w:abstractNumId w:val="9"/>
    <w:lvlOverride w:ilvl="0"/>
    <w:lvlOverride w:ilvl="1"/>
    <w:lvlOverride w:ilvl="2"/>
    <w:lvlOverride w:ilvl="3"/>
    <w:lvlOverride w:ilvl="4"/>
    <w:lvlOverride w:ilvl="5"/>
    <w:lvlOverride w:ilvl="6"/>
    <w:lvlOverride w:ilvl="7"/>
    <w:lvlOverride w:ilvl="8"/>
  </w:num>
  <w:num w:numId="43">
    <w:abstractNumId w:val="31"/>
    <w:lvlOverride w:ilvl="0"/>
    <w:lvlOverride w:ilvl="1"/>
    <w:lvlOverride w:ilvl="2"/>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BA9"/>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DC5"/>
    <w:rsid w:val="00AE2DE1"/>
    <w:rsid w:val="00AE2FFF"/>
    <w:rsid w:val="00AE34BD"/>
    <w:rsid w:val="00AE359C"/>
    <w:rsid w:val="00AE3BE4"/>
    <w:rsid w:val="00AE3DD0"/>
    <w:rsid w:val="00AE3F4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80A"/>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6F5A"/>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651.zip" TargetMode="External"/><Relationship Id="rId21"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Docs/R1-2007534.zip" TargetMode="External"/><Relationship Id="rId47" Type="http://schemas.openxmlformats.org/officeDocument/2006/relationships/hyperlink" Target="https://www.3gpp.org/ftp/TSG_RAN/WG1_RL1/TSGR1_103-e/Docs/R1-2007715.zip" TargetMode="External"/><Relationship Id="rId63" Type="http://schemas.openxmlformats.org/officeDocument/2006/relationships/hyperlink" Target="https://www.3gpp.org/ftp/TSG_RAN/WG1_RL1/TSGR1_103-e/Docs/R1-2008315.zip" TargetMode="External"/><Relationship Id="rId68" Type="http://schemas.openxmlformats.org/officeDocument/2006/relationships/hyperlink" Target="https://www.3gpp.org/ftp/TSG_RAN/WG1_RL1/TSGR1_103-e/Docs/R1-2009543.zip" TargetMode="External"/><Relationship Id="rId84" Type="http://schemas.openxmlformats.org/officeDocument/2006/relationships/hyperlink" Target="https://www.3gpp.org/ftp/TSG_RAN/WG1_RL1/TSGR1_102-e/Docs/R1-2007476.zip" TargetMode="External"/><Relationship Id="rId16"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Docs/R1-2008048.zip" TargetMode="External"/><Relationship Id="rId58" Type="http://schemas.openxmlformats.org/officeDocument/2006/relationships/hyperlink" Target="https://www.3gpp.org/ftp/TSG_RAN/WG1_RL1/TSGR1_103-e/Docs/R1-2008114.zip" TargetMode="External"/><Relationship Id="rId74" Type="http://schemas.openxmlformats.org/officeDocument/2006/relationships/hyperlink" Target="https://www.3gpp.org/ftp/TSG_RAN/WG1_RL1/TSGR1_103-e/Docs/R1-2008738.zip" TargetMode="External"/><Relationship Id="rId79"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Inbox/R1-2009652.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9651.zip" TargetMode="External"/><Relationship Id="rId30" Type="http://schemas.openxmlformats.org/officeDocument/2006/relationships/hyperlink" Target="https://www.3gpp.org/ftp/tsg_ran/WG1_RL1/TSGR1_103-e/Docs/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318.zip" TargetMode="External"/><Relationship Id="rId48" Type="http://schemas.openxmlformats.org/officeDocument/2006/relationships/hyperlink" Target="https://www.3gpp.org/ftp/TSG_RAN/WG1_RL1/TSGR1_103-e/Docs/R1-2007862.zip" TargetMode="External"/><Relationship Id="rId56" Type="http://schemas.openxmlformats.org/officeDocument/2006/relationships/hyperlink" Target="https://www.3gpp.org/ftp/TSG_RAN/WG1_RL1/TSGR1_103-e/Docs/R1-2008084.zip" TargetMode="External"/><Relationship Id="rId64" Type="http://schemas.openxmlformats.org/officeDocument/2006/relationships/hyperlink" Target="https://www.3gpp.org/ftp/TSG_RAN/WG1_RL1/TSGR1_103-e/Docs/R1-2008366.zip" TargetMode="External"/><Relationship Id="rId69" Type="http://schemas.openxmlformats.org/officeDocument/2006/relationships/hyperlink" Target="https://www.3gpp.org/ftp/TSG_RAN/WG1_RL1/TSGR1_103-e/Docs/R1-2008510.zip" TargetMode="External"/><Relationship Id="rId77" Type="http://schemas.openxmlformats.org/officeDocument/2006/relationships/hyperlink" Target="https://www.3gpp.org/ftp/TSG_RAN/WG1_RL1/TSGR1_103-e/Docs/R1-2008019.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7947.zip" TargetMode="External"/><Relationship Id="rId72" Type="http://schemas.openxmlformats.org/officeDocument/2006/relationships/hyperlink" Target="https://www.3gpp.org/ftp/TSG_RAN/WG1_RL1/TSGR1_103-e/Docs/R1-2008620.zip" TargetMode="External"/><Relationship Id="rId80" Type="http://schemas.openxmlformats.org/officeDocument/2006/relationships/hyperlink" Target="https://www.3gpp.org/ftp/TSG_RAN/WG1_RL1/TSGR1_103-e/Docs/R1-2008741.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Docs/R1-2009652.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393.zip" TargetMode="External"/><Relationship Id="rId38" Type="http://schemas.openxmlformats.org/officeDocument/2006/relationships/hyperlink" Target="https://www.3gpp.org/ftp/tsg_ran/WG1_RL1/TSGR1_103-e/Docs/R1-2009651.zip" TargetMode="External"/><Relationship Id="rId46" Type="http://schemas.openxmlformats.org/officeDocument/2006/relationships/hyperlink" Target="https://www.3gpp.org/ftp/TSG_RAN/WG1_RL1/TSGR1_103-e/Docs/R1-2007668.zip" TargetMode="External"/><Relationship Id="rId59" Type="http://schemas.openxmlformats.org/officeDocument/2006/relationships/hyperlink" Target="https://www.3gpp.org/ftp/TSG_RAN/WG1_RL1/TSGR1_103-e/Docs/R1-2008875.zip" TargetMode="External"/><Relationship Id="rId67" Type="http://schemas.openxmlformats.org/officeDocument/2006/relationships/hyperlink" Target="https://www.3gpp.org/ftp/TSG_RAN/WG1_RL1/TSGR1_103-e/Docs/R1-2008469.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7529.zip" TargetMode="External"/><Relationship Id="rId54" Type="http://schemas.openxmlformats.org/officeDocument/2006/relationships/hyperlink" Target="https://www.3gpp.org/ftp/TSG_RAN/WG1_RL1/TSGR1_103-e/Docs/R1-2008068.zip" TargetMode="External"/><Relationship Id="rId62" Type="http://schemas.openxmlformats.org/officeDocument/2006/relationships/hyperlink" Target="https://www.3gpp.org/ftp/TSG_RAN/WG1_RL1/TSGR1_103-e/Docs/R1-2008294.zip" TargetMode="External"/><Relationship Id="rId70" Type="http://schemas.openxmlformats.org/officeDocument/2006/relationships/hyperlink" Target="https://www.3gpp.org/ftp/TSG_RAN/WG1_RL1/TSGR1_103-e/Docs/R1-2008551.zip" TargetMode="External"/><Relationship Id="rId75" Type="http://schemas.openxmlformats.org/officeDocument/2006/relationships/hyperlink" Target="https://www.3gpp.org/ftp/TSG_RAN/WG1_RL1/TSGR1_103-e/Docs/R1-2007599.zip" TargetMode="External"/><Relationship Id="rId83"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Docs/R1-2009394.zip" TargetMode="External"/><Relationship Id="rId49" Type="http://schemas.openxmlformats.org/officeDocument/2006/relationships/hyperlink" Target="https://www.3gpp.org/ftp/TSG_RAN/WG1_RL1/TSGR1_103-e/Docs/R1-2007887.zip" TargetMode="External"/><Relationship Id="rId57" Type="http://schemas.openxmlformats.org/officeDocument/2006/relationships/hyperlink" Target="https://www.3gpp.org/ftp/TSG_RAN/WG1_RL1/TSGR1_103-e/Docs/R1-200810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7596.zip" TargetMode="External"/><Relationship Id="rId52" Type="http://schemas.openxmlformats.org/officeDocument/2006/relationships/hyperlink" Target="https://www.3gpp.org/ftp/TSG_RAN/WG1_RL1/TSGR1_103-e/Docs/R1-2008016.zip" TargetMode="External"/><Relationship Id="rId60" Type="http://schemas.openxmlformats.org/officeDocument/2006/relationships/hyperlink" Target="https://www.3gpp.org/ftp/TSG_RAN/WG1_RL1/TSGR1_103-e/Docs/R1-2008170.zip" TargetMode="External"/><Relationship Id="rId65" Type="http://schemas.openxmlformats.org/officeDocument/2006/relationships/hyperlink" Target="https://www.3gpp.org/ftp/TSG_RAN/WG1_RL1/TSGR1_103-e/Docs/R1-2008382.zip" TargetMode="External"/><Relationship Id="rId73" Type="http://schemas.openxmlformats.org/officeDocument/2006/relationships/hyperlink" Target="https://www.3gpp.org/ftp/TSG_RAN/WG1_RL1/TSGR1_103-e/Docs/R1-2008684.zip" TargetMode="External"/><Relationship Id="rId78" Type="http://schemas.openxmlformats.org/officeDocument/2006/relationships/hyperlink" Target="https://www.3gpp.org/ftp/TSG_RAN/WG1_RL1/TSGR1_103-e/Docs/R1-2008101.zip" TargetMode="External"/><Relationship Id="rId81" Type="http://schemas.openxmlformats.org/officeDocument/2006/relationships/hyperlink" Target="https://www.3gpp.org/ftp/TSG_RAN/WG1_RL1/TSGR1_102-e/Docs/R1-2007482.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2.zip" TargetMode="External"/><Relationship Id="rId18" Type="http://schemas.openxmlformats.org/officeDocument/2006/relationships/hyperlink" Target="https://www.3gpp.org/ftp/tsg_ran/WG1_RL1/TSGR1_103-e/Docs/R1-2009651.zip" TargetMode="External"/><Relationship Id="rId39" Type="http://schemas.openxmlformats.org/officeDocument/2006/relationships/hyperlink" Target="https://www.3gpp.org/ftp/tsg_ran/WG1_RL1/TSGR1_103-e/Inbox/drafts/8.6/EvaluationResults/RedCapCost/RedCapCost-v048-FL-Samsung2.xlsx" TargetMode="External"/><Relationship Id="rId34" Type="http://schemas.openxmlformats.org/officeDocument/2006/relationships/hyperlink" Target="https://www.3gpp.org/ftp/tsg_ran/WG1_RL1/TSGR1_103-e/Docs/R1-2009393.zip" TargetMode="External"/><Relationship Id="rId50" Type="http://schemas.openxmlformats.org/officeDocument/2006/relationships/hyperlink" Target="https://www.3gpp.org/ftp/tsg_ran/WG1_RL1/TSGR1_103-e/Docs/R1-2009025.zip" TargetMode="External"/><Relationship Id="rId55" Type="http://schemas.openxmlformats.org/officeDocument/2006/relationships/hyperlink" Target="https://www.3gpp.org/ftp/TSG_RAN/WG1_RL1/TSGR1_103-e/Docs/R1-2008857.zip" TargetMode="External"/><Relationship Id="rId76" Type="http://schemas.openxmlformats.org/officeDocument/2006/relationships/hyperlink" Target="https://www.3gpp.org/ftp/TSG_RAN/WG1_RL1/TSGR1_103-e/Docs/R1-2007671.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581.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651.zip" TargetMode="External"/><Relationship Id="rId24"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Docs/R1-2008837.zip" TargetMode="External"/><Relationship Id="rId45" Type="http://schemas.openxmlformats.org/officeDocument/2006/relationships/hyperlink" Target="https://www.3gpp.org/ftp/tsg_ran/WG1_RL1/TSGR1_103-e/Docs/R1-2009212.zip" TargetMode="External"/><Relationship Id="rId66" Type="http://schemas.openxmlformats.org/officeDocument/2006/relationships/hyperlink" Target="https://www.3gpp.org/ftp/TSG_RAN/WG1_RL1/TSGR1_103-e/Docs/R1-2008394.zip" TargetMode="External"/><Relationship Id="rId61" Type="http://schemas.openxmlformats.org/officeDocument/2006/relationships/hyperlink" Target="https://www.3gpp.org/ftp/TSG_RAN/WG1_RL1/TSGR1_103-e/Docs/R1-2008260.zip" TargetMode="External"/><Relationship Id="rId82" Type="http://schemas.openxmlformats.org/officeDocument/2006/relationships/hyperlink" Target="https://www.3gpp.org/ftp/tsg_ran/TSG_RAN/TSGR_89e/Docs/RP-201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201D7997-B23B-4369-93A4-2E13AAFA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27678</Words>
  <Characters>146696</Characters>
  <Application>Microsoft Office Word</Application>
  <DocSecurity>0</DocSecurity>
  <Lines>1222</Lines>
  <Paragraphs>348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2020-11-13T05:29:00Z</dcterms:created>
  <dcterms:modified xsi:type="dcterms:W3CDTF">2020-11-13T09:39:00Z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