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af2"/>
            <w:szCs w:val="22"/>
            <w:lang w:val="en-US"/>
          </w:rPr>
          <w:t>Inbox</w:t>
        </w:r>
      </w:hyperlink>
      <w:r w:rsidR="00F753DB">
        <w:rPr>
          <w:szCs w:val="22"/>
          <w:lang w:val="en-US"/>
        </w:rPr>
        <w:t xml:space="preserve">, </w:t>
      </w:r>
      <w:hyperlink r:id="rId13" w:history="1">
        <w:r w:rsidR="00F753DB" w:rsidRPr="00F753DB">
          <w:rPr>
            <w:rStyle w:val="af2"/>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609B4DD"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5655EE">
              <w:rPr>
                <w:color w:val="FF0000"/>
                <w:sz w:val="20"/>
                <w:szCs w:val="20"/>
                <w:lang w:val="en-US"/>
              </w:rPr>
              <w:t>Friday</w:t>
            </w:r>
            <w:r w:rsidR="00E82C43">
              <w:rPr>
                <w:color w:val="FF0000"/>
                <w:sz w:val="20"/>
                <w:szCs w:val="20"/>
                <w:lang w:val="en-US"/>
              </w:rPr>
              <w:t xml:space="preserve"> </w:t>
            </w:r>
            <w:r w:rsidR="005655EE">
              <w:rPr>
                <w:color w:val="FF0000"/>
                <w:sz w:val="20"/>
                <w:szCs w:val="20"/>
                <w:lang w:val="en-US"/>
              </w:rPr>
              <w:t>13</w:t>
            </w:r>
            <w:r w:rsidRPr="00212A6F">
              <w:rPr>
                <w:color w:val="FF0000"/>
                <w:sz w:val="20"/>
                <w:szCs w:val="20"/>
                <w:vertAlign w:val="superscript"/>
                <w:lang w:val="en-US"/>
              </w:rPr>
              <w:t>th</w:t>
            </w:r>
            <w:r>
              <w:rPr>
                <w:color w:val="FF0000"/>
                <w:sz w:val="20"/>
                <w:szCs w:val="20"/>
                <w:lang w:val="en-US"/>
              </w:rPr>
              <w:t xml:space="preserve"> November</w:t>
            </w:r>
            <w:r w:rsidR="005655EE">
              <w:rPr>
                <w:color w:val="FF0000"/>
                <w:sz w:val="20"/>
                <w:szCs w:val="20"/>
                <w:lang w:val="en-US"/>
              </w:rPr>
              <w:t xml:space="preserve"> before the meeting ends</w:t>
            </w:r>
            <w:r>
              <w:rPr>
                <w:color w:val="FF0000"/>
                <w:sz w:val="20"/>
                <w:szCs w:val="20"/>
                <w:lang w:val="en-US"/>
              </w:rPr>
              <w:t>:</w:t>
            </w:r>
          </w:p>
          <w:p w14:paraId="55778CAB" w14:textId="0E680836" w:rsidR="00E82C43" w:rsidRDefault="00E82C43" w:rsidP="0082004B">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FL</w:t>
            </w:r>
            <w:r w:rsidR="005655EE">
              <w:rPr>
                <w:sz w:val="20"/>
                <w:szCs w:val="20"/>
                <w:highlight w:val="yellow"/>
                <w:lang w:val="en-US"/>
              </w:rPr>
              <w:t>4</w:t>
            </w:r>
            <w:r w:rsidR="00F95B19" w:rsidRPr="00F95B19">
              <w:rPr>
                <w:sz w:val="20"/>
                <w:szCs w:val="20"/>
                <w:highlight w:val="yellow"/>
                <w:lang w:val="en-US"/>
              </w:rPr>
              <w:t xml:space="preserve">: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1B6527C4" w:rsid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FL</w:t>
            </w:r>
            <w:r w:rsidR="005655EE">
              <w:rPr>
                <w:sz w:val="20"/>
                <w:szCs w:val="20"/>
                <w:highlight w:val="cyan"/>
                <w:lang w:val="en-US"/>
              </w:rPr>
              <w:t>4</w:t>
            </w:r>
            <w:r w:rsidR="00F95B19" w:rsidRPr="00F95B19">
              <w:rPr>
                <w:sz w:val="20"/>
                <w:szCs w:val="20"/>
                <w:highlight w:val="cyan"/>
                <w:lang w:val="en-US"/>
              </w:rPr>
              <w:t xml:space="preserve">: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049C47FF" w:rsidR="0082004B" w:rsidRP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Pr>
                <w:sz w:val="20"/>
                <w:szCs w:val="20"/>
                <w:lang w:val="en-US"/>
              </w:rPr>
              <w:t>FL</w:t>
            </w:r>
            <w:r w:rsidR="005655EE">
              <w:rPr>
                <w:sz w:val="20"/>
                <w:szCs w:val="20"/>
                <w:lang w:val="en-US"/>
              </w:rPr>
              <w:t>4</w:t>
            </w:r>
            <w:r w:rsidR="00F95B19">
              <w:rPr>
                <w:sz w:val="20"/>
                <w:szCs w:val="20"/>
                <w:lang w:val="en-US"/>
              </w:rPr>
              <w:t>: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等线"/>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lastRenderedPageBreak/>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B92B72E"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668A1AC1" w14:textId="77777777" w:rsidR="00B040C1" w:rsidRPr="008E3AB5" w:rsidRDefault="00B040C1" w:rsidP="00D34BCB">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w:t>
            </w:r>
            <w:r w:rsidR="00F9504A">
              <w:rPr>
                <w:rFonts w:ascii="Times New Roman" w:hAnsi="Times New Roman"/>
              </w:rPr>
              <w:lastRenderedPageBreak/>
              <w:t xml:space="preserve">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lastRenderedPageBreak/>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等线"/>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等线"/>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等线"/>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等线"/>
                <w:lang w:val="en-US" w:eastAsia="zh-CN"/>
              </w:rPr>
              <w:t>Y</w:t>
            </w:r>
          </w:p>
        </w:tc>
        <w:tc>
          <w:tcPr>
            <w:tcW w:w="6780" w:type="dxa"/>
          </w:tcPr>
          <w:p w14:paraId="50B83CD3" w14:textId="77777777" w:rsidR="002968F2" w:rsidRDefault="002968F2" w:rsidP="002968F2">
            <w:pPr>
              <w:rPr>
                <w:rFonts w:eastAsia="等线"/>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等线"/>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等线"/>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等线"/>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等线"/>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等线"/>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等线"/>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等线"/>
                <w:lang w:val="en-US" w:eastAsia="zh-CN"/>
              </w:rPr>
              <w:t>Y</w:t>
            </w:r>
          </w:p>
        </w:tc>
        <w:tc>
          <w:tcPr>
            <w:tcW w:w="6780" w:type="dxa"/>
          </w:tcPr>
          <w:p w14:paraId="1E84B96A" w14:textId="77777777" w:rsidR="00BC089F" w:rsidRDefault="00BC089F" w:rsidP="00BC089F">
            <w:pPr>
              <w:rPr>
                <w:rFonts w:eastAsia="等线"/>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等线"/>
                <w:lang w:val="en-US" w:eastAsia="zh-CN"/>
              </w:rPr>
            </w:pPr>
            <w:r>
              <w:rPr>
                <w:rFonts w:eastAsia="等线"/>
                <w:lang w:val="en-US" w:eastAsia="zh-CN"/>
              </w:rPr>
              <w:t>Intel</w:t>
            </w:r>
          </w:p>
        </w:tc>
        <w:tc>
          <w:tcPr>
            <w:tcW w:w="1372" w:type="dxa"/>
          </w:tcPr>
          <w:p w14:paraId="30A12935" w14:textId="02986482" w:rsidR="00C91A48" w:rsidRDefault="00C91A48" w:rsidP="00BC089F">
            <w:pPr>
              <w:tabs>
                <w:tab w:val="left" w:pos="551"/>
              </w:tabs>
              <w:rPr>
                <w:rFonts w:eastAsia="等线"/>
                <w:lang w:val="en-US" w:eastAsia="zh-CN"/>
              </w:rPr>
            </w:pPr>
            <w:r>
              <w:rPr>
                <w:rFonts w:eastAsia="等线"/>
                <w:lang w:val="en-US" w:eastAsia="zh-CN"/>
              </w:rPr>
              <w:t>Y</w:t>
            </w:r>
          </w:p>
        </w:tc>
        <w:tc>
          <w:tcPr>
            <w:tcW w:w="6780" w:type="dxa"/>
          </w:tcPr>
          <w:p w14:paraId="31B6A5E7" w14:textId="77777777" w:rsidR="00C91A48" w:rsidRDefault="00C91A48" w:rsidP="00BC089F">
            <w:pPr>
              <w:rPr>
                <w:rFonts w:eastAsia="等线"/>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等线"/>
                <w:lang w:val="en-US" w:eastAsia="zh-CN"/>
              </w:rPr>
            </w:pPr>
            <w:r>
              <w:rPr>
                <w:rFonts w:eastAsia="等线" w:hint="eastAsia"/>
                <w:lang w:val="en-US" w:eastAsia="zh-CN"/>
              </w:rPr>
              <w:t>OPPO</w:t>
            </w:r>
          </w:p>
        </w:tc>
        <w:tc>
          <w:tcPr>
            <w:tcW w:w="1372" w:type="dxa"/>
          </w:tcPr>
          <w:p w14:paraId="0DEA0203" w14:textId="0DF6659C"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655BEFB3" w14:textId="77777777" w:rsidR="00685BFD" w:rsidRDefault="00685BFD" w:rsidP="00BC089F">
            <w:pPr>
              <w:rPr>
                <w:rFonts w:eastAsia="等线"/>
                <w:lang w:val="en-US" w:eastAsia="zh-CN"/>
              </w:rPr>
            </w:pPr>
          </w:p>
        </w:tc>
      </w:tr>
      <w:tr w:rsidR="00B040C1" w:rsidRPr="008E3AB5" w14:paraId="587A4CF8" w14:textId="77777777" w:rsidTr="00B040C1">
        <w:tc>
          <w:tcPr>
            <w:tcW w:w="1479" w:type="dxa"/>
          </w:tcPr>
          <w:p w14:paraId="7C854A22"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079FE14"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03150555" w14:textId="77777777" w:rsidR="00B040C1" w:rsidRPr="008E3AB5" w:rsidRDefault="00B040C1" w:rsidP="00D34BCB">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lastRenderedPageBreak/>
              <w:t xml:space="preserve">The instantenous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w:t>
              </w:r>
              <w:del w:id="28" w:author="作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作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lastRenderedPageBreak/>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lastRenderedPageBreak/>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lastRenderedPageBreak/>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instantenous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tc>
      </w:tr>
      <w:tr w:rsidR="003B5045" w14:paraId="17F4ED79" w14:textId="77777777" w:rsidTr="00F56A49">
        <w:tc>
          <w:tcPr>
            <w:tcW w:w="1479" w:type="dxa"/>
          </w:tcPr>
          <w:p w14:paraId="3B19A956" w14:textId="6FA96BFF"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等线"/>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等线"/>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等线"/>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等线"/>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等线"/>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等线"/>
                <w:lang w:val="en-US" w:eastAsia="zh-CN"/>
              </w:rPr>
            </w:pPr>
            <w:r>
              <w:rPr>
                <w:rFonts w:eastAsia="等线"/>
                <w:lang w:val="en-US" w:eastAsia="zh-CN"/>
              </w:rPr>
              <w:t>Intel</w:t>
            </w:r>
          </w:p>
        </w:tc>
        <w:tc>
          <w:tcPr>
            <w:tcW w:w="1372" w:type="dxa"/>
          </w:tcPr>
          <w:p w14:paraId="16110A42" w14:textId="085695E5" w:rsidR="00CC0019" w:rsidRDefault="00CC0019" w:rsidP="00BC089F">
            <w:pPr>
              <w:tabs>
                <w:tab w:val="left" w:pos="551"/>
              </w:tabs>
              <w:jc w:val="both"/>
              <w:rPr>
                <w:rFonts w:eastAsia="等线"/>
                <w:lang w:val="en-US" w:eastAsia="zh-CN"/>
              </w:rPr>
            </w:pPr>
            <w:r>
              <w:rPr>
                <w:rFonts w:eastAsia="等线"/>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等线"/>
                <w:lang w:val="en-US" w:eastAsia="zh-CN"/>
              </w:rPr>
            </w:pPr>
            <w:r>
              <w:rPr>
                <w:rFonts w:eastAsia="等线" w:hint="eastAsia"/>
                <w:lang w:val="en-US" w:eastAsia="zh-CN"/>
              </w:rPr>
              <w:lastRenderedPageBreak/>
              <w:t>OPPO</w:t>
            </w:r>
          </w:p>
        </w:tc>
        <w:tc>
          <w:tcPr>
            <w:tcW w:w="1372" w:type="dxa"/>
          </w:tcPr>
          <w:p w14:paraId="5AE1832D" w14:textId="19F84E82"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等线" w:hint="eastAsia"/>
                <w:bCs/>
                <w:lang w:val="en-US" w:eastAsia="zh-CN"/>
              </w:rPr>
              <w:t>W</w:t>
            </w:r>
            <w:r>
              <w:rPr>
                <w:rFonts w:eastAsia="等线"/>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49F7344" w14:textId="77777777" w:rsidR="00B040C1" w:rsidRDefault="00B040C1" w:rsidP="00B040C1">
            <w:pPr>
              <w:tabs>
                <w:tab w:val="left" w:pos="551"/>
              </w:tabs>
              <w:jc w:val="both"/>
              <w:rPr>
                <w:rFonts w:eastAsia="等线"/>
                <w:lang w:val="en-US" w:eastAsia="zh-CN"/>
              </w:rPr>
            </w:pPr>
          </w:p>
        </w:tc>
        <w:tc>
          <w:tcPr>
            <w:tcW w:w="6780" w:type="dxa"/>
          </w:tcPr>
          <w:p w14:paraId="1415B077" w14:textId="105CF932" w:rsidR="00B040C1" w:rsidRDefault="00B040C1" w:rsidP="00B040C1">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等线"/>
                <w:lang w:val="en-US" w:eastAsia="zh-CN"/>
              </w:rPr>
            </w:pPr>
            <w:r>
              <w:rPr>
                <w:rFonts w:eastAsia="等线"/>
                <w:lang w:val="en-US" w:eastAsia="zh-CN"/>
              </w:rPr>
              <w:t>FL</w:t>
            </w:r>
          </w:p>
        </w:tc>
        <w:tc>
          <w:tcPr>
            <w:tcW w:w="8152" w:type="dxa"/>
            <w:gridSpan w:val="2"/>
          </w:tcPr>
          <w:p w14:paraId="2FFBCB5F" w14:textId="6BA6B25F" w:rsidR="00A9158D" w:rsidRPr="00825827" w:rsidRDefault="00825990" w:rsidP="00A9158D">
            <w:pPr>
              <w:pStyle w:val="aa"/>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等线"/>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等线"/>
                <w:lang w:val="en-US" w:eastAsia="zh-CN"/>
              </w:rPr>
            </w:pPr>
            <w:r>
              <w:rPr>
                <w:rFonts w:eastAsia="等线"/>
                <w:lang w:val="en-US" w:eastAsia="zh-CN"/>
              </w:rPr>
              <w:t>Qualcomm</w:t>
            </w:r>
          </w:p>
        </w:tc>
        <w:tc>
          <w:tcPr>
            <w:tcW w:w="1372" w:type="dxa"/>
          </w:tcPr>
          <w:p w14:paraId="605FF4CE" w14:textId="77777777" w:rsidR="00A9158D" w:rsidRDefault="00A9158D" w:rsidP="00BC089F">
            <w:pPr>
              <w:tabs>
                <w:tab w:val="left" w:pos="551"/>
              </w:tabs>
              <w:jc w:val="both"/>
              <w:rPr>
                <w:rFonts w:eastAsia="等线"/>
                <w:lang w:val="en-US" w:eastAsia="zh-CN"/>
              </w:rPr>
            </w:pPr>
          </w:p>
        </w:tc>
        <w:tc>
          <w:tcPr>
            <w:tcW w:w="6780" w:type="dxa"/>
          </w:tcPr>
          <w:p w14:paraId="6F39B090" w14:textId="44EC8556" w:rsidR="00A9158D" w:rsidRDefault="00D76EDD" w:rsidP="00BC089F">
            <w:pPr>
              <w:spacing w:line="254" w:lineRule="auto"/>
              <w:jc w:val="both"/>
              <w:rPr>
                <w:rFonts w:eastAsia="等线"/>
                <w:bCs/>
                <w:lang w:val="en-US" w:eastAsia="zh-CN"/>
              </w:rPr>
            </w:pPr>
            <w:r>
              <w:rPr>
                <w:rFonts w:eastAsia="等线"/>
                <w:bCs/>
                <w:lang w:val="en-US" w:eastAsia="zh-CN"/>
              </w:rPr>
              <w:t xml:space="preserve">The sentence added in FL4 proposal does not convey </w:t>
            </w:r>
            <w:r w:rsidR="001D123D">
              <w:rPr>
                <w:rFonts w:eastAsia="等线"/>
                <w:bCs/>
                <w:lang w:val="en-US" w:eastAsia="zh-CN"/>
              </w:rPr>
              <w:t>any additional</w:t>
            </w:r>
            <w:r>
              <w:rPr>
                <w:rFonts w:eastAsia="等线"/>
                <w:bCs/>
                <w:lang w:val="en-US" w:eastAsia="zh-CN"/>
              </w:rPr>
              <w:t xml:space="preserve"> information. Therefore, we prefer</w:t>
            </w:r>
            <w:r w:rsidR="001D123D">
              <w:rPr>
                <w:rFonts w:eastAsia="等线"/>
                <w:bCs/>
                <w:lang w:val="en-US" w:eastAsia="zh-CN"/>
              </w:rPr>
              <w:t xml:space="preserve"> to keep</w:t>
            </w:r>
            <w:r>
              <w:rPr>
                <w:rFonts w:eastAsia="等线"/>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The instantenous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等线"/>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a"/>
              <w:rPr>
                <w:ins w:id="40"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作者">
              <w:r w:rsidR="00FB546D">
                <w:rPr>
                  <w:rFonts w:ascii="Times New Roman" w:hAnsi="Times New Roman"/>
                </w:rPr>
                <w:t xml:space="preserve">if there is no early </w:t>
              </w:r>
              <w:r w:rsidR="00AB6C35">
                <w:rPr>
                  <w:rFonts w:ascii="Times New Roman" w:hAnsi="Times New Roman"/>
                </w:rPr>
                <w:t xml:space="preserve">indication of RedCap UE, </w:t>
              </w:r>
            </w:ins>
            <w:del w:id="43"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作者">
              <w:r w:rsidDel="00BD14F7">
                <w:rPr>
                  <w:rFonts w:ascii="Times New Roman" w:hAnsi="Times New Roman"/>
                </w:rPr>
                <w:delText>may</w:delText>
              </w:r>
            </w:del>
            <w:ins w:id="45" w:author="作者">
              <w:r w:rsidR="00BD14F7">
                <w:rPr>
                  <w:rFonts w:ascii="Times New Roman" w:hAnsi="Times New Roman"/>
                </w:rPr>
                <w:t>will</w:t>
              </w:r>
            </w:ins>
            <w:r>
              <w:rPr>
                <w:rFonts w:ascii="Times New Roman" w:hAnsi="Times New Roman"/>
              </w:rPr>
              <w:t xml:space="preserve"> be treated the same by the network, </w:t>
            </w:r>
            <w:r>
              <w:rPr>
                <w:rFonts w:ascii="Times New Roman" w:hAnsi="Times New Roman"/>
              </w:rPr>
              <w:lastRenderedPageBreak/>
              <w:t>which may lead to conservative treatment of all UEs.</w:t>
            </w:r>
          </w:p>
          <w:p w14:paraId="4A00B228" w14:textId="611D0491" w:rsidR="006E23EF" w:rsidRPr="00A64D2B" w:rsidRDefault="003E7E26" w:rsidP="002B4853">
            <w:pPr>
              <w:pStyle w:val="aa"/>
              <w:rPr>
                <w:rFonts w:ascii="Times New Roman" w:hAnsi="Times New Roman"/>
              </w:rPr>
            </w:pPr>
            <w:ins w:id="46" w:author="作者">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ADB4019" w14:textId="2752E23A" w:rsidR="005E4B39" w:rsidRPr="008402AA"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等线"/>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7" w:author="作者">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等线"/>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lastRenderedPageBreak/>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等线"/>
                <w:lang w:val="en-US" w:eastAsia="zh-CN"/>
              </w:rPr>
            </w:pPr>
            <w:r>
              <w:rPr>
                <w:lang w:val="en-US" w:eastAsia="zh-CN"/>
              </w:rPr>
              <w:t xml:space="preserve">It is up to the network’s implementation on how to handle </w:t>
            </w:r>
            <w:r>
              <w:rPr>
                <w:rFonts w:eastAsia="等线"/>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等线"/>
                <w:lang w:eastAsia="zh-CN"/>
              </w:rPr>
            </w:pPr>
            <w:r>
              <w:rPr>
                <w:rFonts w:eastAsia="等线"/>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DC1ADD">
        <w:tc>
          <w:tcPr>
            <w:tcW w:w="1479" w:type="dxa"/>
          </w:tcPr>
          <w:p w14:paraId="431FCC16" w14:textId="77AB05A9" w:rsidR="00867477" w:rsidRDefault="00867477" w:rsidP="00B7525B">
            <w:pPr>
              <w:rPr>
                <w:rFonts w:eastAsia="Malgun Gothic"/>
                <w:lang w:val="en-US" w:eastAsia="ko-KR"/>
              </w:rPr>
            </w:pPr>
            <w:r>
              <w:rPr>
                <w:rFonts w:eastAsia="等线"/>
                <w:lang w:val="en-US" w:eastAsia="zh-CN"/>
              </w:rPr>
              <w:t>FL</w:t>
            </w:r>
          </w:p>
        </w:tc>
        <w:tc>
          <w:tcPr>
            <w:tcW w:w="8152" w:type="dxa"/>
            <w:gridSpan w:val="2"/>
          </w:tcPr>
          <w:p w14:paraId="49592331" w14:textId="18F4789A" w:rsidR="00AE0027" w:rsidRPr="00825827" w:rsidRDefault="00AE0027" w:rsidP="00AE0027">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a"/>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401B0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7674A88" w14:textId="77777777" w:rsidR="003A0402" w:rsidRPr="00880B22" w:rsidRDefault="003A0402" w:rsidP="00401B02">
            <w:pPr>
              <w:tabs>
                <w:tab w:val="left" w:pos="551"/>
              </w:tabs>
              <w:jc w:val="both"/>
              <w:rPr>
                <w:rFonts w:eastAsia="等线"/>
                <w:lang w:val="en-US" w:eastAsia="zh-CN"/>
              </w:rPr>
            </w:pPr>
            <w:r>
              <w:rPr>
                <w:rFonts w:eastAsia="等线" w:hint="eastAsia"/>
                <w:lang w:val="en-US" w:eastAsia="zh-CN"/>
              </w:rPr>
              <w:t>N</w:t>
            </w:r>
          </w:p>
        </w:tc>
        <w:tc>
          <w:tcPr>
            <w:tcW w:w="6780" w:type="dxa"/>
          </w:tcPr>
          <w:p w14:paraId="60A327A9" w14:textId="77777777" w:rsidR="003A0402" w:rsidRDefault="003A0402" w:rsidP="00401B02">
            <w:pPr>
              <w:jc w:val="both"/>
              <w:rPr>
                <w:rFonts w:eastAsia="等线"/>
                <w:lang w:eastAsia="zh-CN"/>
              </w:rPr>
            </w:pPr>
            <w:r>
              <w:rPr>
                <w:rFonts w:eastAsia="等线"/>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401B02">
            <w:pPr>
              <w:pStyle w:val="aa"/>
              <w:rPr>
                <w:ins w:id="48"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作者">
              <w:r>
                <w:rPr>
                  <w:rFonts w:ascii="Times New Roman" w:hAnsi="Times New Roman"/>
                </w:rPr>
                <w:t xml:space="preserve">if there is no early indication of RedCap UE, </w:t>
              </w:r>
            </w:ins>
            <w:del w:id="51"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作者">
              <w:r w:rsidRPr="00880B22" w:rsidDel="00BD14F7">
                <w:rPr>
                  <w:rFonts w:ascii="Times New Roman" w:hAnsi="Times New Roman"/>
                  <w:highlight w:val="yellow"/>
                </w:rPr>
                <w:delText>may</w:delText>
              </w:r>
            </w:del>
            <w:ins w:id="53" w:author="作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401B02">
            <w:pPr>
              <w:jc w:val="both"/>
              <w:rPr>
                <w:rFonts w:eastAsia="等线"/>
                <w:strike/>
                <w:lang w:eastAsia="zh-CN"/>
              </w:rPr>
            </w:pPr>
            <w:ins w:id="54" w:author="作者">
              <w:r w:rsidRPr="00880B22">
                <w:rPr>
                  <w:strike/>
                </w:rPr>
                <w:t xml:space="preserve">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w:t>
              </w:r>
              <w:r w:rsidRPr="00880B22">
                <w:rPr>
                  <w:strike/>
                </w:rPr>
                <w:lastRenderedPageBreak/>
                <w:t>blocking probability for legacy UEs if they share the same CORESET.</w:t>
              </w:r>
            </w:ins>
          </w:p>
        </w:tc>
      </w:tr>
    </w:tbl>
    <w:p w14:paraId="4A095436" w14:textId="77777777" w:rsidR="00366CD8" w:rsidRPr="003A0402" w:rsidRDefault="00366CD8" w:rsidP="00366CD8">
      <w:pPr>
        <w:pStyle w:val="aa"/>
        <w:rPr>
          <w:lang w:val="en-GB"/>
        </w:rPr>
      </w:pPr>
    </w:p>
    <w:p w14:paraId="62F06A4A" w14:textId="77777777" w:rsidR="00366CD8" w:rsidRDefault="00366CD8" w:rsidP="00366CD8">
      <w:pPr>
        <w:pStyle w:val="3"/>
      </w:pPr>
      <w:bookmarkStart w:id="55" w:name="_Toc42165601"/>
      <w:bookmarkStart w:id="56" w:name="_Toc51768536"/>
      <w:bookmarkStart w:id="57" w:name="_Toc51771043"/>
      <w:r>
        <w:t>7</w:t>
      </w:r>
      <w:r w:rsidRPr="000E647A">
        <w:t>.2.</w:t>
      </w:r>
      <w:r>
        <w:t>5</w:t>
      </w:r>
      <w:r w:rsidRPr="000E647A">
        <w:tab/>
        <w:t>Analysis of specification impacts</w:t>
      </w:r>
      <w:bookmarkEnd w:id="55"/>
      <w:bookmarkEnd w:id="56"/>
      <w:bookmarkEnd w:id="57"/>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a"/>
              <w:rPr>
                <w:ins w:id="58" w:author="作者"/>
                <w:rFonts w:ascii="Times New Roman" w:hAnsi="Times New Roman"/>
              </w:rPr>
            </w:pPr>
            <w:r>
              <w:rPr>
                <w:rFonts w:ascii="Times New Roman" w:hAnsi="Times New Roman"/>
              </w:rPr>
              <w:t xml:space="preserve">For reduced number of Rx branches, work in RAN4 </w:t>
            </w:r>
            <w:del w:id="59" w:author="作者">
              <w:r w:rsidDel="00A90BE1">
                <w:rPr>
                  <w:rFonts w:ascii="Times New Roman" w:hAnsi="Times New Roman"/>
                </w:rPr>
                <w:delText>will</w:delText>
              </w:r>
            </w:del>
            <w:ins w:id="60" w:author="作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61" w:author="作者">
              <w:r w:rsidRPr="00F40FEF" w:rsidDel="00064471">
                <w:rPr>
                  <w:rFonts w:ascii="Times New Roman" w:hAnsi="Times New Roman"/>
                </w:rPr>
                <w:delText>change</w:delText>
              </w:r>
            </w:del>
            <w:ins w:id="62" w:author="作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a"/>
              <w:rPr>
                <w:rFonts w:ascii="Times New Roman" w:hAnsi="Times New Roman"/>
              </w:rPr>
            </w:pPr>
            <w:ins w:id="63" w:author="作者">
              <w:r>
                <w:rPr>
                  <w:rFonts w:ascii="Times New Roman" w:hAnsi="Times New Roman"/>
                </w:rPr>
                <w:t>Additionally, to address the performance and coexistence impacts identified in subcluses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18F94D34" w14:textId="73BA349E" w:rsidR="005E4B39" w:rsidRPr="00DD5C76" w:rsidRDefault="005E4B39" w:rsidP="005E4B39">
            <w:pPr>
              <w:jc w:val="both"/>
              <w:rPr>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等线"/>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等线"/>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等线"/>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等线"/>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等线"/>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等线" w:hint="eastAsia"/>
                <w:lang w:val="en-US" w:eastAsia="zh-CN"/>
              </w:rPr>
              <w:t>Sp</w:t>
            </w:r>
            <w:r>
              <w:rPr>
                <w:rFonts w:eastAsia="等线"/>
                <w:lang w:val="en-US" w:eastAsia="zh-CN"/>
              </w:rPr>
              <w:t>readtrum</w:t>
            </w:r>
          </w:p>
        </w:tc>
        <w:tc>
          <w:tcPr>
            <w:tcW w:w="1372" w:type="dxa"/>
          </w:tcPr>
          <w:p w14:paraId="2A640C2A" w14:textId="1850919A" w:rsidR="00B040C1" w:rsidRP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4239C3">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a"/>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lastRenderedPageBreak/>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Additionally, to address the performance and coexistence impacts identified in subcluses 7.2.3 and 7.2.4, specification work may be needed.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64" w:name="_Toc42165602"/>
      <w:bookmarkStart w:id="65" w:name="_Toc51768537"/>
      <w:bookmarkStart w:id="66" w:name="_Toc51771044"/>
      <w:r>
        <w:t>7</w:t>
      </w:r>
      <w:r w:rsidRPr="000E647A">
        <w:t>.3</w:t>
      </w:r>
      <w:r w:rsidRPr="000E647A">
        <w:tab/>
        <w:t>UE bandwidth reduction</w:t>
      </w:r>
      <w:bookmarkEnd w:id="64"/>
      <w:bookmarkEnd w:id="65"/>
      <w:bookmarkEnd w:id="66"/>
    </w:p>
    <w:p w14:paraId="7FAA7AE5" w14:textId="77777777" w:rsidR="00090EF0" w:rsidRPr="000E647A" w:rsidRDefault="00090EF0" w:rsidP="00090EF0">
      <w:pPr>
        <w:pStyle w:val="3"/>
      </w:pPr>
      <w:bookmarkStart w:id="67" w:name="_Toc42165603"/>
      <w:bookmarkStart w:id="68" w:name="_Toc51768538"/>
      <w:bookmarkStart w:id="69" w:name="_Toc51771045"/>
      <w:r>
        <w:t>7</w:t>
      </w:r>
      <w:r w:rsidRPr="000E647A">
        <w:t>.3.1</w:t>
      </w:r>
      <w:r w:rsidRPr="000E647A">
        <w:tab/>
        <w:t>Description of feature</w:t>
      </w:r>
      <w:bookmarkEnd w:id="67"/>
      <w:bookmarkEnd w:id="68"/>
      <w:bookmarkEnd w:id="69"/>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70" w:name="_Toc42165604"/>
      <w:bookmarkStart w:id="71" w:name="_Toc51768539"/>
      <w:bookmarkStart w:id="72" w:name="_Toc51771046"/>
      <w:r>
        <w:t>7</w:t>
      </w:r>
      <w:r w:rsidRPr="000E647A">
        <w:t>.3.2</w:t>
      </w:r>
      <w:r w:rsidRPr="000E647A">
        <w:tab/>
        <w:t>Analysis of UE complexity reduction</w:t>
      </w:r>
      <w:bookmarkEnd w:id="70"/>
      <w:bookmarkEnd w:id="71"/>
      <w:bookmarkEnd w:id="72"/>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73" w:name="_Toc42165605"/>
      <w:bookmarkStart w:id="74" w:name="_Toc51768540"/>
      <w:bookmarkStart w:id="75" w:name="_Toc51771047"/>
      <w:r>
        <w:t>7</w:t>
      </w:r>
      <w:r w:rsidRPr="000E647A">
        <w:t>.3.3</w:t>
      </w:r>
      <w:r w:rsidRPr="000E647A">
        <w:tab/>
        <w:t xml:space="preserve">Analysis of </w:t>
      </w:r>
      <w:r>
        <w:t>performance impacts</w:t>
      </w:r>
      <w:bookmarkEnd w:id="73"/>
      <w:bookmarkEnd w:id="74"/>
      <w:bookmarkEnd w:id="75"/>
    </w:p>
    <w:p w14:paraId="3655C71A" w14:textId="77777777" w:rsidR="003D7934" w:rsidRDefault="003D7934" w:rsidP="003D7934">
      <w:pPr>
        <w:pStyle w:val="aa"/>
        <w:rPr>
          <w:rFonts w:ascii="Times New Roman" w:hAnsi="Times New Roman"/>
        </w:rPr>
      </w:pPr>
      <w:bookmarkStart w:id="76" w:name="_Toc42165606"/>
      <w:bookmarkStart w:id="77" w:name="_Toc51768541"/>
      <w:bookmarkStart w:id="78" w:name="_Toc51771048"/>
      <w:r>
        <w:rPr>
          <w:rFonts w:ascii="Times New Roman" w:hAnsi="Times New Roman"/>
        </w:rPr>
        <w:t>RAN1#103e agreement:</w:t>
      </w:r>
    </w:p>
    <w:p w14:paraId="13C408A4" w14:textId="780E96F5"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79" w:name="_Hlk55554128"/>
      <w:r w:rsidRPr="00482371">
        <w:rPr>
          <w:rFonts w:ascii="Times New Roman" w:hAnsi="Times New Roman"/>
        </w:rPr>
        <w:t xml:space="preserve">There is an impact on peak data rate due to BW reduction </w:t>
      </w:r>
      <w:bookmarkEnd w:id="79"/>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80"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80"/>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81" w:author="作者">
              <w:r w:rsidR="00CE17F3">
                <w:t xml:space="preserve">having instantaneous peak data rates </w:t>
              </w:r>
            </w:ins>
            <w:r>
              <w:t>meeting the peak data rate requirements for the RedCap use cases</w:t>
            </w:r>
            <w:ins w:id="82" w:author="作者">
              <w:r w:rsidR="00A660CB">
                <w:t>, at least when the bandwidth reduction is not combined with other UE complexity reduction techniques</w:t>
              </w:r>
            </w:ins>
            <w:r>
              <w:t>.</w:t>
            </w:r>
            <w:ins w:id="83"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lastRenderedPageBreak/>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lastRenderedPageBreak/>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Mbps, which can not meet 50Mbps UL target date rate.</w:t>
            </w:r>
            <w:r>
              <w:rPr>
                <w:rFonts w:eastAsia="宋体" w:hint="eastAsia"/>
                <w:lang w:val="en-US" w:eastAsia="zh-CN"/>
              </w:rPr>
              <w:t xml:space="preserve"> </w:t>
            </w:r>
            <w:r>
              <w:rPr>
                <w:rFonts w:eastAsia="宋体"/>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don’t don’t have a problem any more in 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等线"/>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等线"/>
                <w:lang w:val="en-US" w:eastAsia="zh-CN"/>
              </w:rPr>
            </w:pPr>
            <w:r>
              <w:rPr>
                <w:rFonts w:eastAsia="等线"/>
                <w:lang w:val="en-US" w:eastAsia="zh-CN"/>
              </w:rPr>
              <w:t>Intel</w:t>
            </w:r>
          </w:p>
        </w:tc>
        <w:tc>
          <w:tcPr>
            <w:tcW w:w="1372" w:type="dxa"/>
          </w:tcPr>
          <w:p w14:paraId="7A940A0C" w14:textId="7A3C9F1B" w:rsidR="00986B8F" w:rsidRDefault="00986B8F" w:rsidP="00BC089F">
            <w:pPr>
              <w:tabs>
                <w:tab w:val="left" w:pos="551"/>
              </w:tabs>
              <w:jc w:val="both"/>
              <w:rPr>
                <w:rFonts w:eastAsia="等线"/>
                <w:lang w:val="en-US" w:eastAsia="zh-CN"/>
              </w:rPr>
            </w:pPr>
            <w:r>
              <w:rPr>
                <w:rFonts w:eastAsia="等线"/>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433CA74D" w14:textId="5060D03E"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A2C1C4A" w14:textId="6D60B34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0740FB">
        <w:tc>
          <w:tcPr>
            <w:tcW w:w="1479" w:type="dxa"/>
          </w:tcPr>
          <w:p w14:paraId="53E0CC66" w14:textId="77777777" w:rsidR="00A34E8F" w:rsidRDefault="00A34E8F" w:rsidP="000740FB">
            <w:pPr>
              <w:jc w:val="both"/>
              <w:rPr>
                <w:lang w:val="en-US" w:eastAsia="ko-KR"/>
              </w:rPr>
            </w:pPr>
            <w:r>
              <w:rPr>
                <w:lang w:val="en-US" w:eastAsia="ko-KR"/>
              </w:rPr>
              <w:t>FL</w:t>
            </w:r>
          </w:p>
        </w:tc>
        <w:tc>
          <w:tcPr>
            <w:tcW w:w="8152" w:type="dxa"/>
            <w:gridSpan w:val="2"/>
          </w:tcPr>
          <w:p w14:paraId="720E4DE0" w14:textId="463EB1C4" w:rsidR="00A34E8F" w:rsidRDefault="00A34E8F" w:rsidP="000740FB">
            <w:pPr>
              <w:pStyle w:val="aa"/>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0740FB">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0740FB">
        <w:tc>
          <w:tcPr>
            <w:tcW w:w="1479" w:type="dxa"/>
          </w:tcPr>
          <w:p w14:paraId="57FAC65E" w14:textId="23255DD0" w:rsidR="00A34E8F" w:rsidRDefault="00085504" w:rsidP="000740FB">
            <w:pPr>
              <w:jc w:val="both"/>
              <w:rPr>
                <w:lang w:val="en-US" w:eastAsia="ko-KR"/>
              </w:rPr>
            </w:pPr>
            <w:r>
              <w:rPr>
                <w:lang w:val="en-US" w:eastAsia="ko-KR"/>
              </w:rPr>
              <w:t>Qualcomm</w:t>
            </w:r>
          </w:p>
        </w:tc>
        <w:tc>
          <w:tcPr>
            <w:tcW w:w="1372" w:type="dxa"/>
          </w:tcPr>
          <w:p w14:paraId="4A98E063" w14:textId="6B8CC868" w:rsidR="00A34E8F" w:rsidRDefault="00085504" w:rsidP="000740FB">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0740FB">
            <w:pPr>
              <w:jc w:val="both"/>
              <w:rPr>
                <w:lang w:val="en-US"/>
              </w:rPr>
            </w:pPr>
          </w:p>
        </w:tc>
      </w:tr>
      <w:tr w:rsidR="003A0402" w:rsidRPr="00803052" w14:paraId="2F88D202" w14:textId="77777777" w:rsidTr="003A0402">
        <w:tc>
          <w:tcPr>
            <w:tcW w:w="1479" w:type="dxa"/>
          </w:tcPr>
          <w:p w14:paraId="48947607" w14:textId="77777777" w:rsidR="003A0402" w:rsidRDefault="003A0402" w:rsidP="00401B02">
            <w:pPr>
              <w:jc w:val="both"/>
              <w:rPr>
                <w:lang w:val="en-US" w:eastAsia="ko-KR"/>
              </w:rPr>
            </w:pPr>
            <w:r>
              <w:rPr>
                <w:rFonts w:eastAsia="等线" w:hint="eastAsia"/>
                <w:lang w:val="en-US" w:eastAsia="zh-CN"/>
              </w:rPr>
              <w:t>Huawei</w:t>
            </w:r>
            <w:r>
              <w:rPr>
                <w:rFonts w:eastAsia="等线"/>
                <w:lang w:val="en-US" w:eastAsia="zh-CN"/>
              </w:rPr>
              <w:t>, HiSi</w:t>
            </w:r>
          </w:p>
        </w:tc>
        <w:tc>
          <w:tcPr>
            <w:tcW w:w="1372" w:type="dxa"/>
          </w:tcPr>
          <w:p w14:paraId="0280C2E3" w14:textId="77777777" w:rsidR="003A0402" w:rsidRDefault="003A0402" w:rsidP="00401B02">
            <w:pPr>
              <w:tabs>
                <w:tab w:val="left" w:pos="551"/>
              </w:tabs>
              <w:jc w:val="center"/>
              <w:rPr>
                <w:rFonts w:eastAsia="Yu Mincho"/>
                <w:lang w:val="en-US" w:eastAsia="ja-JP"/>
              </w:rPr>
            </w:pPr>
            <w:r>
              <w:rPr>
                <w:rFonts w:eastAsia="等线"/>
                <w:lang w:val="en-US" w:eastAsia="zh-CN"/>
              </w:rPr>
              <w:t>Minor suggestion</w:t>
            </w:r>
          </w:p>
        </w:tc>
        <w:tc>
          <w:tcPr>
            <w:tcW w:w="6780" w:type="dxa"/>
          </w:tcPr>
          <w:p w14:paraId="20C137DD" w14:textId="77777777" w:rsidR="003A0402" w:rsidRPr="00803052" w:rsidRDefault="003A0402" w:rsidP="00401B02">
            <w:pPr>
              <w:jc w:val="both"/>
              <w:rPr>
                <w:lang w:val="en-US"/>
              </w:rPr>
            </w:pPr>
            <w:r>
              <w:rPr>
                <w:rFonts w:eastAsia="等线" w:hint="eastAsia"/>
                <w:lang w:val="en-US" w:eastAsia="zh-CN"/>
              </w:rPr>
              <w:t>S</w:t>
            </w:r>
            <w:r>
              <w:rPr>
                <w:rFonts w:eastAsia="等线"/>
                <w:lang w:val="en-US" w:eastAsia="zh-CN"/>
              </w:rPr>
              <w:t>upport CMCC view. Can add something like: for some TDD configurations it may not be feasible.</w:t>
            </w:r>
          </w:p>
        </w:tc>
      </w:tr>
    </w:tbl>
    <w:p w14:paraId="1A8019DA" w14:textId="77777777" w:rsidR="00CB62E5" w:rsidRPr="003A0402"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84"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85" w:author="作者">
              <w:del w:id="86" w:author="作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lastRenderedPageBreak/>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lastRenderedPageBreak/>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87"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8"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lastRenderedPageBreak/>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89" w:author="作者">
              <w:r>
                <w:t xml:space="preserve">the instantaneous </w:t>
              </w:r>
            </w:ins>
            <w:r w:rsidRPr="00F43234">
              <w:t>power consumption</w:t>
            </w:r>
            <w:r>
              <w:t xml:space="preserve"> of the RF and baseband modules during transmission and reception. </w:t>
            </w:r>
            <w:r w:rsidRPr="00BF62D3">
              <w:rPr>
                <w:strike/>
                <w:color w:val="FF0000"/>
              </w:rPr>
              <w:t xml:space="preserve">However, depending </w:t>
            </w:r>
            <w:r w:rsidRPr="00BF62D3">
              <w:rPr>
                <w:strike/>
                <w:color w:val="FF0000"/>
              </w:rPr>
              <w:lastRenderedPageBreak/>
              <w:t>on the traffic characteristics, the average power consumption of the UE can increase or decrease.</w:t>
            </w:r>
            <w:ins w:id="90"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r>
              <w:rPr>
                <w:rFonts w:eastAsia="宋体"/>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等线"/>
                <w:lang w:val="en-US" w:eastAsia="zh-CN"/>
              </w:rPr>
            </w:pPr>
            <w:r>
              <w:rPr>
                <w:rFonts w:eastAsia="等线"/>
                <w:lang w:val="en-US" w:eastAsia="zh-CN"/>
              </w:rPr>
              <w:t>Intel</w:t>
            </w:r>
          </w:p>
        </w:tc>
        <w:tc>
          <w:tcPr>
            <w:tcW w:w="1372" w:type="dxa"/>
          </w:tcPr>
          <w:p w14:paraId="5B2C3D58" w14:textId="33917166" w:rsidR="00986B8F" w:rsidRDefault="00986B8F" w:rsidP="00BC089F">
            <w:pPr>
              <w:tabs>
                <w:tab w:val="left" w:pos="551"/>
              </w:tabs>
              <w:jc w:val="both"/>
              <w:rPr>
                <w:rFonts w:eastAsia="等线"/>
                <w:lang w:val="en-US" w:eastAsia="zh-CN"/>
              </w:rPr>
            </w:pPr>
            <w:r>
              <w:rPr>
                <w:rFonts w:eastAsia="等线"/>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tr w:rsidR="0028340C" w14:paraId="17E563FC" w14:textId="77777777" w:rsidTr="002A7602">
        <w:tc>
          <w:tcPr>
            <w:tcW w:w="1479" w:type="dxa"/>
          </w:tcPr>
          <w:p w14:paraId="69A66E52" w14:textId="56397A16"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0E32DB6" w14:textId="760D7907"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330202E" w14:textId="3454F6D0"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0740FB">
        <w:tc>
          <w:tcPr>
            <w:tcW w:w="1479" w:type="dxa"/>
          </w:tcPr>
          <w:p w14:paraId="306D46EC" w14:textId="77777777" w:rsidR="00B040C1" w:rsidRDefault="00B040C1" w:rsidP="00B040C1">
            <w:pPr>
              <w:jc w:val="both"/>
              <w:rPr>
                <w:rFonts w:eastAsia="等线"/>
                <w:lang w:val="en-US" w:eastAsia="zh-CN"/>
              </w:rPr>
            </w:pPr>
            <w:r>
              <w:rPr>
                <w:rFonts w:eastAsia="等线"/>
                <w:lang w:val="en-US" w:eastAsia="zh-CN"/>
              </w:rPr>
              <w:t>FL</w:t>
            </w:r>
          </w:p>
        </w:tc>
        <w:tc>
          <w:tcPr>
            <w:tcW w:w="8152" w:type="dxa"/>
            <w:gridSpan w:val="2"/>
          </w:tcPr>
          <w:p w14:paraId="6B46A92B" w14:textId="77777777" w:rsidR="00B040C1" w:rsidRPr="00825827" w:rsidRDefault="00B040C1" w:rsidP="00B040C1">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bl>
    <w:p w14:paraId="079497B6" w14:textId="1A9D84CC" w:rsidR="00CB62E5" w:rsidRPr="00DC4344" w:rsidRDefault="00CB62E5" w:rsidP="00CB62E5">
      <w:pPr>
        <w:pStyle w:val="aa"/>
        <w:rPr>
          <w:rFonts w:ascii="Times New Roman" w:eastAsia="等线" w:hAnsi="Times New Roman"/>
        </w:rPr>
      </w:pPr>
    </w:p>
    <w:bookmarkEnd w:id="76"/>
    <w:bookmarkEnd w:id="77"/>
    <w:bookmarkEnd w:id="78"/>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lastRenderedPageBreak/>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91" w:author="作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MHz. In such cases, if coverage recovery is needed for PDCCH, PDCCH capacity of CORESET#0 may be affected, and this will have impact on legacy UEs. </w:t>
            </w:r>
            <w:r>
              <w:rPr>
                <w:rFonts w:ascii="Times New Roman" w:hAnsi="Times New Roman"/>
              </w:rPr>
              <w:lastRenderedPageBreak/>
              <w:t>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aa"/>
              <w:rPr>
                <w:del w:id="92" w:author="作者"/>
                <w:rFonts w:ascii="Times New Roman" w:hAnsi="Times New Roman"/>
              </w:rPr>
            </w:pPr>
            <w:del w:id="93" w:author="作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a"/>
              <w:numPr>
                <w:ilvl w:val="0"/>
                <w:numId w:val="36"/>
              </w:numPr>
              <w:rPr>
                <w:del w:id="94" w:author="作者"/>
                <w:rFonts w:ascii="Times New Roman" w:hAnsi="Times New Roman"/>
              </w:rPr>
            </w:pPr>
            <w:del w:id="95" w:author="作者">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a"/>
              <w:numPr>
                <w:ilvl w:val="0"/>
                <w:numId w:val="36"/>
              </w:numPr>
              <w:rPr>
                <w:del w:id="96" w:author="作者"/>
                <w:rFonts w:ascii="Times New Roman" w:hAnsi="Times New Roman"/>
              </w:rPr>
            </w:pPr>
            <w:del w:id="97" w:author="作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a"/>
              <w:rPr>
                <w:rFonts w:ascii="Times New Roman" w:hAnsi="Times New Roman"/>
              </w:rPr>
            </w:pPr>
            <w:ins w:id="98" w:author="作者">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aa"/>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aa"/>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4F64E67B" w14:textId="77777777" w:rsidR="00DC4344" w:rsidRDefault="00DC4344" w:rsidP="00DC4344">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99" w:author="作者">
              <w:r>
                <w:t>DL/</w:t>
              </w:r>
            </w:ins>
            <w:r w:rsidRPr="00987105">
              <w:t xml:space="preserve">UL BWP </w:t>
            </w:r>
            <w:r>
              <w:t xml:space="preserve">configurations have a larger bandwidth than the bandwidth options considered for RedCap. This would have impact on </w:t>
            </w:r>
            <w:r w:rsidRPr="00987105">
              <w:t xml:space="preserve">Msg3 and </w:t>
            </w:r>
            <w:r w:rsidRPr="00987105">
              <w:lastRenderedPageBreak/>
              <w:t>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00" w:author="作者">
              <w:r>
                <w:t xml:space="preserve"> Alternatively, Redcap UEs can be allowed to operate in BW wider than RF bandwith with some retuning time.  </w:t>
              </w:r>
            </w:ins>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lastRenderedPageBreak/>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Other UL channels before RRC setup</w:t>
            </w:r>
            <w:r>
              <w:rPr>
                <w:rFonts w:eastAsia="等线"/>
                <w:lang w:val="en-US" w:eastAsia="zh-CN"/>
              </w:rPr>
              <w:t>’</w:t>
            </w:r>
            <w:r>
              <w:rPr>
                <w:rFonts w:eastAsia="等线" w:hint="eastAsia"/>
                <w:lang w:val="en-US" w:eastAsia="zh-CN"/>
              </w:rPr>
              <w:t>in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等线"/>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等线"/>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等线"/>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等线"/>
                <w:lang w:val="en-US" w:eastAsia="zh-CN"/>
              </w:rPr>
              <w:t>Y for first bullet</w:t>
            </w:r>
          </w:p>
        </w:tc>
        <w:tc>
          <w:tcPr>
            <w:tcW w:w="6780" w:type="dxa"/>
          </w:tcPr>
          <w:p w14:paraId="35769271" w14:textId="77777777" w:rsidR="002968F2" w:rsidRPr="002968F2" w:rsidRDefault="002968F2" w:rsidP="002968F2">
            <w:pPr>
              <w:pStyle w:val="aa"/>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01" w:author="作者">
              <w:r>
                <w:rPr>
                  <w:rFonts w:ascii="Times New Roman" w:hAnsi="Times New Roman"/>
                </w:rPr>
                <w:t>If RedCap UE and legacy UEs share the same ROs, t</w:t>
              </w:r>
            </w:ins>
            <w:del w:id="102"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a"/>
              <w:numPr>
                <w:ilvl w:val="0"/>
                <w:numId w:val="38"/>
              </w:numPr>
              <w:rPr>
                <w:rFonts w:eastAsia="Malgun Gothic"/>
                <w:lang w:eastAsia="ko-KR"/>
              </w:rPr>
            </w:pPr>
            <w:r>
              <w:rPr>
                <w:rFonts w:ascii="等线" w:eastAsia="等线" w:hAnsi="等线" w:hint="eastAsia"/>
              </w:rPr>
              <w:t xml:space="preserve"> </w:t>
            </w:r>
            <w:r>
              <w:rPr>
                <w:rFonts w:ascii="Times New Roman" w:hAnsi="Times New Roman"/>
              </w:rPr>
              <w:t xml:space="preserve">Some of the initial UL BWP configurations have a larger bandwidth than the bandwidth options considered for RedCap. </w:t>
            </w:r>
            <w:ins w:id="103" w:author="作者">
              <w:r>
                <w:rPr>
                  <w:rFonts w:ascii="Times New Roman" w:hAnsi="Times New Roman"/>
                </w:rPr>
                <w:t>If RedCap UE and legacy UEs share the same initial UL BWP, t</w:t>
              </w:r>
            </w:ins>
            <w:del w:id="104"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等线"/>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等线"/>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a"/>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227A2F">
        <w:tc>
          <w:tcPr>
            <w:tcW w:w="1479" w:type="dxa"/>
          </w:tcPr>
          <w:p w14:paraId="19D0228A" w14:textId="0ED1F07F" w:rsidR="00276A59" w:rsidRDefault="00276A59" w:rsidP="00A97AB9">
            <w:pPr>
              <w:jc w:val="both"/>
              <w:rPr>
                <w:lang w:val="en-US" w:eastAsia="ko-KR"/>
              </w:rPr>
            </w:pPr>
            <w:r>
              <w:rPr>
                <w:lang w:val="en-US" w:eastAsia="ko-KR"/>
              </w:rPr>
              <w:lastRenderedPageBreak/>
              <w:t>FL</w:t>
            </w:r>
          </w:p>
        </w:tc>
        <w:tc>
          <w:tcPr>
            <w:tcW w:w="8152" w:type="dxa"/>
            <w:gridSpan w:val="2"/>
          </w:tcPr>
          <w:p w14:paraId="68DE7C54" w14:textId="3A548BA4" w:rsidR="00DB020E" w:rsidRDefault="00DB020E" w:rsidP="00DB020E">
            <w:pPr>
              <w:pStyle w:val="aa"/>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S22: Introduce simplified BWP operation for RedCap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a"/>
              <w:rPr>
                <w:rFonts w:ascii="Times New Roman" w:hAnsi="Times New Roman"/>
              </w:rPr>
            </w:pPr>
            <w:del w:id="105" w:author="作者">
              <w:r w:rsidDel="00CD4A93">
                <w:rPr>
                  <w:rFonts w:ascii="Times New Roman" w:hAnsi="Times New Roman"/>
                </w:rPr>
                <w:delText>All</w:delText>
              </w:r>
            </w:del>
            <w:ins w:id="106" w:author="作者">
              <w:r w:rsidR="00CD4A93">
                <w:rPr>
                  <w:rFonts w:ascii="Times New Roman" w:hAnsi="Times New Roman"/>
                </w:rPr>
                <w:t>At least</w:t>
              </w:r>
            </w:ins>
            <w:r>
              <w:rPr>
                <w:rFonts w:ascii="Times New Roman" w:hAnsi="Times New Roman"/>
              </w:rPr>
              <w:t xml:space="preserve"> the UE bandwidth reduction options </w:t>
            </w:r>
            <w:del w:id="107" w:author="作者">
              <w:r w:rsidDel="00CD4A93">
                <w:rPr>
                  <w:rFonts w:ascii="Times New Roman" w:hAnsi="Times New Roman"/>
                </w:rPr>
                <w:delText>considered</w:delText>
              </w:r>
            </w:del>
            <w:ins w:id="108" w:author="作者">
              <w:r w:rsidR="00CD4A93">
                <w:rPr>
                  <w:rFonts w:ascii="Times New Roman" w:hAnsi="Times New Roman"/>
                </w:rPr>
                <w:t>20 MHz in FR1 and 100 MHz in FR2</w:t>
              </w:r>
            </w:ins>
            <w:r>
              <w:rPr>
                <w:rFonts w:ascii="Times New Roman" w:hAnsi="Times New Roman"/>
              </w:rPr>
              <w:t xml:space="preserve"> are expected to have small specification impacts. </w:t>
            </w:r>
            <w:del w:id="109" w:author="作者">
              <w:r w:rsidDel="0015462C">
                <w:rPr>
                  <w:rFonts w:ascii="Times New Roman" w:hAnsi="Times New Roman"/>
                </w:rPr>
                <w:delText>There is no need for introducing a new SSB, CORESET#0, initial access</w:delText>
              </w:r>
            </w:del>
            <w:ins w:id="110" w:author="作者">
              <w:del w:id="111" w:author="作者">
                <w:r w:rsidR="006E6D89" w:rsidDel="0015462C">
                  <w:rPr>
                    <w:rFonts w:ascii="Times New Roman" w:hAnsi="Times New Roman"/>
                  </w:rPr>
                  <w:delText>cell search</w:delText>
                </w:r>
              </w:del>
            </w:ins>
            <w:del w:id="112" w:author="作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13" w:author="作者">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aa"/>
              <w:rPr>
                <w:rFonts w:ascii="Times New Roman" w:hAnsi="Times New Roman"/>
              </w:rPr>
            </w:pPr>
            <w:r>
              <w:rPr>
                <w:rFonts w:ascii="Times New Roman" w:hAnsi="Times New Roman"/>
              </w:rPr>
              <w:t>However, to address the performance and coexistence impacts identified in subcluses 7.3.3 and 7.3.4, specification work would be needed.</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initial access</w:t>
            </w:r>
            <w:r w:rsidRPr="003C232A">
              <w:rPr>
                <w:rFonts w:eastAsia="等线" w:hint="eastAsia"/>
                <w:color w:val="FF0000"/>
                <w:lang w:eastAsia="zh-CN"/>
              </w:rPr>
              <w:t>cell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等线"/>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等线"/>
                <w:lang w:val="en-US" w:eastAsia="zh-CN"/>
              </w:rPr>
            </w:pPr>
            <w:r>
              <w:t xml:space="preserve">All the UE bandwidth reduction options considered are expected to have small specification impacts. </w:t>
            </w:r>
            <w:del w:id="114"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lastRenderedPageBreak/>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44034A">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a"/>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bl>
    <w:p w14:paraId="19C4B937" w14:textId="43E2CAD0" w:rsidR="00D75211" w:rsidRPr="001B2FEB" w:rsidRDefault="00D75211" w:rsidP="00482371">
      <w:pPr>
        <w:pStyle w:val="aa"/>
        <w:rPr>
          <w:rFonts w:ascii="Times New Roman" w:eastAsia="等线" w:hAnsi="Times New Roman"/>
        </w:rPr>
      </w:pPr>
    </w:p>
    <w:p w14:paraId="6709D00F" w14:textId="77777777" w:rsidR="00090EF0" w:rsidRPr="000E647A" w:rsidRDefault="00090EF0" w:rsidP="00090EF0">
      <w:pPr>
        <w:pStyle w:val="2"/>
      </w:pPr>
      <w:bookmarkStart w:id="115" w:name="_Toc42165608"/>
      <w:bookmarkStart w:id="116" w:name="_Toc51768543"/>
      <w:bookmarkStart w:id="117" w:name="_Toc51771050"/>
      <w:r>
        <w:t>7</w:t>
      </w:r>
      <w:r w:rsidRPr="000E647A">
        <w:t>.4</w:t>
      </w:r>
      <w:r w:rsidRPr="000E647A">
        <w:tab/>
        <w:t>Half-duplex FDD operation</w:t>
      </w:r>
      <w:bookmarkEnd w:id="115"/>
      <w:bookmarkEnd w:id="116"/>
      <w:bookmarkEnd w:id="117"/>
    </w:p>
    <w:p w14:paraId="7E7FC05D" w14:textId="1FB94B3B" w:rsidR="00090EF0" w:rsidRPr="000E647A" w:rsidRDefault="00090EF0" w:rsidP="00090EF0">
      <w:pPr>
        <w:pStyle w:val="3"/>
      </w:pPr>
      <w:bookmarkStart w:id="118" w:name="_Toc42165609"/>
      <w:bookmarkStart w:id="119" w:name="_Toc51768544"/>
      <w:bookmarkStart w:id="120" w:name="_Toc51771051"/>
      <w:r>
        <w:t>7</w:t>
      </w:r>
      <w:r w:rsidRPr="000E647A">
        <w:t>.4.1</w:t>
      </w:r>
      <w:r w:rsidRPr="000E647A">
        <w:tab/>
        <w:t>Description of feature</w:t>
      </w:r>
      <w:bookmarkEnd w:id="118"/>
      <w:bookmarkEnd w:id="119"/>
      <w:bookmarkEnd w:id="120"/>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21" w:name="_Toc42165610"/>
      <w:bookmarkStart w:id="122" w:name="_Toc51768545"/>
      <w:bookmarkStart w:id="123" w:name="_Toc51771052"/>
      <w:r>
        <w:t>7</w:t>
      </w:r>
      <w:r w:rsidRPr="000E647A">
        <w:t>.4.2</w:t>
      </w:r>
      <w:r w:rsidRPr="000E647A">
        <w:tab/>
        <w:t>Analysis of UE complexity reduction</w:t>
      </w:r>
      <w:bookmarkEnd w:id="121"/>
      <w:bookmarkEnd w:id="122"/>
      <w:bookmarkEnd w:id="123"/>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24" w:name="_Toc42165611"/>
      <w:bookmarkStart w:id="125" w:name="_Toc51768546"/>
      <w:bookmarkStart w:id="126" w:name="_Toc51771053"/>
      <w:r>
        <w:t>7</w:t>
      </w:r>
      <w:r w:rsidRPr="000E647A">
        <w:t>.4.3</w:t>
      </w:r>
      <w:r w:rsidRPr="000E647A">
        <w:tab/>
        <w:t xml:space="preserve">Analysis of </w:t>
      </w:r>
      <w:r>
        <w:t>performance impacts</w:t>
      </w:r>
      <w:bookmarkEnd w:id="124"/>
      <w:bookmarkEnd w:id="125"/>
      <w:bookmarkEnd w:id="126"/>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27"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28" w:author="作者">
              <w:r w:rsidR="00A86752" w:rsidRPr="00220473" w:rsidDel="003412BC">
                <w:delText>data rate</w:delText>
              </w:r>
            </w:del>
            <w:ins w:id="129" w:author="作者">
              <w:r w:rsidR="003412BC">
                <w:t>user throughput</w:t>
              </w:r>
            </w:ins>
            <w:r w:rsidR="00A86752" w:rsidRPr="00220473">
              <w:t xml:space="preserve"> compared to FD-FDD</w:t>
            </w:r>
            <w:del w:id="130" w:author="作者">
              <w:r w:rsidR="00A86752" w:rsidDel="0073184A">
                <w:delText>, but the peak data rate requirements of RedCap use cases can still be fulfilled</w:delText>
              </w:r>
            </w:del>
            <w:ins w:id="131"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lastRenderedPageBreak/>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等线"/>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等线"/>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等线"/>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等线"/>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等线"/>
                <w:lang w:val="en-US" w:eastAsia="zh-CN"/>
              </w:rPr>
            </w:pPr>
            <w:r>
              <w:rPr>
                <w:rFonts w:eastAsia="等线"/>
                <w:lang w:val="en-US" w:eastAsia="zh-CN"/>
              </w:rPr>
              <w:t>Intel</w:t>
            </w:r>
          </w:p>
        </w:tc>
        <w:tc>
          <w:tcPr>
            <w:tcW w:w="1372" w:type="dxa"/>
          </w:tcPr>
          <w:p w14:paraId="41F8FFCD" w14:textId="07E45CFE" w:rsidR="00123A2E" w:rsidRDefault="00123A2E" w:rsidP="00BC089F">
            <w:pPr>
              <w:tabs>
                <w:tab w:val="left" w:pos="551"/>
              </w:tabs>
              <w:jc w:val="both"/>
              <w:rPr>
                <w:rFonts w:eastAsia="等线"/>
                <w:lang w:val="en-US" w:eastAsia="zh-CN"/>
              </w:rPr>
            </w:pPr>
            <w:r>
              <w:rPr>
                <w:rFonts w:eastAsia="等线"/>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14DD9632" w14:textId="747A7799"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2B5F6C5"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09C8C14E" w14:textId="77777777" w:rsidR="00B040C1" w:rsidRPr="008E3AB5" w:rsidRDefault="00B040C1" w:rsidP="00D34BCB">
            <w:pPr>
              <w:jc w:val="both"/>
              <w:rPr>
                <w:lang w:val="en-US"/>
              </w:rPr>
            </w:pPr>
          </w:p>
        </w:tc>
      </w:tr>
      <w:tr w:rsidR="003A0402" w14:paraId="39CC709C" w14:textId="77777777" w:rsidTr="003A0402">
        <w:tc>
          <w:tcPr>
            <w:tcW w:w="1479" w:type="dxa"/>
          </w:tcPr>
          <w:p w14:paraId="3407BE4F" w14:textId="77777777" w:rsidR="003A0402" w:rsidRDefault="003A0402" w:rsidP="00401B02">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81CB232" w14:textId="77777777" w:rsidR="003A0402" w:rsidRDefault="003A0402" w:rsidP="00401B02">
            <w:pPr>
              <w:tabs>
                <w:tab w:val="left" w:pos="551"/>
              </w:tabs>
              <w:jc w:val="both"/>
              <w:rPr>
                <w:rFonts w:eastAsia="等线"/>
                <w:lang w:val="en-US" w:eastAsia="zh-CN"/>
              </w:rPr>
            </w:pPr>
            <w:r>
              <w:rPr>
                <w:rFonts w:eastAsia="等线"/>
                <w:lang w:val="en-US" w:eastAsia="zh-CN"/>
              </w:rPr>
              <w:t>N</w:t>
            </w:r>
          </w:p>
        </w:tc>
        <w:tc>
          <w:tcPr>
            <w:tcW w:w="6780" w:type="dxa"/>
          </w:tcPr>
          <w:p w14:paraId="6FECE54E" w14:textId="77777777" w:rsidR="003A0402" w:rsidRDefault="003A0402" w:rsidP="00401B02">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401B02">
            <w:pPr>
              <w:jc w:val="both"/>
              <w:rPr>
                <w:rFonts w:eastAsia="宋体"/>
                <w:lang w:val="en-US" w:eastAsia="zh-CN"/>
              </w:rPr>
            </w:pPr>
            <w:ins w:id="132" w:author="作者">
              <w:del w:id="133" w:author="作者">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34" w:author="作者">
              <w:r w:rsidRPr="00220473" w:rsidDel="003412BC">
                <w:delText>data rate</w:delText>
              </w:r>
            </w:del>
            <w:ins w:id="135" w:author="作者">
              <w:r>
                <w:t>user throughput</w:t>
              </w:r>
            </w:ins>
            <w:r w:rsidRPr="00220473">
              <w:t xml:space="preserve"> compared to FD-FDD</w:t>
            </w:r>
            <w:ins w:id="136" w:author="作者">
              <w:r>
                <w:t xml:space="preserve"> due to the need of HARQ feedback.</w:t>
              </w:r>
            </w:ins>
            <w:r>
              <w:t xml:space="preserve"> </w:t>
            </w:r>
            <w:del w:id="137" w:author="作者">
              <w:r w:rsidDel="0073184A">
                <w:delText>, but the peak data rate requirements of RedCap use cases can still be fulfilled</w:delText>
              </w:r>
            </w:del>
            <w:ins w:id="138" w:author="作者">
              <w:del w:id="139" w:author="作者">
                <w:r w:rsidDel="00275706">
                  <w:delText>, especially</w:delText>
                </w:r>
              </w:del>
              <w:r>
                <w:t>The data rate is reduced in case of simultaneous downlink and uplink traffic and may not be feasible to meet the peak data rate requirement in DL and UL simultaneously</w:t>
              </w:r>
            </w:ins>
            <w:r>
              <w:t>.</w:t>
            </w:r>
          </w:p>
        </w:tc>
      </w:tr>
    </w:tbl>
    <w:p w14:paraId="4A20C3A4" w14:textId="77777777" w:rsidR="00A86752" w:rsidRPr="003A0402"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40" w:author="作者">
              <w:r w:rsidR="00B1015E">
                <w:t xml:space="preserve">especially in case of simultaneous downlink and uplink traffic, </w:t>
              </w:r>
            </w:ins>
            <w:r>
              <w:t>but the latency and reliability requirements of RedCap use cases can still be fulfilled</w:t>
            </w:r>
            <w:ins w:id="141" w:author="作者">
              <w:r w:rsidR="00B1015E">
                <w:t xml:space="preserve"> </w:t>
              </w:r>
              <w:del w:id="142"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43" w:author="作者">
              <w:r>
                <w:t xml:space="preserve">especially in case of simultaneous downlink and uplink traffic, </w:t>
              </w:r>
            </w:ins>
            <w:r>
              <w:t>but the latency and reliability requirements of RedCap use cases can still be fulfilled</w:t>
            </w:r>
            <w:ins w:id="144" w:author="作者">
              <w:r>
                <w:t xml:space="preserve"> </w:t>
              </w:r>
              <w:del w:id="145"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等线"/>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等线"/>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等线"/>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等线"/>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等线"/>
                <w:lang w:val="en-US" w:eastAsia="zh-CN"/>
              </w:rPr>
            </w:pPr>
            <w:r>
              <w:rPr>
                <w:rFonts w:eastAsia="等线"/>
                <w:lang w:val="en-US" w:eastAsia="zh-CN"/>
              </w:rPr>
              <w:t>Intel</w:t>
            </w:r>
          </w:p>
        </w:tc>
        <w:tc>
          <w:tcPr>
            <w:tcW w:w="1372" w:type="dxa"/>
          </w:tcPr>
          <w:p w14:paraId="7BF56015" w14:textId="753453E7" w:rsidR="00AC7C74" w:rsidRDefault="00AC7C74" w:rsidP="00BC089F">
            <w:pPr>
              <w:tabs>
                <w:tab w:val="left" w:pos="551"/>
              </w:tabs>
              <w:jc w:val="both"/>
              <w:rPr>
                <w:rFonts w:eastAsia="等线"/>
                <w:lang w:val="en-US" w:eastAsia="zh-CN"/>
              </w:rPr>
            </w:pPr>
            <w:r>
              <w:rPr>
                <w:rFonts w:eastAsia="等线"/>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3BDAED09" w14:textId="43221E73"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等线"/>
                <w:lang w:val="en-US" w:eastAsia="zh-CN"/>
              </w:rPr>
            </w:pPr>
            <w:r>
              <w:rPr>
                <w:rFonts w:eastAsia="等线" w:hint="eastAsia"/>
                <w:lang w:val="en-US" w:eastAsia="zh-CN"/>
              </w:rPr>
              <w:t>OPPO</w:t>
            </w:r>
          </w:p>
        </w:tc>
        <w:tc>
          <w:tcPr>
            <w:tcW w:w="1372" w:type="dxa"/>
          </w:tcPr>
          <w:p w14:paraId="5281506C" w14:textId="099E34A0" w:rsidR="0028340C" w:rsidRDefault="0028340C" w:rsidP="004640C4">
            <w:pPr>
              <w:tabs>
                <w:tab w:val="left" w:pos="551"/>
              </w:tabs>
              <w:jc w:val="both"/>
              <w:rPr>
                <w:rFonts w:eastAsia="等线"/>
                <w:lang w:val="en-US" w:eastAsia="zh-CN"/>
              </w:rPr>
            </w:pPr>
            <w:r>
              <w:rPr>
                <w:rFonts w:eastAsia="等线"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3DE410"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7C630F27" w14:textId="77777777" w:rsidR="00B040C1" w:rsidRPr="008E3AB5" w:rsidRDefault="00B040C1" w:rsidP="00D34BCB">
            <w:pPr>
              <w:jc w:val="both"/>
              <w:rPr>
                <w:lang w:val="en-US"/>
              </w:rPr>
            </w:pPr>
          </w:p>
        </w:tc>
      </w:tr>
      <w:tr w:rsidR="003A0402" w14:paraId="015CCA70" w14:textId="77777777" w:rsidTr="003A0402">
        <w:tc>
          <w:tcPr>
            <w:tcW w:w="1479" w:type="dxa"/>
          </w:tcPr>
          <w:p w14:paraId="743AB5F3" w14:textId="77777777" w:rsidR="003A0402" w:rsidRDefault="003A0402" w:rsidP="00401B02">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B6318E7" w14:textId="77777777" w:rsidR="003A0402" w:rsidRDefault="003A0402" w:rsidP="00401B02">
            <w:pPr>
              <w:tabs>
                <w:tab w:val="left" w:pos="551"/>
              </w:tabs>
              <w:jc w:val="both"/>
              <w:rPr>
                <w:rFonts w:eastAsia="等线"/>
                <w:lang w:val="en-US" w:eastAsia="zh-CN"/>
              </w:rPr>
            </w:pPr>
            <w:r>
              <w:rPr>
                <w:rFonts w:eastAsia="等线" w:hint="eastAsia"/>
                <w:lang w:val="en-US" w:eastAsia="zh-CN"/>
              </w:rPr>
              <w:t>N</w:t>
            </w:r>
          </w:p>
        </w:tc>
        <w:tc>
          <w:tcPr>
            <w:tcW w:w="6780" w:type="dxa"/>
          </w:tcPr>
          <w:p w14:paraId="73BEFF80" w14:textId="77777777" w:rsidR="003A0402" w:rsidRDefault="003A0402" w:rsidP="00401B02">
            <w:pPr>
              <w:jc w:val="both"/>
              <w:rPr>
                <w:rFonts w:eastAsia="宋体"/>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146" w:name="_Toc42165612"/>
      <w:bookmarkStart w:id="147" w:name="_Toc51768547"/>
      <w:bookmarkStart w:id="148" w:name="_Toc51771054"/>
      <w:r>
        <w:t>7</w:t>
      </w:r>
      <w:r w:rsidRPr="000E647A">
        <w:t>.</w:t>
      </w:r>
      <w:r>
        <w:t>4</w:t>
      </w:r>
      <w:r w:rsidRPr="000E647A">
        <w:t>.4</w:t>
      </w:r>
      <w:r w:rsidRPr="000E647A">
        <w:tab/>
        <w:t xml:space="preserve">Analysis of </w:t>
      </w:r>
      <w:r>
        <w:t>coexistence with legacy UEs</w:t>
      </w:r>
      <w:bookmarkEnd w:id="146"/>
      <w:bookmarkEnd w:id="147"/>
      <w:bookmarkEnd w:id="148"/>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lastRenderedPageBreak/>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a"/>
              <w:rPr>
                <w:rFonts w:ascii="Times New Roman" w:hAnsi="Times New Roman"/>
              </w:rPr>
            </w:pPr>
            <w:r w:rsidRPr="007566F1">
              <w:rPr>
                <w:rFonts w:ascii="Times New Roman" w:hAnsi="Times New Roman"/>
              </w:rPr>
              <w:t xml:space="preserve">Introducing HD-FDD operation </w:t>
            </w:r>
            <w:del w:id="149" w:author="作者">
              <w:r w:rsidRPr="007566F1" w:rsidDel="00B66080">
                <w:rPr>
                  <w:rFonts w:ascii="Times New Roman" w:hAnsi="Times New Roman"/>
                </w:rPr>
                <w:delText>will</w:delText>
              </w:r>
            </w:del>
            <w:ins w:id="150" w:author="作者">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a"/>
              <w:rPr>
                <w:ins w:id="151" w:author="作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52" w:author="作者">
              <w:r w:rsidDel="00B66080">
                <w:rPr>
                  <w:rFonts w:ascii="Times New Roman" w:hAnsi="Times New Roman"/>
                </w:rPr>
                <w:delText>could require that</w:delText>
              </w:r>
            </w:del>
            <w:ins w:id="153" w:author="作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54" w:author="作者">
              <w:r w:rsidDel="00B66080">
                <w:rPr>
                  <w:rFonts w:ascii="Times New Roman" w:hAnsi="Times New Roman"/>
                </w:rPr>
                <w:delText>is</w:delText>
              </w:r>
            </w:del>
            <w:ins w:id="155" w:author="作者">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aa"/>
              <w:rPr>
                <w:rFonts w:ascii="Times New Roman" w:hAnsi="Times New Roman"/>
              </w:rPr>
            </w:pPr>
            <w:ins w:id="156" w:author="作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等线"/>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等线"/>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57" w:author="作者">
              <w:r>
                <w:delText>could require</w:delText>
              </w:r>
            </w:del>
            <w:ins w:id="158"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等线"/>
                <w:lang w:val="en-US" w:eastAsia="zh-CN"/>
              </w:rPr>
            </w:pPr>
            <w:r>
              <w:rPr>
                <w:rFonts w:eastAsia="等线"/>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等线"/>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w:t>
            </w:r>
            <w:r>
              <w:rPr>
                <w:lang w:val="en-US"/>
              </w:rPr>
              <w:lastRenderedPageBreak/>
              <w:t xml:space="preserve">for “coexistence”, but if an HD-FDD UE cannot read a cancellation indicator, then 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lastRenderedPageBreak/>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等线"/>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0740FB">
        <w:tc>
          <w:tcPr>
            <w:tcW w:w="1479" w:type="dxa"/>
          </w:tcPr>
          <w:p w14:paraId="1405968D" w14:textId="77777777" w:rsidR="00985E35" w:rsidRDefault="00985E35" w:rsidP="000740FB">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0740FB">
            <w:pPr>
              <w:pStyle w:val="aa"/>
              <w:rPr>
                <w:b/>
                <w:bCs/>
                <w:highlight w:val="cyan"/>
              </w:rPr>
            </w:pPr>
            <w:r>
              <w:rPr>
                <w:rFonts w:ascii="Times New Roman" w:hAnsi="Times New Roman"/>
              </w:rPr>
              <w:t>The proposal has been updated based on received responses.</w:t>
            </w:r>
          </w:p>
          <w:p w14:paraId="3CBFDD92" w14:textId="31F139F7" w:rsidR="00985E35" w:rsidRPr="00985E35" w:rsidRDefault="00985E35" w:rsidP="000740FB">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0740FB">
        <w:tc>
          <w:tcPr>
            <w:tcW w:w="1479" w:type="dxa"/>
          </w:tcPr>
          <w:p w14:paraId="41129440" w14:textId="7BE0E858" w:rsidR="00985E35" w:rsidRDefault="00985E35" w:rsidP="000740FB">
            <w:pPr>
              <w:jc w:val="both"/>
              <w:rPr>
                <w:lang w:val="en-US" w:eastAsia="ko-KR"/>
              </w:rPr>
            </w:pPr>
          </w:p>
        </w:tc>
        <w:tc>
          <w:tcPr>
            <w:tcW w:w="1372" w:type="dxa"/>
          </w:tcPr>
          <w:p w14:paraId="00CE2369" w14:textId="77777777" w:rsidR="00985E35" w:rsidRDefault="00985E35" w:rsidP="000740FB">
            <w:pPr>
              <w:tabs>
                <w:tab w:val="left" w:pos="551"/>
              </w:tabs>
              <w:jc w:val="both"/>
              <w:rPr>
                <w:lang w:val="en-US" w:eastAsia="ko-KR"/>
              </w:rPr>
            </w:pPr>
          </w:p>
        </w:tc>
        <w:tc>
          <w:tcPr>
            <w:tcW w:w="6780" w:type="dxa"/>
          </w:tcPr>
          <w:p w14:paraId="7F31238B" w14:textId="3F4958D0" w:rsidR="00985E35" w:rsidRDefault="00985E35" w:rsidP="000740FB">
            <w:pPr>
              <w:jc w:val="both"/>
              <w:rPr>
                <w:lang w:val="en-US"/>
              </w:rPr>
            </w:pPr>
          </w:p>
        </w:tc>
      </w:tr>
    </w:tbl>
    <w:p w14:paraId="327C90D5" w14:textId="77777777" w:rsidR="00366CD8" w:rsidRPr="000E647A" w:rsidRDefault="00366CD8" w:rsidP="00366CD8">
      <w:pPr>
        <w:pStyle w:val="aa"/>
      </w:pPr>
    </w:p>
    <w:p w14:paraId="6FCD1B96" w14:textId="77777777" w:rsidR="00366CD8" w:rsidRPr="000E647A" w:rsidRDefault="00366CD8" w:rsidP="00366CD8">
      <w:pPr>
        <w:pStyle w:val="3"/>
      </w:pPr>
      <w:bookmarkStart w:id="159" w:name="_Toc42165613"/>
      <w:bookmarkStart w:id="160" w:name="_Toc51768548"/>
      <w:bookmarkStart w:id="161" w:name="_Toc51771055"/>
      <w:r>
        <w:t>7</w:t>
      </w:r>
      <w:r w:rsidRPr="000E647A">
        <w:t>.4.</w:t>
      </w:r>
      <w:r>
        <w:t>5</w:t>
      </w:r>
      <w:r w:rsidRPr="000E647A">
        <w:tab/>
        <w:t>Analysis of specification impacts</w:t>
      </w:r>
      <w:bookmarkEnd w:id="159"/>
      <w:bookmarkEnd w:id="160"/>
      <w:bookmarkEnd w:id="161"/>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lastRenderedPageBreak/>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62" w:author="作者">
              <w:r w:rsidDel="0071546F">
                <w:rPr>
                  <w:lang w:val="en-US" w:eastAsia="zh-CN"/>
                </w:rPr>
                <w:delText>is expected to</w:delText>
              </w:r>
            </w:del>
            <w:ins w:id="163" w:author="作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64" w:author="作者"/>
                <w:lang w:val="en-US" w:eastAsia="zh-CN"/>
              </w:rPr>
            </w:pPr>
            <w:ins w:id="165" w:author="作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w:t>
            </w:r>
            <w:r w:rsidRPr="00D0314F">
              <w:lastRenderedPageBreak/>
              <w:t xml:space="preserve">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C1511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C1511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C1511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C1511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C1511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C1511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C15111"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C15111"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等线"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lastRenderedPageBreak/>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等线"/>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等线"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0740FB">
        <w:tc>
          <w:tcPr>
            <w:tcW w:w="1479" w:type="dxa"/>
          </w:tcPr>
          <w:p w14:paraId="6F60D0F0" w14:textId="77777777" w:rsidR="00366BD9" w:rsidRDefault="00366BD9" w:rsidP="000740FB">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0740FB">
            <w:pPr>
              <w:pStyle w:val="aa"/>
              <w:rPr>
                <w:b/>
                <w:bCs/>
                <w:highlight w:val="cyan"/>
              </w:rPr>
            </w:pPr>
            <w:r>
              <w:rPr>
                <w:rFonts w:ascii="Times New Roman" w:hAnsi="Times New Roman"/>
              </w:rPr>
              <w:t>The proposal has been updated based on received responses.</w:t>
            </w:r>
          </w:p>
          <w:p w14:paraId="5948E55C" w14:textId="01653CCB" w:rsidR="00366BD9" w:rsidRPr="00985E35" w:rsidRDefault="00366BD9" w:rsidP="000740FB">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0740FB">
        <w:tc>
          <w:tcPr>
            <w:tcW w:w="1479" w:type="dxa"/>
          </w:tcPr>
          <w:p w14:paraId="2D516AE0" w14:textId="6541337E" w:rsidR="00366BD9" w:rsidRDefault="00876A40" w:rsidP="000740FB">
            <w:pPr>
              <w:jc w:val="both"/>
              <w:rPr>
                <w:lang w:val="en-US" w:eastAsia="ko-KR"/>
              </w:rPr>
            </w:pPr>
            <w:r>
              <w:rPr>
                <w:lang w:val="en-US" w:eastAsia="ko-KR"/>
              </w:rPr>
              <w:t>Qualcomm</w:t>
            </w:r>
          </w:p>
        </w:tc>
        <w:tc>
          <w:tcPr>
            <w:tcW w:w="1372" w:type="dxa"/>
          </w:tcPr>
          <w:p w14:paraId="277DEDAA" w14:textId="11614C22" w:rsidR="00366BD9" w:rsidRDefault="00876A40" w:rsidP="000740FB">
            <w:pPr>
              <w:tabs>
                <w:tab w:val="left" w:pos="551"/>
              </w:tabs>
              <w:jc w:val="both"/>
              <w:rPr>
                <w:lang w:val="en-US" w:eastAsia="ko-KR"/>
              </w:rPr>
            </w:pPr>
            <w:r>
              <w:rPr>
                <w:lang w:val="en-US" w:eastAsia="ko-KR"/>
              </w:rPr>
              <w:t>Y</w:t>
            </w:r>
          </w:p>
        </w:tc>
        <w:tc>
          <w:tcPr>
            <w:tcW w:w="6780" w:type="dxa"/>
          </w:tcPr>
          <w:p w14:paraId="251367E1" w14:textId="77777777" w:rsidR="00366BD9" w:rsidRDefault="00366BD9" w:rsidP="000740FB">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66" w:name="_Toc42165614"/>
      <w:bookmarkStart w:id="167" w:name="_Toc51768549"/>
      <w:bookmarkStart w:id="168" w:name="_Toc51771056"/>
      <w:r>
        <w:t>7</w:t>
      </w:r>
      <w:r w:rsidRPr="000E647A">
        <w:t>.5</w:t>
      </w:r>
      <w:r w:rsidRPr="000E647A">
        <w:tab/>
        <w:t>Relaxed UE processing time</w:t>
      </w:r>
      <w:bookmarkEnd w:id="166"/>
      <w:bookmarkEnd w:id="167"/>
      <w:bookmarkEnd w:id="168"/>
    </w:p>
    <w:p w14:paraId="4D81A5C9" w14:textId="3C1076B4" w:rsidR="00090EF0" w:rsidRPr="000E647A" w:rsidRDefault="00090EF0" w:rsidP="00090EF0">
      <w:pPr>
        <w:pStyle w:val="3"/>
      </w:pPr>
      <w:bookmarkStart w:id="169" w:name="_Toc42165615"/>
      <w:bookmarkStart w:id="170" w:name="_Toc51768550"/>
      <w:bookmarkStart w:id="171" w:name="_Toc51771057"/>
      <w:r>
        <w:t>7</w:t>
      </w:r>
      <w:r w:rsidRPr="000E647A">
        <w:t>.5.1</w:t>
      </w:r>
      <w:r w:rsidRPr="000E647A">
        <w:tab/>
        <w:t>Description of feature</w:t>
      </w:r>
      <w:bookmarkEnd w:id="169"/>
      <w:bookmarkEnd w:id="170"/>
      <w:bookmarkEnd w:id="171"/>
    </w:p>
    <w:p w14:paraId="4078E613" w14:textId="05AA3BF4" w:rsidR="00A76BA0" w:rsidRDefault="00A76BA0" w:rsidP="00A76BA0">
      <w:pPr>
        <w:pStyle w:val="aa"/>
        <w:rPr>
          <w:rFonts w:ascii="Times New Roman" w:hAnsi="Times New Roman"/>
        </w:rPr>
      </w:pPr>
      <w:bookmarkStart w:id="172"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73" w:name="_Toc42165616"/>
      <w:bookmarkStart w:id="174" w:name="_Toc51768551"/>
      <w:bookmarkStart w:id="175" w:name="_Toc51771058"/>
      <w:bookmarkEnd w:id="172"/>
      <w:r>
        <w:t>7</w:t>
      </w:r>
      <w:r w:rsidRPr="000E647A">
        <w:t>.5.2</w:t>
      </w:r>
      <w:r w:rsidRPr="000E647A">
        <w:tab/>
        <w:t>Analysis of UE complexity reduction</w:t>
      </w:r>
      <w:bookmarkEnd w:id="173"/>
      <w:bookmarkEnd w:id="174"/>
      <w:bookmarkEnd w:id="175"/>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76" w:name="_Toc42165617"/>
      <w:bookmarkStart w:id="177" w:name="_Toc51768552"/>
      <w:bookmarkStart w:id="178" w:name="_Toc51771059"/>
      <w:r>
        <w:t>7</w:t>
      </w:r>
      <w:r w:rsidRPr="000E647A">
        <w:t>.5.3</w:t>
      </w:r>
      <w:r w:rsidRPr="000E647A">
        <w:tab/>
        <w:t xml:space="preserve">Analysis of </w:t>
      </w:r>
      <w:r>
        <w:t>performance impacts</w:t>
      </w:r>
      <w:bookmarkEnd w:id="176"/>
      <w:bookmarkEnd w:id="177"/>
      <w:bookmarkEnd w:id="178"/>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79"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lastRenderedPageBreak/>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等线"/>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等线"/>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等线"/>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等线"/>
                <w:lang w:val="en-US" w:eastAsia="zh-CN"/>
              </w:rPr>
            </w:pPr>
            <w:r>
              <w:rPr>
                <w:rFonts w:eastAsia="等线"/>
                <w:lang w:val="en-US" w:eastAsia="zh-CN"/>
              </w:rPr>
              <w:t>Intel</w:t>
            </w:r>
          </w:p>
        </w:tc>
        <w:tc>
          <w:tcPr>
            <w:tcW w:w="1372" w:type="dxa"/>
          </w:tcPr>
          <w:p w14:paraId="3D43DDAA" w14:textId="2D759568" w:rsidR="00390636" w:rsidRDefault="00390636" w:rsidP="00BC089F">
            <w:pPr>
              <w:tabs>
                <w:tab w:val="left" w:pos="551"/>
              </w:tabs>
              <w:jc w:val="both"/>
              <w:rPr>
                <w:rFonts w:eastAsia="等线"/>
                <w:lang w:val="en-US" w:eastAsia="zh-CN"/>
              </w:rPr>
            </w:pPr>
            <w:r>
              <w:rPr>
                <w:rFonts w:eastAsia="等线"/>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6BCB9BC" w14:textId="5C9E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45FFFBE"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71E2C54E" w14:textId="77777777" w:rsidR="00B040C1" w:rsidRPr="008E3AB5" w:rsidRDefault="00B040C1" w:rsidP="00D34BCB">
            <w:pPr>
              <w:jc w:val="both"/>
              <w:rPr>
                <w:lang w:val="en-US"/>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180" w:author="作者">
              <w:r w:rsidR="007B0CF3">
                <w:t xml:space="preserve">instantaneous </w:t>
              </w:r>
            </w:ins>
            <w:r>
              <w:t>peak data rate is expected</w:t>
            </w:r>
            <w:ins w:id="181" w:author="作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182" w:author="作者">
              <w:r w:rsidDel="00E72961">
                <w:delText xml:space="preserve"> </w:delText>
              </w:r>
            </w:del>
            <w:ins w:id="183" w:author="作者">
              <w:del w:id="184" w:author="作者">
                <w:r w:rsidR="00292056" w:rsidDel="00E72961">
                  <w:delText>It is unclear whether t</w:delText>
                </w:r>
              </w:del>
            </w:ins>
            <w:del w:id="185"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lastRenderedPageBreak/>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等线"/>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CD16B76" w14:textId="77777777" w:rsidR="00FE72B2" w:rsidRDefault="00FE72B2" w:rsidP="00FE72B2">
            <w:pPr>
              <w:jc w:val="both"/>
              <w:rPr>
                <w:rFonts w:eastAsia="等线"/>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等线"/>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等线"/>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等线"/>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等线"/>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等线"/>
                <w:lang w:eastAsia="zh-CN"/>
              </w:rPr>
            </w:pPr>
            <w:r>
              <w:rPr>
                <w:rFonts w:eastAsia="等线"/>
                <w:lang w:eastAsia="zh-CN"/>
              </w:rPr>
              <w:t>Agree with the suggestion of Samsung in general. Alternatively, we suggest the following changes:</w:t>
            </w:r>
          </w:p>
          <w:p w14:paraId="34A21413" w14:textId="647CE920" w:rsidR="00904CA2" w:rsidRPr="00904CA2" w:rsidRDefault="00904CA2" w:rsidP="00904CA2">
            <w:pPr>
              <w:jc w:val="both"/>
              <w:rPr>
                <w:rFonts w:eastAsia="等线"/>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等线"/>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等线"/>
                <w:lang w:eastAsia="zh-CN"/>
              </w:rPr>
            </w:pPr>
            <w:r>
              <w:rPr>
                <w:rFonts w:eastAsia="等线"/>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等线"/>
                <w:lang w:val="en-US" w:eastAsia="zh-CN"/>
              </w:rPr>
            </w:pPr>
            <w:r>
              <w:rPr>
                <w:rFonts w:eastAsia="等线"/>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等线"/>
                <w:lang w:eastAsia="zh-CN"/>
              </w:rPr>
            </w:pPr>
            <w:r>
              <w:rPr>
                <w:rFonts w:eastAsia="等线"/>
                <w:lang w:eastAsia="zh-CN"/>
              </w:rPr>
              <w:t xml:space="preserve">To those saying “No”, the point is about whether there would be an impact considering the data rate targets and use-cases we are considering for RedCap UEs – that is what matters </w:t>
            </w:r>
            <w:r w:rsidR="00C37229">
              <w:rPr>
                <w:rFonts w:eastAsia="等线"/>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等线"/>
                <w:lang w:eastAsia="zh-CN"/>
              </w:rPr>
            </w:pPr>
          </w:p>
        </w:tc>
      </w:tr>
      <w:tr w:rsidR="002346AF" w14:paraId="71E8FF96" w14:textId="77777777" w:rsidTr="000740FB">
        <w:tc>
          <w:tcPr>
            <w:tcW w:w="1479" w:type="dxa"/>
          </w:tcPr>
          <w:p w14:paraId="6258E2C8" w14:textId="77777777" w:rsidR="002346AF" w:rsidRDefault="002346AF" w:rsidP="000740FB">
            <w:pPr>
              <w:jc w:val="both"/>
              <w:rPr>
                <w:rFonts w:eastAsia="等线"/>
                <w:lang w:val="en-US" w:eastAsia="zh-CN"/>
              </w:rPr>
            </w:pPr>
            <w:r>
              <w:rPr>
                <w:rFonts w:eastAsia="等线"/>
                <w:lang w:val="en-US" w:eastAsia="zh-CN"/>
              </w:rPr>
              <w:t>FL</w:t>
            </w:r>
          </w:p>
        </w:tc>
        <w:tc>
          <w:tcPr>
            <w:tcW w:w="8152" w:type="dxa"/>
            <w:gridSpan w:val="2"/>
          </w:tcPr>
          <w:p w14:paraId="0700EC80" w14:textId="61843227" w:rsidR="002346AF" w:rsidRPr="00825827" w:rsidRDefault="002346AF" w:rsidP="000740FB">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0740FB">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0740FB">
        <w:tc>
          <w:tcPr>
            <w:tcW w:w="1479" w:type="dxa"/>
          </w:tcPr>
          <w:p w14:paraId="12A21215" w14:textId="061446AA" w:rsidR="002346AF" w:rsidRDefault="00BA6DB4" w:rsidP="000740FB">
            <w:pPr>
              <w:jc w:val="both"/>
              <w:rPr>
                <w:rFonts w:eastAsia="等线"/>
                <w:lang w:val="en-US" w:eastAsia="zh-CN"/>
              </w:rPr>
            </w:pPr>
            <w:r>
              <w:rPr>
                <w:rFonts w:eastAsia="等线"/>
                <w:lang w:val="en-US" w:eastAsia="zh-CN"/>
              </w:rPr>
              <w:t>Qualcomm</w:t>
            </w:r>
          </w:p>
        </w:tc>
        <w:tc>
          <w:tcPr>
            <w:tcW w:w="1372" w:type="dxa"/>
          </w:tcPr>
          <w:p w14:paraId="6E9C7B61" w14:textId="52E7A725" w:rsidR="002346AF" w:rsidRDefault="00BA6DB4" w:rsidP="000740FB">
            <w:pPr>
              <w:tabs>
                <w:tab w:val="left" w:pos="551"/>
              </w:tabs>
              <w:jc w:val="both"/>
              <w:rPr>
                <w:rFonts w:eastAsia="等线"/>
                <w:lang w:val="en-US" w:eastAsia="zh-CN"/>
              </w:rPr>
            </w:pPr>
            <w:r>
              <w:rPr>
                <w:rFonts w:eastAsia="等线"/>
                <w:lang w:val="en-US" w:eastAsia="zh-CN"/>
              </w:rPr>
              <w:t>Y</w:t>
            </w:r>
          </w:p>
        </w:tc>
        <w:tc>
          <w:tcPr>
            <w:tcW w:w="6780" w:type="dxa"/>
          </w:tcPr>
          <w:p w14:paraId="04362A95" w14:textId="77777777" w:rsidR="002346AF" w:rsidRDefault="002346AF" w:rsidP="000740FB">
            <w:pPr>
              <w:spacing w:line="254" w:lineRule="auto"/>
              <w:jc w:val="both"/>
              <w:rPr>
                <w:rFonts w:eastAsia="等线"/>
                <w:bCs/>
                <w:lang w:val="en-US" w:eastAsia="zh-CN"/>
              </w:rPr>
            </w:pPr>
          </w:p>
        </w:tc>
      </w:tr>
      <w:tr w:rsidR="003A0402" w14:paraId="7C87CE24" w14:textId="77777777" w:rsidTr="003A0402">
        <w:tc>
          <w:tcPr>
            <w:tcW w:w="1479" w:type="dxa"/>
          </w:tcPr>
          <w:p w14:paraId="015568AF" w14:textId="77777777" w:rsidR="003A0402" w:rsidRDefault="003A0402" w:rsidP="00401B02">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9D9F65" w14:textId="77777777" w:rsidR="003A0402" w:rsidRDefault="003A0402" w:rsidP="00401B02">
            <w:pPr>
              <w:tabs>
                <w:tab w:val="left" w:pos="551"/>
              </w:tabs>
              <w:jc w:val="both"/>
              <w:rPr>
                <w:rFonts w:eastAsia="等线"/>
                <w:lang w:val="en-US" w:eastAsia="zh-CN"/>
              </w:rPr>
            </w:pPr>
            <w:r>
              <w:rPr>
                <w:rFonts w:eastAsia="等线" w:hint="eastAsia"/>
                <w:lang w:val="en-US" w:eastAsia="zh-CN"/>
              </w:rPr>
              <w:t>Y</w:t>
            </w:r>
          </w:p>
        </w:tc>
        <w:tc>
          <w:tcPr>
            <w:tcW w:w="6780" w:type="dxa"/>
          </w:tcPr>
          <w:p w14:paraId="6DF8CAC5" w14:textId="77777777" w:rsidR="003A0402" w:rsidRDefault="003A0402" w:rsidP="00401B02">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k with FL handling, since we propose the similar comments to consider HARQ feedback for HD-FDD.</w:t>
            </w: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86" w:author="作者">
              <w:r w:rsidDel="00255584">
                <w:delText>targeted</w:delText>
              </w:r>
            </w:del>
            <w:ins w:id="187" w:author="作者">
              <w:r w:rsidR="00255584">
                <w:t>scheduled</w:t>
              </w:r>
            </w:ins>
            <w:r>
              <w:t xml:space="preserve"> number of retransmissions.</w:t>
            </w:r>
            <w:del w:id="188"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89" w:author="作者">
              <w:del w:id="190" w:author="作者">
                <w:r w:rsidR="00B839B3" w:rsidDel="00E71401">
                  <w:delText xml:space="preserve"> at least for some TDD configuration</w:delText>
                </w:r>
                <w:r w:rsidR="000A249E" w:rsidDel="00E71401">
                  <w:delText>s</w:delText>
                </w:r>
              </w:del>
            </w:ins>
            <w:del w:id="191" w:author="作者">
              <w:r w:rsidDel="00E71401">
                <w:delText>. For the other RedCap use cases, the latency 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92"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lastRenderedPageBreak/>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等线"/>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等线"/>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等线"/>
                <w:lang w:val="en-US" w:eastAsia="zh-CN"/>
              </w:rPr>
            </w:pPr>
            <w:r>
              <w:rPr>
                <w:rFonts w:eastAsia="等线"/>
                <w:lang w:val="en-US" w:eastAsia="zh-CN"/>
              </w:rPr>
              <w:t>Intel</w:t>
            </w:r>
          </w:p>
        </w:tc>
        <w:tc>
          <w:tcPr>
            <w:tcW w:w="1372" w:type="dxa"/>
          </w:tcPr>
          <w:p w14:paraId="008C5B2F" w14:textId="7A397DE5" w:rsidR="002F6C95" w:rsidRDefault="002F6C95" w:rsidP="00BC089F">
            <w:pPr>
              <w:tabs>
                <w:tab w:val="left" w:pos="551"/>
              </w:tabs>
              <w:jc w:val="both"/>
              <w:rPr>
                <w:rFonts w:eastAsia="等线"/>
                <w:lang w:val="en-US" w:eastAsia="zh-CN"/>
              </w:rPr>
            </w:pPr>
            <w:r>
              <w:rPr>
                <w:rFonts w:eastAsia="等线"/>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reTx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60D0C4D8" w14:textId="0DDB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2573E57" w14:textId="18E03CD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07FF4F13" w14:textId="77777777" w:rsidR="00B040C1" w:rsidRDefault="00B040C1" w:rsidP="00B040C1"/>
        </w:tc>
      </w:tr>
      <w:tr w:rsidR="006A1894" w14:paraId="2354D104" w14:textId="77777777" w:rsidTr="000740FB">
        <w:tc>
          <w:tcPr>
            <w:tcW w:w="1479" w:type="dxa"/>
          </w:tcPr>
          <w:p w14:paraId="6EB0C7D8" w14:textId="77777777" w:rsidR="006A1894" w:rsidRDefault="006A1894" w:rsidP="000740FB">
            <w:pPr>
              <w:jc w:val="both"/>
              <w:rPr>
                <w:rFonts w:eastAsia="等线"/>
                <w:lang w:val="en-US" w:eastAsia="zh-CN"/>
              </w:rPr>
            </w:pPr>
            <w:r>
              <w:rPr>
                <w:rFonts w:eastAsia="等线"/>
                <w:lang w:val="en-US" w:eastAsia="zh-CN"/>
              </w:rPr>
              <w:t>FL</w:t>
            </w:r>
          </w:p>
        </w:tc>
        <w:tc>
          <w:tcPr>
            <w:tcW w:w="8152" w:type="dxa"/>
            <w:gridSpan w:val="2"/>
          </w:tcPr>
          <w:p w14:paraId="0EEF979E" w14:textId="0C149AAF" w:rsidR="006A1894" w:rsidRPr="00825827" w:rsidRDefault="006A1894" w:rsidP="000740FB">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0740FB">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0740FB">
        <w:tc>
          <w:tcPr>
            <w:tcW w:w="1479" w:type="dxa"/>
          </w:tcPr>
          <w:p w14:paraId="07E33EE1" w14:textId="3CA66555"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33EFE899" w14:textId="568A4E3C"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15BB0B87" w14:textId="12E84444" w:rsidR="003A0402" w:rsidRDefault="003A0402" w:rsidP="003A0402">
            <w:pPr>
              <w:spacing w:line="254" w:lineRule="auto"/>
              <w:jc w:val="both"/>
              <w:rPr>
                <w:rFonts w:eastAsia="等线"/>
                <w:bCs/>
                <w:lang w:val="en-US" w:eastAsia="zh-CN"/>
              </w:rPr>
            </w:pPr>
            <w:r>
              <w:t>We should not only use the most tight latency requirement e.g. 5 ms. Within 5~10ms there is sufficient time for two or more reTxs for some TDD configurations. For safety related sensors, it is also likely that 30kHz or other low latency techniques will be used for the same UE, e.g. configured grant/SPS, and new MCS table by which the initial BLER can be lower such that less reTx is required.</w:t>
            </w:r>
          </w:p>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93" w:author="作者">
              <w:r w:rsidDel="007A607C">
                <w:delText>has an impact on</w:delText>
              </w:r>
            </w:del>
            <w:ins w:id="194" w:author="作者">
              <w:r w:rsidR="007A607C">
                <w:t>helps reducing</w:t>
              </w:r>
            </w:ins>
            <w:r>
              <w:t xml:space="preserve"> the UE power consumption. </w:t>
            </w:r>
            <w:del w:id="195"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96" w:author="作者">
              <w:r w:rsidDel="00773D32">
                <w:delText>HD-FDD</w:delText>
              </w:r>
            </w:del>
            <w:ins w:id="197"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98" w:author="作者">
              <w:r>
                <w:delText>HD-FDD</w:delText>
              </w:r>
              <w:r>
                <w:rPr>
                  <w:rFonts w:eastAsia="宋体"/>
                  <w:lang w:val="en-US" w:eastAsia="zh-CN"/>
                </w:rPr>
                <w:delText xml:space="preserve"> </w:delText>
              </w:r>
            </w:del>
            <w:ins w:id="199"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 xml:space="preserve">However, on the other hand, relaxed UE processing time may have a negative impact on UE average power consumption because the UE will be active for a longer time before being able to return to a lower power light sleep or deep sleep </w:t>
            </w:r>
            <w:r w:rsidRPr="00F14F2B">
              <w:rPr>
                <w:strike/>
              </w:rPr>
              <w:lastRenderedPageBreak/>
              <w:t>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lastRenderedPageBreak/>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00" w:author="作者">
              <w:r w:rsidDel="00D40FCE">
                <w:delText>has an impact on</w:delText>
              </w:r>
            </w:del>
            <w:ins w:id="201"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 xml:space="preserve">This (below) sounds better to me, but we are OK with the original if changing is a </w:t>
            </w:r>
            <w:r>
              <w:lastRenderedPageBreak/>
              <w:t>hassle.</w:t>
            </w:r>
          </w:p>
          <w:p w14:paraId="6A47D414" w14:textId="1F6FD724" w:rsidR="001C25EA" w:rsidRDefault="001C25EA" w:rsidP="001C25EA">
            <w:pPr>
              <w:jc w:val="both"/>
              <w:rPr>
                <w:rFonts w:eastAsia="宋体"/>
                <w:lang w:val="en-US" w:eastAsia="zh-CN"/>
              </w:rPr>
            </w:pPr>
            <w:r>
              <w:t xml:space="preserve">and lower voltage which </w:t>
            </w:r>
            <w:del w:id="202" w:author="作者">
              <w:r w:rsidDel="007A607C">
                <w:delText>has an impact on</w:delText>
              </w:r>
            </w:del>
            <w:ins w:id="203" w:author="作者">
              <w:r>
                <w:t>helps reduc</w:t>
              </w:r>
              <w:r w:rsidRPr="002E2B0F">
                <w:rPr>
                  <w:strike/>
                  <w:color w:val="FF0000"/>
                  <w:highlight w:val="yellow"/>
                </w:rPr>
                <w:t>ing</w:t>
              </w:r>
            </w:ins>
            <w:r>
              <w:rPr>
                <w:strike/>
                <w:color w:val="FF0000"/>
              </w:rPr>
              <w:t>e</w:t>
            </w:r>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lastRenderedPageBreak/>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等线"/>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等线"/>
                <w:lang w:val="en-US" w:eastAsia="zh-CN"/>
              </w:rPr>
            </w:pPr>
            <w:r>
              <w:rPr>
                <w:rFonts w:eastAsia="等线"/>
                <w:lang w:val="en-US" w:eastAsia="zh-CN"/>
              </w:rPr>
              <w:t>Intel</w:t>
            </w:r>
          </w:p>
        </w:tc>
        <w:tc>
          <w:tcPr>
            <w:tcW w:w="1372" w:type="dxa"/>
          </w:tcPr>
          <w:p w14:paraId="6139B0BF" w14:textId="6052C567" w:rsidR="006A027D" w:rsidRDefault="006A027D" w:rsidP="00BC089F">
            <w:pPr>
              <w:tabs>
                <w:tab w:val="left" w:pos="551"/>
              </w:tabs>
              <w:jc w:val="both"/>
              <w:rPr>
                <w:rFonts w:eastAsia="等线"/>
                <w:lang w:val="en-US" w:eastAsia="zh-CN"/>
              </w:rPr>
            </w:pPr>
            <w:r>
              <w:rPr>
                <w:rFonts w:eastAsia="等线"/>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3B9E8FD" w14:textId="2E065AE3"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C6C1D97" w14:textId="1AD987CA"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0740FB">
        <w:tc>
          <w:tcPr>
            <w:tcW w:w="1479" w:type="dxa"/>
          </w:tcPr>
          <w:p w14:paraId="151CAC23" w14:textId="77777777" w:rsidR="006E2106" w:rsidRDefault="006E2106" w:rsidP="000740FB">
            <w:pPr>
              <w:jc w:val="both"/>
              <w:rPr>
                <w:rFonts w:eastAsia="等线"/>
                <w:lang w:val="en-US" w:eastAsia="zh-CN"/>
              </w:rPr>
            </w:pPr>
            <w:r>
              <w:rPr>
                <w:rFonts w:eastAsia="等线"/>
                <w:lang w:val="en-US" w:eastAsia="zh-CN"/>
              </w:rPr>
              <w:t>FL</w:t>
            </w:r>
          </w:p>
        </w:tc>
        <w:tc>
          <w:tcPr>
            <w:tcW w:w="8152" w:type="dxa"/>
            <w:gridSpan w:val="2"/>
          </w:tcPr>
          <w:p w14:paraId="08047FA7" w14:textId="77777777" w:rsidR="006E2106" w:rsidRPr="00825827" w:rsidRDefault="006E2106" w:rsidP="000740FB">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0740FB">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0740FB">
        <w:tc>
          <w:tcPr>
            <w:tcW w:w="1479" w:type="dxa"/>
          </w:tcPr>
          <w:p w14:paraId="1331A9CE" w14:textId="16E0D25D"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734C00C0" w14:textId="49F2F8BA"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45C5B970" w14:textId="093CC13A" w:rsidR="003A0402" w:rsidRDefault="003A0402" w:rsidP="003A0402">
            <w:pPr>
              <w:spacing w:line="254" w:lineRule="auto"/>
              <w:jc w:val="both"/>
              <w:rPr>
                <w:rFonts w:eastAsia="等线"/>
                <w:bCs/>
                <w:lang w:val="en-US" w:eastAsia="zh-CN"/>
              </w:rPr>
            </w:pPr>
            <w:r>
              <w:rPr>
                <w:rFonts w:eastAsia="等线" w:hint="eastAsia"/>
                <w:lang w:eastAsia="zh-CN"/>
              </w:rPr>
              <w:t>S</w:t>
            </w:r>
            <w:r>
              <w:rPr>
                <w:rFonts w:eastAsia="等线"/>
                <w:lang w:eastAsia="zh-CN"/>
              </w:rPr>
              <w:t xml:space="preserve">ome explanation for MTK concern. The discussion in URLLC is about the UE operating on either Cap#1 or Cap#2 such can save some power comsumption or not but the entire UE is still be capable of higher clock rate and voltage therefore it needs to accormadate all cases. For RedCap it would be possibly a specialized module enabled by doubled processing time, such that the upper bound of capability of the UE is reduced and the power consumption can be saved due to always lower clock or lower max voltage etc. </w:t>
            </w: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204" w:name="_Toc42165618"/>
      <w:bookmarkStart w:id="205" w:name="_Toc51768553"/>
      <w:bookmarkStart w:id="206" w:name="_Toc51771060"/>
      <w:bookmarkStart w:id="207" w:name="_Toc42165621"/>
      <w:bookmarkStart w:id="208" w:name="_Toc51768556"/>
      <w:bookmarkStart w:id="209" w:name="_Toc51771063"/>
      <w:r>
        <w:t>7</w:t>
      </w:r>
      <w:r w:rsidRPr="000E647A">
        <w:t>.</w:t>
      </w:r>
      <w:r>
        <w:t>5</w:t>
      </w:r>
      <w:r w:rsidRPr="000E647A">
        <w:t>.4</w:t>
      </w:r>
      <w:r w:rsidRPr="000E647A">
        <w:tab/>
        <w:t xml:space="preserve">Analysis of </w:t>
      </w:r>
      <w:r>
        <w:t>coexistence with legacy UEs</w:t>
      </w:r>
      <w:bookmarkEnd w:id="204"/>
      <w:bookmarkEnd w:id="205"/>
      <w:bookmarkEnd w:id="206"/>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lastRenderedPageBreak/>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10" w:author="作者">
              <w:r w:rsidRPr="0053541B" w:rsidDel="00A152C0">
                <w:rPr>
                  <w:rFonts w:ascii="Times New Roman" w:hAnsi="Times New Roman"/>
                </w:rPr>
                <w:delText>can</w:delText>
              </w:r>
            </w:del>
            <w:ins w:id="211" w:author="作者">
              <w:r w:rsidR="00A152C0">
                <w:rPr>
                  <w:rFonts w:ascii="Times New Roman" w:hAnsi="Times New Roman"/>
                </w:rPr>
                <w:t>may</w:t>
              </w:r>
            </w:ins>
            <w:r w:rsidRPr="0053541B">
              <w:rPr>
                <w:rFonts w:ascii="Times New Roman" w:hAnsi="Times New Roman"/>
              </w:rPr>
              <w:t xml:space="preserve"> </w:t>
            </w:r>
            <w:del w:id="212" w:author="作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13" w:author="作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14" w:author="作者">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15" w:author="作者">
              <w:del w:id="216" w:author="作者">
                <w:r w:rsidR="00F9750E" w:rsidDel="00A905E3">
                  <w:rPr>
                    <w:rFonts w:ascii="Times New Roman" w:hAnsi="Times New Roman"/>
                  </w:rPr>
                  <w:delText>s</w:delText>
                </w:r>
              </w:del>
            </w:ins>
            <w:del w:id="217" w:author="作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w:t>
            </w:r>
            <w:del w:id="218" w:author="作者">
              <w:r w:rsidRPr="0053541B" w:rsidDel="00A905E3">
                <w:rPr>
                  <w:rFonts w:ascii="Times New Roman" w:hAnsi="Times New Roman"/>
                </w:rPr>
                <w:delText>can also</w:delText>
              </w:r>
            </w:del>
            <w:ins w:id="219" w:author="作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20" w:author="作者">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21" w:author="作者">
              <w:r w:rsidDel="00A905E3">
                <w:rPr>
                  <w:rFonts w:ascii="Times New Roman" w:hAnsi="Times New Roman"/>
                </w:rPr>
                <w:delText>a performance degradation</w:delText>
              </w:r>
            </w:del>
            <w:ins w:id="222" w:author="作者">
              <w:r w:rsidR="00A905E3" w:rsidRPr="00A905E3">
                <w:rPr>
                  <w:rFonts w:ascii="Times New Roman" w:hAnsi="Times New Roman"/>
                </w:rPr>
                <w:t>an increase in control plane latency</w:t>
              </w:r>
            </w:ins>
            <w:r w:rsidRPr="0053541B">
              <w:rPr>
                <w:rFonts w:ascii="Times New Roman" w:hAnsi="Times New Roman"/>
              </w:rPr>
              <w:t>.</w:t>
            </w:r>
            <w:del w:id="223" w:author="作者">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等线"/>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等线"/>
                <w:lang w:val="en-US" w:eastAsia="zh-CN"/>
              </w:rPr>
              <w:t>Y mostly</w:t>
            </w:r>
          </w:p>
        </w:tc>
        <w:tc>
          <w:tcPr>
            <w:tcW w:w="6780" w:type="dxa"/>
          </w:tcPr>
          <w:p w14:paraId="6586640B" w14:textId="31B13EB7" w:rsidR="002219D1" w:rsidRPr="008E3AB5" w:rsidRDefault="002219D1" w:rsidP="002219D1">
            <w:pPr>
              <w:jc w:val="both"/>
              <w:rPr>
                <w:lang w:val="en-US"/>
              </w:rPr>
            </w:pPr>
            <w:r>
              <w:rPr>
                <w:rFonts w:eastAsia="等线"/>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等线"/>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a"/>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a"/>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a"/>
              <w:rPr>
                <w:rFonts w:ascii="Times New Roman" w:hAnsi="Times New Roman"/>
              </w:rPr>
            </w:pPr>
            <w:r>
              <w:rPr>
                <w:rFonts w:eastAsia="等线"/>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a"/>
              <w:rPr>
                <w:rFonts w:eastAsia="等线"/>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a"/>
              <w:rPr>
                <w:rFonts w:eastAsia="等线"/>
              </w:rPr>
            </w:pPr>
            <w:r>
              <w:rPr>
                <w:rFonts w:eastAsia="等线"/>
              </w:rPr>
              <w:t>We are not convinced of the negative impacts on flexibility and complexity of scheduling – the NR base station</w:t>
            </w:r>
            <w:r w:rsidR="003006EF">
              <w:rPr>
                <w:rFonts w:eastAsia="等线"/>
              </w:rPr>
              <w:t xml:space="preserve"> already handles effectively many </w:t>
            </w:r>
            <w:r w:rsidR="003006EF">
              <w:rPr>
                <w:rFonts w:eastAsia="等线"/>
              </w:rPr>
              <w:lastRenderedPageBreak/>
              <w:t>timelines (not just two) – each special case</w:t>
            </w:r>
            <w:r w:rsidR="00EA7939">
              <w:rPr>
                <w:rFonts w:eastAsia="等线"/>
              </w:rPr>
              <w:t xml:space="preserve"> </w:t>
            </w:r>
            <w:r w:rsidR="003006EF">
              <w:rPr>
                <w:rFonts w:eastAsia="等线"/>
              </w:rPr>
              <w:t xml:space="preserve">and margin associated to it effectively </w:t>
            </w:r>
            <w:r w:rsidR="006E2824">
              <w:rPr>
                <w:rFonts w:eastAsia="等线"/>
              </w:rPr>
              <w:t>imposes</w:t>
            </w:r>
            <w:r w:rsidR="003006EF">
              <w:rPr>
                <w:rFonts w:eastAsia="等线"/>
              </w:rPr>
              <w:t xml:space="preserve"> a different timeline</w:t>
            </w:r>
            <w:r w:rsidR="006E2824">
              <w:rPr>
                <w:rFonts w:eastAsia="等线"/>
              </w:rPr>
              <w:t xml:space="preserve"> constraint</w:t>
            </w:r>
            <w:r w:rsidR="00EA7939">
              <w:rPr>
                <w:rFonts w:eastAsia="等线"/>
              </w:rPr>
              <w:t xml:space="preserve"> (and there are many such exceptions)</w:t>
            </w:r>
            <w:r w:rsidR="006366FF">
              <w:rPr>
                <w:rFonts w:eastAsia="等线"/>
              </w:rPr>
              <w:t xml:space="preserve"> – just saying “two to three </w:t>
            </w:r>
            <w:r w:rsidR="00891AC1">
              <w:rPr>
                <w:rFonts w:eastAsia="等线"/>
              </w:rPr>
              <w:t xml:space="preserve">processing </w:t>
            </w:r>
            <w:r w:rsidR="006366FF">
              <w:rPr>
                <w:rFonts w:eastAsia="等线"/>
              </w:rPr>
              <w:t xml:space="preserve">timelines” </w:t>
            </w:r>
            <w:r w:rsidR="00891AC1">
              <w:rPr>
                <w:rFonts w:eastAsia="等线"/>
              </w:rPr>
              <w:t>would be misleading.</w:t>
            </w:r>
          </w:p>
          <w:p w14:paraId="29C96C10" w14:textId="7F325B99" w:rsidR="009312FD" w:rsidRDefault="009A114D" w:rsidP="00D51F19">
            <w:pPr>
              <w:pStyle w:val="aa"/>
              <w:rPr>
                <w:rFonts w:eastAsia="等线"/>
              </w:rPr>
            </w:pPr>
            <w:r>
              <w:rPr>
                <w:rFonts w:eastAsia="等线"/>
              </w:rPr>
              <w:t>Suggest the following updates:</w:t>
            </w:r>
          </w:p>
          <w:p w14:paraId="5A67552D" w14:textId="6E8D17E9" w:rsidR="009A114D" w:rsidRPr="00EA7939" w:rsidRDefault="009A114D" w:rsidP="009A114D">
            <w:pPr>
              <w:pStyle w:val="aa"/>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a"/>
              <w:rPr>
                <w:rFonts w:eastAsia="等线"/>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0740FB">
        <w:tc>
          <w:tcPr>
            <w:tcW w:w="1479" w:type="dxa"/>
          </w:tcPr>
          <w:p w14:paraId="0D060FE5" w14:textId="77777777" w:rsidR="00AF371F" w:rsidRDefault="00AF371F" w:rsidP="000740FB">
            <w:pPr>
              <w:jc w:val="both"/>
              <w:rPr>
                <w:rFonts w:eastAsia="等线"/>
                <w:lang w:val="en-US" w:eastAsia="zh-CN"/>
              </w:rPr>
            </w:pPr>
            <w:r>
              <w:rPr>
                <w:rFonts w:eastAsia="等线"/>
                <w:lang w:val="en-US" w:eastAsia="zh-CN"/>
              </w:rPr>
              <w:lastRenderedPageBreak/>
              <w:t>FL</w:t>
            </w:r>
          </w:p>
        </w:tc>
        <w:tc>
          <w:tcPr>
            <w:tcW w:w="8152" w:type="dxa"/>
            <w:gridSpan w:val="2"/>
          </w:tcPr>
          <w:p w14:paraId="56DD58DE" w14:textId="77777777" w:rsidR="00597010" w:rsidRDefault="00597010" w:rsidP="00597010">
            <w:pPr>
              <w:pStyle w:val="aa"/>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0740FB">
        <w:tc>
          <w:tcPr>
            <w:tcW w:w="1479" w:type="dxa"/>
          </w:tcPr>
          <w:p w14:paraId="149F73BB" w14:textId="660A8AE0" w:rsidR="003A0402" w:rsidRDefault="003A0402" w:rsidP="003A0402">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279278" w14:textId="3D7E977B" w:rsidR="003A0402" w:rsidRDefault="003A0402" w:rsidP="003A0402">
            <w:pPr>
              <w:tabs>
                <w:tab w:val="left" w:pos="551"/>
              </w:tabs>
              <w:jc w:val="both"/>
              <w:rPr>
                <w:rFonts w:eastAsia="等线"/>
                <w:lang w:val="en-US" w:eastAsia="zh-CN"/>
              </w:rPr>
            </w:pPr>
            <w:r>
              <w:rPr>
                <w:rFonts w:eastAsia="等线" w:hint="eastAsia"/>
                <w:lang w:val="en-US" w:eastAsia="zh-CN"/>
              </w:rPr>
              <w:t>N</w:t>
            </w:r>
          </w:p>
        </w:tc>
        <w:tc>
          <w:tcPr>
            <w:tcW w:w="6780" w:type="dxa"/>
          </w:tcPr>
          <w:p w14:paraId="3C8616EF" w14:textId="77777777" w:rsidR="003A0402" w:rsidRDefault="003A0402" w:rsidP="003A0402">
            <w:pPr>
              <w:spacing w:line="254" w:lineRule="auto"/>
              <w:jc w:val="both"/>
              <w:rPr>
                <w:rFonts w:eastAsia="等线"/>
                <w:bCs/>
                <w:lang w:val="en-US" w:eastAsia="zh-CN"/>
              </w:rPr>
            </w:pPr>
            <w:r>
              <w:rPr>
                <w:rFonts w:eastAsia="等线"/>
                <w:bCs/>
                <w:lang w:val="en-US" w:eastAsia="zh-CN"/>
              </w:rPr>
              <w:t>Remove “if introduced” - everything is so.</w:t>
            </w:r>
          </w:p>
          <w:p w14:paraId="7F2AB313" w14:textId="77777777" w:rsidR="003A0402" w:rsidRDefault="003A0402" w:rsidP="003A0402">
            <w:pPr>
              <w:spacing w:line="254" w:lineRule="auto"/>
              <w:jc w:val="both"/>
              <w:rPr>
                <w:rFonts w:eastAsia="等线"/>
                <w:bCs/>
                <w:lang w:val="en-US" w:eastAsia="zh-CN"/>
              </w:rPr>
            </w:pPr>
            <w:r>
              <w:rPr>
                <w:rFonts w:eastAsia="等线" w:hint="eastAsia"/>
                <w:bCs/>
                <w:lang w:val="en-US" w:eastAsia="zh-CN"/>
              </w:rPr>
              <w:t>A</w:t>
            </w:r>
            <w:r>
              <w:rPr>
                <w:rFonts w:eastAsia="等线"/>
                <w:bCs/>
                <w:lang w:val="en-US" w:eastAsia="zh-CN"/>
              </w:rPr>
              <w:t>dd one more case for potential resolution.</w:t>
            </w:r>
          </w:p>
          <w:p w14:paraId="2424E175" w14:textId="77777777" w:rsidR="003A0402" w:rsidRDefault="003A0402" w:rsidP="003A0402">
            <w:pPr>
              <w:spacing w:line="254" w:lineRule="auto"/>
              <w:jc w:val="both"/>
              <w:rPr>
                <w:rFonts w:eastAsia="等线"/>
                <w:bCs/>
                <w:lang w:val="en-US" w:eastAsia="zh-CN"/>
              </w:rPr>
            </w:pPr>
            <w:r>
              <w:rPr>
                <w:rFonts w:eastAsia="等线"/>
                <w:bCs/>
                <w:lang w:val="en-US" w:eastAsia="zh-CN"/>
              </w:rPr>
              <w:t>Remove one sentence which is not new.</w:t>
            </w:r>
          </w:p>
          <w:p w14:paraId="3D2ACEA6" w14:textId="35E9FB3A" w:rsidR="003A0402" w:rsidRDefault="003A0402" w:rsidP="003A0402">
            <w:pPr>
              <w:spacing w:line="254" w:lineRule="auto"/>
              <w:jc w:val="both"/>
              <w:rPr>
                <w:rFonts w:eastAsia="等线"/>
                <w:bCs/>
                <w:lang w:val="en-US" w:eastAsia="zh-CN"/>
              </w:rPr>
            </w:pPr>
            <w:r w:rsidRPr="0053541B">
              <w:t xml:space="preserve">The relaxed UE processing time capability, </w:t>
            </w:r>
            <w:del w:id="224" w:author="作者">
              <w:r w:rsidRPr="0053541B" w:rsidDel="0088294B">
                <w:delText xml:space="preserve">if introduced, </w:delText>
              </w:r>
              <w:r w:rsidRPr="0053541B" w:rsidDel="00A905E3">
                <w:delText>can also</w:delText>
              </w:r>
            </w:del>
            <w:ins w:id="225" w:author="作者">
              <w:r>
                <w:t>may</w:t>
              </w:r>
            </w:ins>
            <w:r w:rsidRPr="0053541B">
              <w:t xml:space="preserve"> cause potential coexistence issues with legacy UEs during initial access</w:t>
            </w:r>
            <w:ins w:id="226" w:author="作者">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27" w:author="作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28" w:author="作者">
              <w:r w:rsidDel="00A905E3">
                <w:delText>a performance degradation</w:delText>
              </w:r>
            </w:del>
            <w:ins w:id="229" w:author="作者">
              <w:r w:rsidRPr="00A905E3">
                <w:t>an increase in control plane latency</w:t>
              </w:r>
            </w:ins>
            <w:r w:rsidRPr="0053541B">
              <w:t>.</w:t>
            </w:r>
            <w:del w:id="230" w:author="作者">
              <w:r w:rsidRPr="0053541B" w:rsidDel="00A905E3">
                <w:delText xml:space="preserve"> In order to support relaxed UE processing time capability during initial access, identification of RedCap UEs before Msg3 may be needed.</w:delText>
              </w:r>
            </w:del>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231" w:name="_Toc42165619"/>
      <w:bookmarkStart w:id="232" w:name="_Toc51768554"/>
      <w:bookmarkStart w:id="233" w:name="_Toc51771061"/>
      <w:r>
        <w:t>7</w:t>
      </w:r>
      <w:r w:rsidRPr="000E647A">
        <w:t>.5.</w:t>
      </w:r>
      <w:r>
        <w:t>5</w:t>
      </w:r>
      <w:r w:rsidRPr="000E647A">
        <w:tab/>
        <w:t>Analysis of specification impacts</w:t>
      </w:r>
      <w:bookmarkEnd w:id="231"/>
      <w:bookmarkEnd w:id="232"/>
      <w:bookmarkEnd w:id="233"/>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等线"/>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等线"/>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D34BCB">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D34BCB">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D34BCB">
            <w:pPr>
              <w:jc w:val="both"/>
              <w:rPr>
                <w:lang w:val="en-US"/>
              </w:rPr>
            </w:pPr>
          </w:p>
        </w:tc>
      </w:tr>
      <w:tr w:rsidR="003A0402" w:rsidRPr="0088294B" w14:paraId="76E91967" w14:textId="77777777" w:rsidTr="003A0402">
        <w:tc>
          <w:tcPr>
            <w:tcW w:w="1479" w:type="dxa"/>
          </w:tcPr>
          <w:p w14:paraId="003A7A57" w14:textId="77777777" w:rsidR="003A0402" w:rsidRDefault="003A0402" w:rsidP="00401B02">
            <w:pPr>
              <w:jc w:val="both"/>
              <w:rPr>
                <w:rFonts w:eastAsia="宋体"/>
                <w:lang w:val="en-US" w:eastAsia="zh-CN"/>
              </w:rPr>
            </w:pPr>
            <w:r>
              <w:rPr>
                <w:rFonts w:eastAsia="宋体" w:hint="eastAsia"/>
                <w:lang w:val="en-US" w:eastAsia="zh-CN"/>
              </w:rPr>
              <w:t>H</w:t>
            </w:r>
            <w:r>
              <w:rPr>
                <w:rFonts w:eastAsia="宋体"/>
                <w:lang w:val="en-US" w:eastAsia="zh-CN"/>
              </w:rPr>
              <w:t>uawei, HiSi</w:t>
            </w:r>
          </w:p>
        </w:tc>
        <w:tc>
          <w:tcPr>
            <w:tcW w:w="1372" w:type="dxa"/>
          </w:tcPr>
          <w:p w14:paraId="5E740A5C" w14:textId="77777777" w:rsidR="003A0402" w:rsidRDefault="003A0402" w:rsidP="00401B02">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401B02">
            <w:pPr>
              <w:jc w:val="both"/>
              <w:rPr>
                <w:rFonts w:eastAsia="等线"/>
                <w:lang w:eastAsia="zh-CN"/>
              </w:rPr>
            </w:pPr>
            <w:r>
              <w:rPr>
                <w:rFonts w:eastAsia="等线" w:hint="eastAsia"/>
                <w:lang w:eastAsia="zh-CN"/>
              </w:rPr>
              <w:t>T</w:t>
            </w:r>
            <w:r>
              <w:rPr>
                <w:rFonts w:eastAsia="等线"/>
                <w:lang w:eastAsia="zh-CN"/>
              </w:rPr>
              <w:t>he below seems to be redundant – is part of the first part. Can be removed.</w:t>
            </w:r>
          </w:p>
          <w:p w14:paraId="346DE4A3" w14:textId="77777777" w:rsidR="003A0402" w:rsidRPr="0088294B" w:rsidRDefault="003A0402" w:rsidP="00401B02">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bl>
    <w:p w14:paraId="03C345C0" w14:textId="77777777" w:rsidR="00C70C86" w:rsidRPr="003A0402" w:rsidRDefault="00C70C86" w:rsidP="00C70C86">
      <w:pPr>
        <w:pStyle w:val="aa"/>
        <w:rPr>
          <w:rFonts w:ascii="Times New Roman" w:hAnsi="Times New Roman"/>
        </w:rPr>
      </w:pPr>
      <w:bookmarkStart w:id="234" w:name="_GoBack"/>
      <w:bookmarkEnd w:id="234"/>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07"/>
      <w:bookmarkEnd w:id="208"/>
      <w:bookmarkEnd w:id="209"/>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35" w:name="_Toc42165622"/>
      <w:bookmarkStart w:id="236" w:name="_Toc51768557"/>
      <w:bookmarkStart w:id="237" w:name="_Toc51771064"/>
      <w:r>
        <w:t>7</w:t>
      </w:r>
      <w:r w:rsidRPr="000E647A">
        <w:t>.6.2</w:t>
      </w:r>
      <w:r w:rsidRPr="000E647A">
        <w:tab/>
        <w:t>Analysis of UE complexity reduction</w:t>
      </w:r>
      <w:bookmarkEnd w:id="235"/>
      <w:bookmarkEnd w:id="236"/>
      <w:bookmarkEnd w:id="237"/>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38" w:name="_Toc42165623"/>
      <w:bookmarkStart w:id="239" w:name="_Toc51768558"/>
      <w:bookmarkStart w:id="240" w:name="_Toc51771065"/>
      <w:r>
        <w:lastRenderedPageBreak/>
        <w:t>7</w:t>
      </w:r>
      <w:r w:rsidRPr="000E647A">
        <w:t>.6.3</w:t>
      </w:r>
      <w:r w:rsidRPr="000E647A">
        <w:tab/>
        <w:t xml:space="preserve">Analysis of </w:t>
      </w:r>
      <w:r>
        <w:t>performance impacts</w:t>
      </w:r>
      <w:bookmarkEnd w:id="238"/>
      <w:bookmarkEnd w:id="239"/>
      <w:bookmarkEnd w:id="240"/>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41"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42" w:author="作者">
              <w:r w:rsidDel="00EB5F0D">
                <w:delText xml:space="preserve"> However, </w:delText>
              </w:r>
            </w:del>
            <w:ins w:id="243" w:author="作者">
              <w:del w:id="244" w:author="作者">
                <w:r w:rsidR="00492569" w:rsidDel="00EB5F0D">
                  <w:delText>it is not clear whether</w:delText>
                </w:r>
              </w:del>
            </w:ins>
            <w:del w:id="245" w:author="作者">
              <w:r w:rsidDel="00EB5F0D">
                <w:delText>depending on the traffic characteristics, the average power consumption of the UE can</w:delText>
              </w:r>
            </w:del>
            <w:ins w:id="246" w:author="作者">
              <w:del w:id="247" w:author="作者">
                <w:r w:rsidR="00492569" w:rsidDel="00EB5F0D">
                  <w:delText>is</w:delText>
                </w:r>
              </w:del>
            </w:ins>
            <w:del w:id="248" w:author="作者">
              <w:r w:rsidDel="00EB5F0D">
                <w:delText xml:space="preserve"> increase</w:delText>
              </w:r>
            </w:del>
            <w:ins w:id="249" w:author="作者">
              <w:del w:id="250" w:author="作者">
                <w:r w:rsidR="00492569" w:rsidDel="00EB5F0D">
                  <w:delText>d</w:delText>
                </w:r>
              </w:del>
            </w:ins>
            <w:del w:id="251" w:author="作者">
              <w:r w:rsidDel="00EB5F0D">
                <w:delText xml:space="preserve"> or decrease</w:delText>
              </w:r>
            </w:del>
            <w:ins w:id="252" w:author="作者">
              <w:del w:id="253" w:author="作者">
                <w:r w:rsidR="00492569" w:rsidDel="00EB5F0D">
                  <w:delText>d</w:delText>
                </w:r>
              </w:del>
            </w:ins>
            <w:del w:id="254"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lastRenderedPageBreak/>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等线"/>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等线"/>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lastRenderedPageBreak/>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等线"/>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等线"/>
                <w:lang w:val="en-US" w:eastAsia="zh-CN"/>
              </w:rPr>
            </w:pPr>
            <w:r>
              <w:rPr>
                <w:rFonts w:eastAsia="等线"/>
                <w:lang w:val="en-US" w:eastAsia="zh-CN"/>
              </w:rPr>
              <w:t>Intel</w:t>
            </w:r>
          </w:p>
        </w:tc>
        <w:tc>
          <w:tcPr>
            <w:tcW w:w="1372" w:type="dxa"/>
          </w:tcPr>
          <w:p w14:paraId="6B277F27" w14:textId="5E020CB8" w:rsidR="00220F70" w:rsidRDefault="00220F70" w:rsidP="00BC089F">
            <w:pPr>
              <w:tabs>
                <w:tab w:val="left" w:pos="551"/>
              </w:tabs>
              <w:jc w:val="both"/>
              <w:rPr>
                <w:rFonts w:eastAsia="等线"/>
                <w:lang w:val="en-US" w:eastAsia="zh-CN"/>
              </w:rPr>
            </w:pPr>
            <w:r>
              <w:rPr>
                <w:rFonts w:eastAsia="等线"/>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87DF096" w14:textId="75CAABF8"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0740FB">
        <w:tc>
          <w:tcPr>
            <w:tcW w:w="1479" w:type="dxa"/>
          </w:tcPr>
          <w:p w14:paraId="0E6C0DAD" w14:textId="77777777" w:rsidR="00757E02" w:rsidRDefault="00757E02" w:rsidP="000740FB">
            <w:pPr>
              <w:jc w:val="both"/>
              <w:rPr>
                <w:rFonts w:eastAsia="等线"/>
                <w:lang w:val="en-US" w:eastAsia="zh-CN"/>
              </w:rPr>
            </w:pPr>
            <w:r>
              <w:rPr>
                <w:rFonts w:eastAsia="等线"/>
                <w:lang w:val="en-US" w:eastAsia="zh-CN"/>
              </w:rPr>
              <w:t>FL</w:t>
            </w:r>
          </w:p>
        </w:tc>
        <w:tc>
          <w:tcPr>
            <w:tcW w:w="8152" w:type="dxa"/>
            <w:gridSpan w:val="2"/>
          </w:tcPr>
          <w:p w14:paraId="62555F8A" w14:textId="77777777" w:rsidR="00757E02" w:rsidRPr="00825827" w:rsidRDefault="00757E02" w:rsidP="000740FB">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0740FB">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0740FB">
        <w:tc>
          <w:tcPr>
            <w:tcW w:w="1479" w:type="dxa"/>
          </w:tcPr>
          <w:p w14:paraId="04C7D30E" w14:textId="77777777" w:rsidR="00757E02" w:rsidRDefault="00757E02" w:rsidP="000740FB">
            <w:pPr>
              <w:jc w:val="both"/>
              <w:rPr>
                <w:rFonts w:eastAsia="等线"/>
                <w:lang w:val="en-US" w:eastAsia="zh-CN"/>
              </w:rPr>
            </w:pPr>
          </w:p>
        </w:tc>
        <w:tc>
          <w:tcPr>
            <w:tcW w:w="1372" w:type="dxa"/>
          </w:tcPr>
          <w:p w14:paraId="00F88275" w14:textId="77777777" w:rsidR="00757E02" w:rsidRDefault="00757E02" w:rsidP="000740FB">
            <w:pPr>
              <w:tabs>
                <w:tab w:val="left" w:pos="551"/>
              </w:tabs>
              <w:jc w:val="both"/>
              <w:rPr>
                <w:rFonts w:eastAsia="等线"/>
                <w:lang w:val="en-US" w:eastAsia="zh-CN"/>
              </w:rPr>
            </w:pPr>
          </w:p>
        </w:tc>
        <w:tc>
          <w:tcPr>
            <w:tcW w:w="6780" w:type="dxa"/>
          </w:tcPr>
          <w:p w14:paraId="58B17B48" w14:textId="77777777" w:rsidR="00757E02" w:rsidRDefault="00757E02" w:rsidP="000740FB">
            <w:pPr>
              <w:spacing w:line="254" w:lineRule="auto"/>
              <w:jc w:val="both"/>
              <w:rPr>
                <w:rFonts w:eastAsia="等线"/>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55" w:name="_Toc42165624"/>
      <w:bookmarkStart w:id="256" w:name="_Toc51768559"/>
      <w:bookmarkStart w:id="257" w:name="_Toc51771066"/>
      <w:bookmarkStart w:id="258" w:name="_Toc42165626"/>
      <w:bookmarkStart w:id="259" w:name="_Toc51768561"/>
      <w:bookmarkStart w:id="260" w:name="_Toc51771068"/>
      <w:r>
        <w:t>7</w:t>
      </w:r>
      <w:r w:rsidRPr="000E647A">
        <w:t>.</w:t>
      </w:r>
      <w:r>
        <w:t>6</w:t>
      </w:r>
      <w:r w:rsidRPr="000E647A">
        <w:t>.4</w:t>
      </w:r>
      <w:r w:rsidRPr="000E647A">
        <w:tab/>
        <w:t xml:space="preserve">Analysis of </w:t>
      </w:r>
      <w:r>
        <w:t>coexistence with legacy UEs</w:t>
      </w:r>
      <w:bookmarkEnd w:id="255"/>
      <w:bookmarkEnd w:id="256"/>
      <w:bookmarkEnd w:id="257"/>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61"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61"/>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lastRenderedPageBreak/>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D34BCB">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D34BCB">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D34BCB">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9EFF6AA"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45D6BAD0" w14:textId="77777777" w:rsidR="00B040C1" w:rsidRPr="008E3AB5" w:rsidRDefault="00B040C1" w:rsidP="00D34BCB">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262" w:name="_Toc42165625"/>
      <w:bookmarkStart w:id="263" w:name="_Toc51768560"/>
      <w:bookmarkStart w:id="264" w:name="_Toc51771067"/>
      <w:r>
        <w:t>7</w:t>
      </w:r>
      <w:r w:rsidRPr="000E647A">
        <w:t>.6.</w:t>
      </w:r>
      <w:r>
        <w:t>5</w:t>
      </w:r>
      <w:r w:rsidRPr="000E647A">
        <w:tab/>
        <w:t>Analysis of specification impacts</w:t>
      </w:r>
      <w:bookmarkEnd w:id="262"/>
      <w:bookmarkEnd w:id="263"/>
      <w:bookmarkEnd w:id="264"/>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lastRenderedPageBreak/>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3CA216B"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2C70FB5C" w14:textId="77777777" w:rsidR="00B040C1" w:rsidRPr="008E3AB5" w:rsidRDefault="00B040C1" w:rsidP="00D34BCB">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65" w:author="作者">
              <w:r w:rsidDel="008C1134">
                <w:delText xml:space="preserve">both network </w:delText>
              </w:r>
              <w:r w:rsidDel="00787792">
                <w:delText xml:space="preserve">capacity and </w:delText>
              </w:r>
            </w:del>
            <w:r>
              <w:t>spectral efficiency due to reduced peak data rate.</w:t>
            </w:r>
            <w:ins w:id="266"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lastRenderedPageBreak/>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570D9E8"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75646DA6" w14:textId="77777777" w:rsidR="00B040C1" w:rsidRPr="008E3AB5" w:rsidRDefault="00B040C1" w:rsidP="00D34BCB">
            <w:pPr>
              <w:jc w:val="both"/>
              <w:rPr>
                <w:lang w:val="en-US"/>
              </w:rPr>
            </w:pP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D34BCB">
            <w:pPr>
              <w:jc w:val="both"/>
              <w:rPr>
                <w:rFonts w:eastAsia="宋体"/>
                <w:lang w:val="en-US" w:eastAsia="zh-CN"/>
              </w:rPr>
            </w:pPr>
            <w:r>
              <w:rPr>
                <w:rFonts w:eastAsia="宋体" w:hint="eastAsia"/>
                <w:lang w:val="en-US" w:eastAsia="zh-CN"/>
              </w:rPr>
              <w:t>OPPO</w:t>
            </w:r>
          </w:p>
        </w:tc>
        <w:tc>
          <w:tcPr>
            <w:tcW w:w="1372" w:type="dxa"/>
          </w:tcPr>
          <w:p w14:paraId="5BB4C103" w14:textId="77777777" w:rsidR="00B040C1" w:rsidRPr="00012E29" w:rsidRDefault="00B040C1" w:rsidP="00D34BCB">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D34BCB">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43E98D"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6363BB7C" w14:textId="77777777" w:rsidR="00B040C1" w:rsidRPr="008E3AB5" w:rsidRDefault="00B040C1" w:rsidP="00D34BCB">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67" w:author="作者"/>
                <w:lang w:val="en-US"/>
              </w:rPr>
            </w:pPr>
            <w:del w:id="268" w:author="作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69" w:author="作者">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1DB46951" w14:textId="3E8E7EE6"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等线"/>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revision.</w:t>
            </w:r>
          </w:p>
        </w:tc>
      </w:tr>
      <w:tr w:rsidR="00447F94" w14:paraId="3C5FCFBF" w14:textId="77777777" w:rsidTr="000740FB">
        <w:tc>
          <w:tcPr>
            <w:tcW w:w="1479" w:type="dxa"/>
          </w:tcPr>
          <w:p w14:paraId="4E9C62A4" w14:textId="77777777" w:rsidR="00447F94" w:rsidRDefault="00447F94" w:rsidP="000740FB">
            <w:pPr>
              <w:jc w:val="both"/>
              <w:rPr>
                <w:rFonts w:eastAsia="等线"/>
                <w:lang w:val="en-US" w:eastAsia="zh-CN"/>
              </w:rPr>
            </w:pPr>
            <w:r>
              <w:rPr>
                <w:rFonts w:eastAsia="等线"/>
                <w:lang w:val="en-US" w:eastAsia="zh-CN"/>
              </w:rPr>
              <w:t>FL</w:t>
            </w:r>
          </w:p>
        </w:tc>
        <w:tc>
          <w:tcPr>
            <w:tcW w:w="8152" w:type="dxa"/>
            <w:gridSpan w:val="2"/>
          </w:tcPr>
          <w:p w14:paraId="33BA0644" w14:textId="77777777" w:rsidR="00447F94" w:rsidRDefault="00447F94" w:rsidP="00447F94">
            <w:pPr>
              <w:pStyle w:val="aa"/>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0740FB">
        <w:tc>
          <w:tcPr>
            <w:tcW w:w="1479" w:type="dxa"/>
          </w:tcPr>
          <w:p w14:paraId="42B1B238" w14:textId="77777777" w:rsidR="00447F94" w:rsidRDefault="00447F94" w:rsidP="000740FB">
            <w:pPr>
              <w:jc w:val="both"/>
              <w:rPr>
                <w:rFonts w:eastAsia="等线"/>
                <w:lang w:val="en-US" w:eastAsia="zh-CN"/>
              </w:rPr>
            </w:pPr>
          </w:p>
        </w:tc>
        <w:tc>
          <w:tcPr>
            <w:tcW w:w="1372" w:type="dxa"/>
          </w:tcPr>
          <w:p w14:paraId="360EF466" w14:textId="77777777" w:rsidR="00447F94" w:rsidRDefault="00447F94" w:rsidP="000740FB">
            <w:pPr>
              <w:tabs>
                <w:tab w:val="left" w:pos="551"/>
              </w:tabs>
              <w:jc w:val="both"/>
              <w:rPr>
                <w:rFonts w:eastAsia="等线"/>
                <w:lang w:val="en-US" w:eastAsia="zh-CN"/>
              </w:rPr>
            </w:pPr>
          </w:p>
        </w:tc>
        <w:tc>
          <w:tcPr>
            <w:tcW w:w="6780" w:type="dxa"/>
          </w:tcPr>
          <w:p w14:paraId="76C2AFAA" w14:textId="77777777" w:rsidR="00447F94" w:rsidRDefault="00447F94" w:rsidP="000740FB">
            <w:pPr>
              <w:spacing w:line="254" w:lineRule="auto"/>
              <w:jc w:val="both"/>
              <w:rPr>
                <w:rFonts w:eastAsia="等线"/>
                <w:bCs/>
                <w:lang w:val="en-US" w:eastAsia="zh-CN"/>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258"/>
      <w:bookmarkEnd w:id="259"/>
      <w:bookmarkEnd w:id="260"/>
    </w:p>
    <w:p w14:paraId="74D88359" w14:textId="36245EEA" w:rsidR="00090EF0" w:rsidRDefault="00090EF0" w:rsidP="00090EF0">
      <w:pPr>
        <w:pStyle w:val="3"/>
      </w:pPr>
      <w:bookmarkStart w:id="270" w:name="_Toc42165627"/>
      <w:bookmarkStart w:id="271" w:name="_Toc51768562"/>
      <w:bookmarkStart w:id="272" w:name="_Toc51771069"/>
      <w:r>
        <w:t>7</w:t>
      </w:r>
      <w:r w:rsidRPr="000E647A">
        <w:t>.</w:t>
      </w:r>
      <w:r w:rsidR="00307832">
        <w:t>8</w:t>
      </w:r>
      <w:r w:rsidRPr="000E647A">
        <w:t>.1</w:t>
      </w:r>
      <w:r w:rsidRPr="000E647A">
        <w:tab/>
        <w:t>Description of feature combinations</w:t>
      </w:r>
      <w:bookmarkEnd w:id="270"/>
      <w:bookmarkEnd w:id="271"/>
      <w:bookmarkEnd w:id="272"/>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lastRenderedPageBreak/>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D34BCB">
            <w:pPr>
              <w:jc w:val="both"/>
              <w:rPr>
                <w:rFonts w:eastAsia="宋体"/>
                <w:lang w:val="en-US" w:eastAsia="zh-CN"/>
              </w:rPr>
            </w:pPr>
            <w:r>
              <w:rPr>
                <w:rFonts w:eastAsia="宋体" w:hint="eastAsia"/>
                <w:lang w:val="en-US" w:eastAsia="zh-CN"/>
              </w:rPr>
              <w:t>OPPO</w:t>
            </w:r>
          </w:p>
        </w:tc>
        <w:tc>
          <w:tcPr>
            <w:tcW w:w="1372" w:type="dxa"/>
          </w:tcPr>
          <w:p w14:paraId="2858FA75" w14:textId="77777777" w:rsidR="00B040C1" w:rsidRPr="00012E29" w:rsidRDefault="00B040C1" w:rsidP="00D34BCB">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D34BCB">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B74A3DC"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74BF2156" w14:textId="77777777" w:rsidR="00B040C1" w:rsidRPr="008E3AB5" w:rsidRDefault="00B040C1" w:rsidP="00D34BCB">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lastRenderedPageBreak/>
        <w:t xml:space="preserve">The tables with device cost evaluation results in this contribution are based on </w:t>
      </w:r>
      <w:hyperlink r:id="rId52"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273"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274" w:author="作者"/>
                      <w:rFonts w:ascii="Calibri" w:eastAsia="Times New Roman" w:hAnsi="Calibri" w:cs="Calibri"/>
                      <w:color w:val="000000"/>
                      <w:sz w:val="16"/>
                      <w:szCs w:val="16"/>
                      <w:lang w:val="sv-SE" w:eastAsia="sv-SE"/>
                    </w:rPr>
                  </w:pPr>
                  <w:ins w:id="275"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276" w:author="作者"/>
                      <w:rFonts w:ascii="Calibri" w:eastAsia="Times New Roman" w:hAnsi="Calibri" w:cs="Calibri"/>
                      <w:color w:val="000000"/>
                      <w:sz w:val="16"/>
                      <w:szCs w:val="16"/>
                      <w:lang w:val="sv-SE" w:eastAsia="sv-SE"/>
                    </w:rPr>
                  </w:pPr>
                  <w:ins w:id="277"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278" w:author="作者"/>
                      <w:rFonts w:ascii="Calibri" w:eastAsia="Times New Roman" w:hAnsi="Calibri" w:cs="Calibri"/>
                      <w:color w:val="000000"/>
                      <w:sz w:val="16"/>
                      <w:szCs w:val="16"/>
                      <w:lang w:val="sv-SE" w:eastAsia="sv-SE"/>
                    </w:rPr>
                  </w:pPr>
                  <w:ins w:id="279"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280" w:author="作者"/>
                      <w:rFonts w:ascii="Calibri" w:eastAsia="Times New Roman" w:hAnsi="Calibri" w:cs="Calibri"/>
                      <w:color w:val="000000"/>
                      <w:sz w:val="16"/>
                      <w:szCs w:val="16"/>
                      <w:lang w:val="sv-SE" w:eastAsia="sv-SE"/>
                    </w:rPr>
                  </w:pPr>
                  <w:ins w:id="281"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82" w:author="作者"/>
                      <w:rFonts w:ascii="Calibri" w:eastAsia="Times New Roman" w:hAnsi="Calibri" w:cs="Calibri"/>
                      <w:color w:val="000000"/>
                      <w:sz w:val="16"/>
                      <w:szCs w:val="16"/>
                      <w:lang w:val="sv-SE" w:eastAsia="sv-SE"/>
                    </w:rPr>
                  </w:pPr>
                  <w:ins w:id="283"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84" w:author="作者"/>
                      <w:rFonts w:ascii="Calibri" w:eastAsia="Times New Roman" w:hAnsi="Calibri" w:cs="Calibri"/>
                      <w:color w:val="000000"/>
                      <w:sz w:val="16"/>
                      <w:szCs w:val="16"/>
                      <w:lang w:val="sv-SE" w:eastAsia="sv-SE"/>
                    </w:rPr>
                  </w:pPr>
                  <w:ins w:id="285"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86" w:author="作者"/>
                      <w:rFonts w:ascii="Calibri" w:eastAsia="Times New Roman" w:hAnsi="Calibri" w:cs="Calibri"/>
                      <w:color w:val="000000"/>
                      <w:sz w:val="16"/>
                      <w:szCs w:val="16"/>
                      <w:lang w:val="sv-SE" w:eastAsia="sv-SE"/>
                    </w:rPr>
                  </w:pPr>
                  <w:ins w:id="287"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88"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89" w:author="作者"/>
                      <w:rFonts w:ascii="Calibri" w:eastAsia="Times New Roman" w:hAnsi="Calibri" w:cs="Calibri"/>
                      <w:color w:val="000000"/>
                      <w:sz w:val="16"/>
                      <w:szCs w:val="16"/>
                      <w:lang w:val="sv-SE" w:eastAsia="sv-SE"/>
                    </w:rPr>
                  </w:pPr>
                  <w:del w:id="290"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91" w:author="作者"/>
                      <w:rFonts w:ascii="Calibri" w:eastAsia="Times New Roman" w:hAnsi="Calibri" w:cs="Calibri"/>
                      <w:color w:val="000000"/>
                      <w:sz w:val="16"/>
                      <w:szCs w:val="16"/>
                      <w:lang w:val="sv-SE" w:eastAsia="sv-SE"/>
                    </w:rPr>
                  </w:pPr>
                  <w:del w:id="292"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93" w:author="作者"/>
                      <w:rFonts w:ascii="Calibri" w:eastAsia="Times New Roman" w:hAnsi="Calibri" w:cs="Calibri"/>
                      <w:color w:val="000000"/>
                      <w:sz w:val="16"/>
                      <w:szCs w:val="16"/>
                      <w:lang w:val="sv-SE" w:eastAsia="sv-SE"/>
                    </w:rPr>
                  </w:pPr>
                  <w:del w:id="294"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95" w:author="作者"/>
                      <w:rFonts w:ascii="Calibri" w:eastAsia="Times New Roman" w:hAnsi="Calibri" w:cs="Calibri"/>
                      <w:color w:val="000000"/>
                      <w:sz w:val="16"/>
                      <w:szCs w:val="16"/>
                      <w:lang w:val="sv-SE" w:eastAsia="sv-SE"/>
                    </w:rPr>
                  </w:pPr>
                  <w:del w:id="296"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97" w:author="作者"/>
                      <w:rFonts w:ascii="Calibri" w:eastAsia="Times New Roman" w:hAnsi="Calibri" w:cs="Calibri"/>
                      <w:color w:val="000000"/>
                      <w:sz w:val="16"/>
                      <w:szCs w:val="16"/>
                      <w:lang w:val="sv-SE" w:eastAsia="sv-SE"/>
                    </w:rPr>
                  </w:pPr>
                  <w:del w:id="298"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99" w:author="作者"/>
                      <w:rFonts w:ascii="Calibri" w:eastAsia="Times New Roman" w:hAnsi="Calibri" w:cs="Calibri"/>
                      <w:color w:val="000000"/>
                      <w:sz w:val="16"/>
                      <w:szCs w:val="16"/>
                      <w:lang w:val="sv-SE" w:eastAsia="sv-SE"/>
                    </w:rPr>
                  </w:pPr>
                  <w:del w:id="300"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01" w:author="作者"/>
                      <w:rFonts w:ascii="Calibri" w:eastAsia="Times New Roman" w:hAnsi="Calibri" w:cs="Calibri"/>
                      <w:color w:val="000000"/>
                      <w:sz w:val="16"/>
                      <w:szCs w:val="16"/>
                      <w:lang w:val="sv-SE" w:eastAsia="sv-SE"/>
                    </w:rPr>
                  </w:pPr>
                  <w:del w:id="302"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03"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04" w:author="作者"/>
                      <w:rFonts w:ascii="Calibri" w:eastAsia="Times New Roman" w:hAnsi="Calibri" w:cs="Calibri"/>
                      <w:color w:val="000000"/>
                      <w:sz w:val="16"/>
                      <w:szCs w:val="16"/>
                      <w:lang w:val="sv-SE" w:eastAsia="sv-SE"/>
                    </w:rPr>
                  </w:pPr>
                  <w:del w:id="305"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06" w:author="作者"/>
                      <w:rFonts w:ascii="Calibri" w:eastAsia="Times New Roman" w:hAnsi="Calibri" w:cs="Calibri"/>
                      <w:color w:val="000000"/>
                      <w:sz w:val="16"/>
                      <w:szCs w:val="16"/>
                      <w:lang w:val="sv-SE" w:eastAsia="sv-SE"/>
                    </w:rPr>
                  </w:pPr>
                  <w:del w:id="307"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08" w:author="作者"/>
                      <w:rFonts w:ascii="Calibri" w:eastAsia="Times New Roman" w:hAnsi="Calibri" w:cs="Calibri"/>
                      <w:color w:val="000000"/>
                      <w:sz w:val="16"/>
                      <w:szCs w:val="16"/>
                      <w:lang w:val="sv-SE" w:eastAsia="sv-SE"/>
                    </w:rPr>
                  </w:pPr>
                  <w:del w:id="309"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10" w:author="作者"/>
                      <w:rFonts w:ascii="Calibri" w:eastAsia="Times New Roman" w:hAnsi="Calibri" w:cs="Calibri"/>
                      <w:color w:val="000000"/>
                      <w:sz w:val="16"/>
                      <w:szCs w:val="16"/>
                      <w:lang w:val="sv-SE" w:eastAsia="sv-SE"/>
                    </w:rPr>
                  </w:pPr>
                  <w:del w:id="311"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12" w:author="作者"/>
                      <w:rFonts w:ascii="Calibri" w:eastAsia="Times New Roman" w:hAnsi="Calibri" w:cs="Calibri"/>
                      <w:color w:val="000000"/>
                      <w:sz w:val="16"/>
                      <w:szCs w:val="16"/>
                      <w:lang w:val="sv-SE" w:eastAsia="sv-SE"/>
                    </w:rPr>
                  </w:pPr>
                  <w:del w:id="313"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14" w:author="作者"/>
                      <w:rFonts w:ascii="Calibri" w:eastAsia="Times New Roman" w:hAnsi="Calibri" w:cs="Calibri"/>
                      <w:color w:val="000000"/>
                      <w:sz w:val="16"/>
                      <w:szCs w:val="16"/>
                      <w:lang w:val="sv-SE" w:eastAsia="sv-SE"/>
                    </w:rPr>
                  </w:pPr>
                  <w:del w:id="315"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16" w:author="作者"/>
                      <w:rFonts w:ascii="Calibri" w:eastAsia="Times New Roman" w:hAnsi="Calibri" w:cs="Calibri"/>
                      <w:color w:val="000000"/>
                      <w:sz w:val="16"/>
                      <w:szCs w:val="16"/>
                      <w:lang w:val="sv-SE" w:eastAsia="sv-SE"/>
                    </w:rPr>
                  </w:pPr>
                  <w:del w:id="317"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18"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19" w:author="作者"/>
                      <w:rFonts w:ascii="Calibri" w:eastAsia="Times New Roman" w:hAnsi="Calibri" w:cs="Calibri"/>
                      <w:color w:val="000000"/>
                      <w:sz w:val="16"/>
                      <w:szCs w:val="16"/>
                      <w:lang w:val="sv-SE" w:eastAsia="sv-SE"/>
                    </w:rPr>
                  </w:pPr>
                  <w:ins w:id="320"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21" w:author="作者"/>
                      <w:rFonts w:ascii="Calibri" w:eastAsia="Times New Roman" w:hAnsi="Calibri" w:cs="Calibri"/>
                      <w:color w:val="000000"/>
                      <w:sz w:val="16"/>
                      <w:szCs w:val="16"/>
                      <w:lang w:val="sv-SE" w:eastAsia="sv-SE"/>
                    </w:rPr>
                  </w:pPr>
                  <w:ins w:id="322"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23" w:author="作者"/>
                      <w:rFonts w:ascii="Calibri" w:eastAsia="Times New Roman" w:hAnsi="Calibri" w:cs="Calibri"/>
                      <w:color w:val="000000"/>
                      <w:sz w:val="16"/>
                      <w:szCs w:val="16"/>
                      <w:lang w:val="sv-SE" w:eastAsia="sv-SE"/>
                    </w:rPr>
                  </w:pPr>
                  <w:ins w:id="324"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25" w:author="作者"/>
                      <w:rFonts w:ascii="Calibri" w:eastAsia="Times New Roman" w:hAnsi="Calibri" w:cs="Calibri"/>
                      <w:color w:val="000000"/>
                      <w:sz w:val="16"/>
                      <w:szCs w:val="16"/>
                      <w:lang w:val="sv-SE" w:eastAsia="sv-SE"/>
                    </w:rPr>
                  </w:pPr>
                  <w:ins w:id="326"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27" w:author="作者"/>
                      <w:rFonts w:ascii="Calibri" w:eastAsia="Times New Roman" w:hAnsi="Calibri" w:cs="Calibri"/>
                      <w:color w:val="000000"/>
                      <w:sz w:val="16"/>
                      <w:szCs w:val="16"/>
                      <w:lang w:val="sv-SE" w:eastAsia="sv-SE"/>
                    </w:rPr>
                  </w:pPr>
                  <w:ins w:id="328"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29" w:author="作者"/>
                      <w:rFonts w:ascii="Calibri" w:eastAsia="Times New Roman" w:hAnsi="Calibri" w:cs="Calibri"/>
                      <w:color w:val="000000"/>
                      <w:sz w:val="16"/>
                      <w:szCs w:val="16"/>
                      <w:lang w:val="sv-SE" w:eastAsia="sv-SE"/>
                    </w:rPr>
                  </w:pPr>
                  <w:ins w:id="330"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31" w:author="作者"/>
                      <w:rFonts w:ascii="Calibri" w:eastAsia="Times New Roman" w:hAnsi="Calibri" w:cs="Calibri"/>
                      <w:color w:val="000000"/>
                      <w:sz w:val="16"/>
                      <w:szCs w:val="16"/>
                      <w:lang w:val="sv-SE" w:eastAsia="sv-SE"/>
                    </w:rPr>
                  </w:pPr>
                  <w:ins w:id="332"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33"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34" w:author="作者"/>
                      <w:rFonts w:ascii="Calibri" w:eastAsia="Times New Roman" w:hAnsi="Calibri" w:cs="Calibri"/>
                      <w:color w:val="000000"/>
                      <w:sz w:val="16"/>
                      <w:szCs w:val="16"/>
                      <w:lang w:val="sv-SE" w:eastAsia="sv-SE"/>
                    </w:rPr>
                  </w:pPr>
                  <w:ins w:id="335"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36" w:author="作者"/>
                      <w:rFonts w:ascii="Calibri" w:eastAsia="Times New Roman" w:hAnsi="Calibri" w:cs="Calibri"/>
                      <w:color w:val="000000"/>
                      <w:sz w:val="16"/>
                      <w:szCs w:val="16"/>
                      <w:lang w:val="sv-SE" w:eastAsia="sv-SE"/>
                    </w:rPr>
                  </w:pPr>
                  <w:ins w:id="337"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38" w:author="作者"/>
                      <w:rFonts w:ascii="Calibri" w:eastAsia="Times New Roman" w:hAnsi="Calibri" w:cs="Calibri"/>
                      <w:color w:val="000000"/>
                      <w:sz w:val="16"/>
                      <w:szCs w:val="16"/>
                      <w:lang w:val="sv-SE" w:eastAsia="sv-SE"/>
                    </w:rPr>
                  </w:pPr>
                  <w:ins w:id="339"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40" w:author="作者"/>
                      <w:rFonts w:ascii="Calibri" w:eastAsia="Times New Roman" w:hAnsi="Calibri" w:cs="Calibri"/>
                      <w:color w:val="000000"/>
                      <w:sz w:val="16"/>
                      <w:szCs w:val="16"/>
                      <w:lang w:val="sv-SE" w:eastAsia="sv-SE"/>
                    </w:rPr>
                  </w:pPr>
                  <w:ins w:id="341"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42" w:author="作者"/>
                      <w:rFonts w:ascii="Calibri" w:eastAsia="Times New Roman" w:hAnsi="Calibri" w:cs="Calibri"/>
                      <w:color w:val="000000"/>
                      <w:sz w:val="16"/>
                      <w:szCs w:val="16"/>
                      <w:lang w:val="sv-SE" w:eastAsia="sv-SE"/>
                    </w:rPr>
                  </w:pPr>
                  <w:ins w:id="343"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44" w:author="作者"/>
                      <w:rFonts w:ascii="Calibri" w:eastAsia="Times New Roman" w:hAnsi="Calibri" w:cs="Calibri"/>
                      <w:color w:val="000000"/>
                      <w:sz w:val="16"/>
                      <w:szCs w:val="16"/>
                      <w:lang w:val="sv-SE" w:eastAsia="sv-SE"/>
                    </w:rPr>
                  </w:pPr>
                  <w:ins w:id="345"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46" w:author="作者"/>
                      <w:rFonts w:ascii="Calibri" w:eastAsia="Times New Roman" w:hAnsi="Calibri" w:cs="Calibri"/>
                      <w:color w:val="000000"/>
                      <w:sz w:val="16"/>
                      <w:szCs w:val="16"/>
                      <w:lang w:val="sv-SE" w:eastAsia="sv-SE"/>
                    </w:rPr>
                  </w:pPr>
                  <w:ins w:id="347"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48"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49" w:author="作者"/>
                      <w:rFonts w:ascii="Calibri" w:eastAsia="Times New Roman" w:hAnsi="Calibri" w:cs="Calibri"/>
                      <w:color w:val="000000"/>
                      <w:sz w:val="16"/>
                      <w:szCs w:val="16"/>
                      <w:lang w:val="sv-SE" w:eastAsia="sv-SE"/>
                    </w:rPr>
                  </w:pPr>
                  <w:del w:id="350"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51" w:author="作者"/>
                      <w:rFonts w:ascii="Calibri" w:eastAsia="Times New Roman" w:hAnsi="Calibri" w:cs="Calibri"/>
                      <w:color w:val="000000"/>
                      <w:sz w:val="16"/>
                      <w:szCs w:val="16"/>
                      <w:lang w:val="sv-SE" w:eastAsia="sv-SE"/>
                    </w:rPr>
                  </w:pPr>
                  <w:del w:id="352"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53" w:author="作者"/>
                      <w:rFonts w:ascii="Calibri" w:eastAsia="Times New Roman" w:hAnsi="Calibri" w:cs="Calibri"/>
                      <w:color w:val="000000"/>
                      <w:sz w:val="16"/>
                      <w:szCs w:val="16"/>
                      <w:lang w:val="sv-SE" w:eastAsia="sv-SE"/>
                    </w:rPr>
                  </w:pPr>
                  <w:del w:id="354"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55" w:author="作者"/>
                      <w:rFonts w:ascii="Calibri" w:eastAsia="Times New Roman" w:hAnsi="Calibri" w:cs="Calibri"/>
                      <w:color w:val="000000"/>
                      <w:sz w:val="16"/>
                      <w:szCs w:val="16"/>
                      <w:lang w:val="sv-SE" w:eastAsia="sv-SE"/>
                    </w:rPr>
                  </w:pPr>
                  <w:del w:id="356"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57" w:author="作者"/>
                      <w:rFonts w:ascii="Calibri" w:eastAsia="Times New Roman" w:hAnsi="Calibri" w:cs="Calibri"/>
                      <w:color w:val="000000"/>
                      <w:sz w:val="16"/>
                      <w:szCs w:val="16"/>
                      <w:lang w:val="sv-SE" w:eastAsia="sv-SE"/>
                    </w:rPr>
                  </w:pPr>
                  <w:del w:id="358"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59" w:author="作者"/>
                      <w:rFonts w:ascii="Calibri" w:eastAsia="Times New Roman" w:hAnsi="Calibri" w:cs="Calibri"/>
                      <w:color w:val="000000"/>
                      <w:sz w:val="16"/>
                      <w:szCs w:val="16"/>
                      <w:lang w:val="sv-SE" w:eastAsia="sv-SE"/>
                    </w:rPr>
                  </w:pPr>
                  <w:del w:id="360"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61" w:author="作者"/>
                      <w:rFonts w:ascii="Calibri" w:eastAsia="Times New Roman" w:hAnsi="Calibri" w:cs="Calibri"/>
                      <w:color w:val="000000"/>
                      <w:sz w:val="16"/>
                      <w:szCs w:val="16"/>
                      <w:lang w:val="sv-SE" w:eastAsia="sv-SE"/>
                    </w:rPr>
                  </w:pPr>
                  <w:del w:id="362"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63"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64" w:author="作者"/>
                      <w:rFonts w:ascii="Calibri" w:eastAsia="Times New Roman" w:hAnsi="Calibri" w:cs="Calibri"/>
                      <w:color w:val="000000"/>
                      <w:sz w:val="16"/>
                      <w:szCs w:val="16"/>
                      <w:lang w:val="sv-SE" w:eastAsia="sv-SE"/>
                    </w:rPr>
                  </w:pPr>
                  <w:del w:id="365"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66" w:author="作者"/>
                      <w:rFonts w:ascii="Calibri" w:eastAsia="Times New Roman" w:hAnsi="Calibri" w:cs="Calibri"/>
                      <w:color w:val="000000"/>
                      <w:sz w:val="16"/>
                      <w:szCs w:val="16"/>
                      <w:lang w:val="sv-SE" w:eastAsia="sv-SE"/>
                    </w:rPr>
                  </w:pPr>
                  <w:del w:id="367"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68" w:author="作者"/>
                      <w:rFonts w:ascii="Calibri" w:eastAsia="Times New Roman" w:hAnsi="Calibri" w:cs="Calibri"/>
                      <w:color w:val="000000"/>
                      <w:sz w:val="16"/>
                      <w:szCs w:val="16"/>
                      <w:lang w:val="sv-SE" w:eastAsia="sv-SE"/>
                    </w:rPr>
                  </w:pPr>
                  <w:del w:id="369"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70" w:author="作者"/>
                      <w:rFonts w:ascii="Calibri" w:eastAsia="Times New Roman" w:hAnsi="Calibri" w:cs="Calibri"/>
                      <w:color w:val="000000"/>
                      <w:sz w:val="16"/>
                      <w:szCs w:val="16"/>
                      <w:lang w:val="sv-SE" w:eastAsia="sv-SE"/>
                    </w:rPr>
                  </w:pPr>
                  <w:del w:id="371"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72" w:author="作者"/>
                      <w:rFonts w:ascii="Calibri" w:eastAsia="Times New Roman" w:hAnsi="Calibri" w:cs="Calibri"/>
                      <w:color w:val="000000"/>
                      <w:sz w:val="16"/>
                      <w:szCs w:val="16"/>
                      <w:lang w:val="sv-SE" w:eastAsia="sv-SE"/>
                    </w:rPr>
                  </w:pPr>
                  <w:del w:id="373"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374" w:author="作者"/>
                      <w:rFonts w:ascii="Calibri" w:eastAsia="Times New Roman" w:hAnsi="Calibri" w:cs="Calibri"/>
                      <w:color w:val="000000"/>
                      <w:sz w:val="16"/>
                      <w:szCs w:val="16"/>
                      <w:lang w:val="sv-SE" w:eastAsia="sv-SE"/>
                    </w:rPr>
                  </w:pPr>
                  <w:del w:id="375"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376" w:author="作者"/>
                      <w:rFonts w:ascii="Calibri" w:eastAsia="Times New Roman" w:hAnsi="Calibri" w:cs="Calibri"/>
                      <w:color w:val="000000"/>
                      <w:sz w:val="16"/>
                      <w:szCs w:val="16"/>
                      <w:lang w:val="sv-SE" w:eastAsia="sv-SE"/>
                    </w:rPr>
                  </w:pPr>
                  <w:del w:id="377"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378"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379" w:author="作者"/>
                      <w:rFonts w:ascii="Calibri" w:eastAsia="Times New Roman" w:hAnsi="Calibri" w:cs="Calibri"/>
                      <w:color w:val="000000"/>
                      <w:sz w:val="16"/>
                      <w:szCs w:val="16"/>
                      <w:lang w:val="sv-SE" w:eastAsia="sv-SE"/>
                    </w:rPr>
                  </w:pPr>
                  <w:del w:id="380"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81" w:author="作者"/>
                      <w:rFonts w:ascii="Calibri" w:eastAsia="Times New Roman" w:hAnsi="Calibri" w:cs="Calibri"/>
                      <w:color w:val="000000"/>
                      <w:sz w:val="16"/>
                      <w:szCs w:val="16"/>
                      <w:lang w:val="sv-SE" w:eastAsia="sv-SE"/>
                    </w:rPr>
                  </w:pPr>
                  <w:del w:id="382"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83" w:author="作者"/>
                      <w:rFonts w:ascii="Calibri" w:eastAsia="Times New Roman" w:hAnsi="Calibri" w:cs="Calibri"/>
                      <w:color w:val="000000"/>
                      <w:sz w:val="16"/>
                      <w:szCs w:val="16"/>
                      <w:lang w:val="sv-SE" w:eastAsia="sv-SE"/>
                    </w:rPr>
                  </w:pPr>
                  <w:del w:id="384"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85" w:author="作者"/>
                      <w:rFonts w:ascii="Calibri" w:eastAsia="Times New Roman" w:hAnsi="Calibri" w:cs="Calibri"/>
                      <w:color w:val="000000"/>
                      <w:sz w:val="16"/>
                      <w:szCs w:val="16"/>
                      <w:lang w:val="sv-SE" w:eastAsia="sv-SE"/>
                    </w:rPr>
                  </w:pPr>
                  <w:del w:id="386"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87" w:author="作者"/>
                      <w:rFonts w:ascii="Calibri" w:eastAsia="Times New Roman" w:hAnsi="Calibri" w:cs="Calibri"/>
                      <w:color w:val="000000"/>
                      <w:sz w:val="16"/>
                      <w:szCs w:val="16"/>
                      <w:lang w:val="sv-SE" w:eastAsia="sv-SE"/>
                    </w:rPr>
                  </w:pPr>
                  <w:del w:id="388"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89" w:author="作者"/>
                      <w:rFonts w:ascii="Calibri" w:eastAsia="Times New Roman" w:hAnsi="Calibri" w:cs="Calibri"/>
                      <w:color w:val="000000"/>
                      <w:sz w:val="16"/>
                      <w:szCs w:val="16"/>
                      <w:lang w:val="sv-SE" w:eastAsia="sv-SE"/>
                    </w:rPr>
                  </w:pPr>
                  <w:del w:id="390"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91" w:author="作者"/>
                      <w:rFonts w:ascii="Calibri" w:eastAsia="Times New Roman" w:hAnsi="Calibri" w:cs="Calibri"/>
                      <w:color w:val="000000"/>
                      <w:sz w:val="16"/>
                      <w:szCs w:val="16"/>
                      <w:lang w:val="sv-SE" w:eastAsia="sv-SE"/>
                    </w:rPr>
                  </w:pPr>
                  <w:del w:id="392"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93"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94" w:author="作者"/>
                      <w:rFonts w:ascii="Calibri" w:eastAsia="Times New Roman" w:hAnsi="Calibri" w:cs="Calibri"/>
                      <w:color w:val="000000"/>
                      <w:sz w:val="16"/>
                      <w:szCs w:val="16"/>
                      <w:lang w:val="sv-SE" w:eastAsia="sv-SE"/>
                    </w:rPr>
                  </w:pPr>
                  <w:del w:id="395"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96" w:author="作者"/>
                      <w:rFonts w:ascii="Calibri" w:eastAsia="Times New Roman" w:hAnsi="Calibri" w:cs="Calibri"/>
                      <w:color w:val="000000"/>
                      <w:sz w:val="16"/>
                      <w:szCs w:val="16"/>
                      <w:lang w:val="sv-SE" w:eastAsia="sv-SE"/>
                    </w:rPr>
                  </w:pPr>
                  <w:del w:id="397"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98" w:author="作者"/>
                      <w:rFonts w:ascii="Calibri" w:eastAsia="Times New Roman" w:hAnsi="Calibri" w:cs="Calibri"/>
                      <w:color w:val="000000"/>
                      <w:sz w:val="16"/>
                      <w:szCs w:val="16"/>
                      <w:lang w:val="sv-SE" w:eastAsia="sv-SE"/>
                    </w:rPr>
                  </w:pPr>
                  <w:del w:id="399"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00" w:author="作者"/>
                      <w:rFonts w:ascii="Calibri" w:eastAsia="Times New Roman" w:hAnsi="Calibri" w:cs="Calibri"/>
                      <w:color w:val="000000"/>
                      <w:sz w:val="16"/>
                      <w:szCs w:val="16"/>
                      <w:lang w:val="sv-SE" w:eastAsia="sv-SE"/>
                    </w:rPr>
                  </w:pPr>
                  <w:del w:id="401"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02" w:author="作者"/>
                      <w:rFonts w:ascii="Calibri" w:eastAsia="Times New Roman" w:hAnsi="Calibri" w:cs="Calibri"/>
                      <w:color w:val="000000"/>
                      <w:sz w:val="16"/>
                      <w:szCs w:val="16"/>
                      <w:lang w:val="sv-SE" w:eastAsia="sv-SE"/>
                    </w:rPr>
                  </w:pPr>
                  <w:del w:id="403"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04" w:author="作者"/>
                      <w:rFonts w:ascii="Calibri" w:eastAsia="Times New Roman" w:hAnsi="Calibri" w:cs="Calibri"/>
                      <w:color w:val="000000"/>
                      <w:sz w:val="16"/>
                      <w:szCs w:val="16"/>
                      <w:lang w:val="sv-SE" w:eastAsia="sv-SE"/>
                    </w:rPr>
                  </w:pPr>
                  <w:del w:id="405"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06" w:author="作者"/>
                      <w:rFonts w:ascii="Calibri" w:eastAsia="Times New Roman" w:hAnsi="Calibri" w:cs="Calibri"/>
                      <w:color w:val="000000"/>
                      <w:sz w:val="16"/>
                      <w:szCs w:val="16"/>
                      <w:lang w:val="sv-SE" w:eastAsia="sv-SE"/>
                    </w:rPr>
                  </w:pPr>
                  <w:del w:id="407"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08" w:author="作者">
                    <w:r w:rsidRPr="00F76102" w:rsidDel="005D0619">
                      <w:rPr>
                        <w:rFonts w:ascii="Calibri" w:eastAsia="Times New Roman" w:hAnsi="Calibri" w:cs="Calibri"/>
                        <w:color w:val="000000"/>
                        <w:sz w:val="16"/>
                        <w:szCs w:val="16"/>
                        <w:lang w:val="sv-SE" w:eastAsia="sv-SE"/>
                      </w:rPr>
                      <w:delText>relaxed mods</w:delText>
                    </w:r>
                  </w:del>
                  <w:ins w:id="409"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10" w:author="作者">
                    <w:r w:rsidRPr="00F76102" w:rsidDel="005D0619">
                      <w:rPr>
                        <w:rFonts w:ascii="Calibri" w:eastAsia="Times New Roman" w:hAnsi="Calibri" w:cs="Calibri"/>
                        <w:color w:val="000000"/>
                        <w:sz w:val="16"/>
                        <w:szCs w:val="16"/>
                        <w:lang w:val="sv-SE" w:eastAsia="sv-SE"/>
                      </w:rPr>
                      <w:delText>relaxed mods</w:delText>
                    </w:r>
                  </w:del>
                  <w:ins w:id="411"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12" w:author="作者">
                    <w:r w:rsidRPr="00F76102" w:rsidDel="005D0619">
                      <w:rPr>
                        <w:rFonts w:ascii="Calibri" w:eastAsia="Times New Roman" w:hAnsi="Calibri" w:cs="Calibri"/>
                        <w:color w:val="000000"/>
                        <w:sz w:val="16"/>
                        <w:szCs w:val="16"/>
                        <w:lang w:val="sv-SE" w:eastAsia="sv-SE"/>
                      </w:rPr>
                      <w:delText>relaxed mods</w:delText>
                    </w:r>
                  </w:del>
                  <w:ins w:id="413"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14" w:author="作者">
                    <w:r w:rsidRPr="00F76102" w:rsidDel="005D0619">
                      <w:rPr>
                        <w:rFonts w:ascii="Calibri" w:eastAsia="Times New Roman" w:hAnsi="Calibri" w:cs="Calibri"/>
                        <w:color w:val="000000"/>
                        <w:sz w:val="16"/>
                        <w:szCs w:val="16"/>
                        <w:lang w:val="sv-SE" w:eastAsia="sv-SE"/>
                      </w:rPr>
                      <w:delText>relaxed mods</w:delText>
                    </w:r>
                  </w:del>
                  <w:ins w:id="415"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16"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17" w:author="作者"/>
                      <w:rFonts w:ascii="Calibri" w:eastAsia="Times New Roman" w:hAnsi="Calibri" w:cs="Calibri"/>
                      <w:color w:val="000000"/>
                      <w:sz w:val="16"/>
                      <w:szCs w:val="16"/>
                      <w:lang w:val="sv-SE" w:eastAsia="sv-SE"/>
                    </w:rPr>
                  </w:pPr>
                  <w:ins w:id="418"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19" w:author="作者"/>
                      <w:rFonts w:ascii="Calibri" w:eastAsia="Times New Roman" w:hAnsi="Calibri" w:cs="Calibri"/>
                      <w:color w:val="000000"/>
                      <w:sz w:val="16"/>
                      <w:szCs w:val="16"/>
                      <w:lang w:val="sv-SE" w:eastAsia="sv-SE"/>
                    </w:rPr>
                  </w:pPr>
                  <w:ins w:id="420"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21" w:author="作者"/>
                      <w:rFonts w:ascii="Calibri" w:eastAsia="Times New Roman" w:hAnsi="Calibri" w:cs="Calibri"/>
                      <w:color w:val="000000"/>
                      <w:sz w:val="16"/>
                      <w:szCs w:val="16"/>
                      <w:lang w:val="sv-SE" w:eastAsia="sv-SE"/>
                    </w:rPr>
                  </w:pPr>
                  <w:ins w:id="422"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23" w:author="作者"/>
                      <w:rFonts w:ascii="Calibri" w:eastAsia="Times New Roman" w:hAnsi="Calibri" w:cs="Calibri"/>
                      <w:color w:val="000000"/>
                      <w:sz w:val="16"/>
                      <w:szCs w:val="16"/>
                      <w:lang w:val="sv-SE" w:eastAsia="sv-SE"/>
                    </w:rPr>
                  </w:pPr>
                  <w:ins w:id="424"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25" w:author="作者"/>
                      <w:rFonts w:ascii="Calibri" w:eastAsia="Times New Roman" w:hAnsi="Calibri" w:cs="Calibri"/>
                      <w:color w:val="000000"/>
                      <w:sz w:val="16"/>
                      <w:szCs w:val="16"/>
                      <w:lang w:val="sv-SE" w:eastAsia="sv-SE"/>
                    </w:rPr>
                  </w:pPr>
                  <w:ins w:id="426"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27" w:author="作者"/>
                      <w:rFonts w:ascii="Calibri" w:eastAsia="Times New Roman" w:hAnsi="Calibri" w:cs="Calibri"/>
                      <w:color w:val="000000"/>
                      <w:sz w:val="16"/>
                      <w:szCs w:val="16"/>
                      <w:lang w:val="sv-SE" w:eastAsia="sv-SE"/>
                    </w:rPr>
                  </w:pPr>
                  <w:ins w:id="428"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29" w:author="作者"/>
                      <w:rFonts w:ascii="Calibri" w:eastAsia="Times New Roman" w:hAnsi="Calibri" w:cs="Calibri"/>
                      <w:color w:val="000000"/>
                      <w:sz w:val="16"/>
                      <w:szCs w:val="16"/>
                      <w:lang w:val="sv-SE" w:eastAsia="sv-SE"/>
                    </w:rPr>
                  </w:pPr>
                  <w:ins w:id="430"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31"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32" w:author="作者"/>
                      <w:rFonts w:ascii="Calibri" w:eastAsia="Times New Roman" w:hAnsi="Calibri" w:cs="Calibri"/>
                      <w:color w:val="000000"/>
                      <w:sz w:val="16"/>
                      <w:szCs w:val="16"/>
                      <w:lang w:val="sv-SE" w:eastAsia="sv-SE"/>
                    </w:rPr>
                  </w:pPr>
                  <w:del w:id="433"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34" w:author="作者"/>
                      <w:rFonts w:ascii="Calibri" w:eastAsia="Times New Roman" w:hAnsi="Calibri" w:cs="Calibri"/>
                      <w:color w:val="000000"/>
                      <w:sz w:val="16"/>
                      <w:szCs w:val="16"/>
                      <w:lang w:val="sv-SE" w:eastAsia="sv-SE"/>
                    </w:rPr>
                  </w:pPr>
                  <w:del w:id="435"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36" w:author="作者"/>
                      <w:rFonts w:ascii="Calibri" w:eastAsia="Times New Roman" w:hAnsi="Calibri" w:cs="Calibri"/>
                      <w:color w:val="000000"/>
                      <w:sz w:val="16"/>
                      <w:szCs w:val="16"/>
                      <w:lang w:val="sv-SE" w:eastAsia="sv-SE"/>
                    </w:rPr>
                  </w:pPr>
                  <w:del w:id="437"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38" w:author="作者"/>
                      <w:rFonts w:ascii="Calibri" w:eastAsia="Times New Roman" w:hAnsi="Calibri" w:cs="Calibri"/>
                      <w:color w:val="000000"/>
                      <w:sz w:val="16"/>
                      <w:szCs w:val="16"/>
                      <w:lang w:val="sv-SE" w:eastAsia="sv-SE"/>
                    </w:rPr>
                  </w:pPr>
                  <w:del w:id="439"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40" w:author="作者"/>
                      <w:rFonts w:ascii="Calibri" w:eastAsia="Times New Roman" w:hAnsi="Calibri" w:cs="Calibri"/>
                      <w:color w:val="000000"/>
                      <w:sz w:val="16"/>
                      <w:szCs w:val="16"/>
                      <w:lang w:val="sv-SE" w:eastAsia="sv-SE"/>
                    </w:rPr>
                  </w:pPr>
                  <w:del w:id="441"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42" w:author="作者"/>
                      <w:rFonts w:ascii="Calibri" w:eastAsia="Times New Roman" w:hAnsi="Calibri" w:cs="Calibri"/>
                      <w:color w:val="000000"/>
                      <w:sz w:val="16"/>
                      <w:szCs w:val="16"/>
                      <w:lang w:val="sv-SE" w:eastAsia="sv-SE"/>
                    </w:rPr>
                  </w:pPr>
                  <w:del w:id="443"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44" w:author="作者"/>
                      <w:rFonts w:ascii="Calibri" w:eastAsia="Times New Roman" w:hAnsi="Calibri" w:cs="Calibri"/>
                      <w:color w:val="000000"/>
                      <w:sz w:val="16"/>
                      <w:szCs w:val="16"/>
                      <w:lang w:val="sv-SE" w:eastAsia="sv-SE"/>
                    </w:rPr>
                  </w:pPr>
                  <w:del w:id="445"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46"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47" w:author="作者"/>
                      <w:rFonts w:ascii="Calibri" w:eastAsia="Times New Roman" w:hAnsi="Calibri" w:cs="Calibri"/>
                      <w:color w:val="000000"/>
                      <w:sz w:val="16"/>
                      <w:szCs w:val="16"/>
                      <w:lang w:val="sv-SE" w:eastAsia="sv-SE"/>
                    </w:rPr>
                  </w:pPr>
                  <w:del w:id="448"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49" w:author="作者"/>
                      <w:rFonts w:ascii="Calibri" w:eastAsia="Times New Roman" w:hAnsi="Calibri" w:cs="Calibri"/>
                      <w:color w:val="000000"/>
                      <w:sz w:val="16"/>
                      <w:szCs w:val="16"/>
                      <w:lang w:val="sv-SE" w:eastAsia="sv-SE"/>
                    </w:rPr>
                  </w:pPr>
                  <w:del w:id="450"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51" w:author="作者"/>
                      <w:rFonts w:ascii="Calibri" w:eastAsia="Times New Roman" w:hAnsi="Calibri" w:cs="Calibri"/>
                      <w:color w:val="000000"/>
                      <w:sz w:val="16"/>
                      <w:szCs w:val="16"/>
                      <w:lang w:val="sv-SE" w:eastAsia="sv-SE"/>
                    </w:rPr>
                  </w:pPr>
                  <w:del w:id="452"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53" w:author="作者"/>
                      <w:rFonts w:ascii="Calibri" w:eastAsia="Times New Roman" w:hAnsi="Calibri" w:cs="Calibri"/>
                      <w:color w:val="000000"/>
                      <w:sz w:val="16"/>
                      <w:szCs w:val="16"/>
                      <w:lang w:val="sv-SE" w:eastAsia="sv-SE"/>
                    </w:rPr>
                  </w:pPr>
                  <w:del w:id="454"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55" w:author="作者"/>
                      <w:rFonts w:ascii="Calibri" w:eastAsia="Times New Roman" w:hAnsi="Calibri" w:cs="Calibri"/>
                      <w:color w:val="000000"/>
                      <w:sz w:val="16"/>
                      <w:szCs w:val="16"/>
                      <w:lang w:val="sv-SE" w:eastAsia="sv-SE"/>
                    </w:rPr>
                  </w:pPr>
                  <w:del w:id="456"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57" w:author="作者"/>
                      <w:rFonts w:ascii="Calibri" w:eastAsia="Times New Roman" w:hAnsi="Calibri" w:cs="Calibri"/>
                      <w:color w:val="000000"/>
                      <w:sz w:val="16"/>
                      <w:szCs w:val="16"/>
                      <w:lang w:val="sv-SE" w:eastAsia="sv-SE"/>
                    </w:rPr>
                  </w:pPr>
                  <w:del w:id="458"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59" w:author="作者"/>
                      <w:rFonts w:ascii="Calibri" w:eastAsia="Times New Roman" w:hAnsi="Calibri" w:cs="Calibri"/>
                      <w:color w:val="000000"/>
                      <w:sz w:val="16"/>
                      <w:szCs w:val="16"/>
                      <w:lang w:val="sv-SE" w:eastAsia="sv-SE"/>
                    </w:rPr>
                  </w:pPr>
                  <w:del w:id="460"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61" w:author="作者">
                    <w:r w:rsidRPr="00F76102" w:rsidDel="005D0619">
                      <w:rPr>
                        <w:rFonts w:ascii="Calibri" w:eastAsia="Times New Roman" w:hAnsi="Calibri" w:cs="Calibri"/>
                        <w:color w:val="000000"/>
                        <w:sz w:val="16"/>
                        <w:szCs w:val="16"/>
                        <w:lang w:val="sv-SE" w:eastAsia="sv-SE"/>
                      </w:rPr>
                      <w:delText>relaxed mods</w:delText>
                    </w:r>
                  </w:del>
                  <w:ins w:id="462"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63" w:author="作者">
                    <w:r w:rsidRPr="00F76102" w:rsidDel="005D0619">
                      <w:rPr>
                        <w:rFonts w:ascii="Calibri" w:eastAsia="Times New Roman" w:hAnsi="Calibri" w:cs="Calibri"/>
                        <w:color w:val="000000"/>
                        <w:sz w:val="16"/>
                        <w:szCs w:val="16"/>
                        <w:lang w:val="sv-SE" w:eastAsia="sv-SE"/>
                      </w:rPr>
                      <w:delText>relaxed mods</w:delText>
                    </w:r>
                  </w:del>
                  <w:ins w:id="464"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65" w:author="作者">
                    <w:r w:rsidRPr="00F76102" w:rsidDel="005D0619">
                      <w:rPr>
                        <w:rFonts w:ascii="Calibri" w:eastAsia="Times New Roman" w:hAnsi="Calibri" w:cs="Calibri"/>
                        <w:color w:val="000000"/>
                        <w:sz w:val="16"/>
                        <w:szCs w:val="16"/>
                        <w:lang w:val="sv-SE" w:eastAsia="sv-SE"/>
                      </w:rPr>
                      <w:delText>relaxed mods</w:delText>
                    </w:r>
                  </w:del>
                  <w:ins w:id="466"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67" w:author="作者">
                    <w:r w:rsidRPr="00F76102" w:rsidDel="005D0619">
                      <w:rPr>
                        <w:rFonts w:ascii="Calibri" w:eastAsia="Times New Roman" w:hAnsi="Calibri" w:cs="Calibri"/>
                        <w:color w:val="000000"/>
                        <w:sz w:val="16"/>
                        <w:szCs w:val="16"/>
                        <w:lang w:val="sv-SE" w:eastAsia="sv-SE"/>
                      </w:rPr>
                      <w:delText>relaxed mods</w:delText>
                    </w:r>
                  </w:del>
                  <w:ins w:id="468"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lastRenderedPageBreak/>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等线"/>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等线"/>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等线"/>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等线"/>
                <w:lang w:val="en-US" w:eastAsia="zh-CN"/>
              </w:rPr>
            </w:pPr>
            <w:r>
              <w:rPr>
                <w:rFonts w:eastAsia="等线"/>
                <w:lang w:val="en-US" w:eastAsia="zh-CN"/>
              </w:rPr>
              <w:t>Intel</w:t>
            </w:r>
          </w:p>
        </w:tc>
        <w:tc>
          <w:tcPr>
            <w:tcW w:w="1372" w:type="dxa"/>
          </w:tcPr>
          <w:p w14:paraId="2518E18B" w14:textId="0FED8CEB" w:rsidR="009C4B34" w:rsidRDefault="009C4B34" w:rsidP="00BC089F">
            <w:pPr>
              <w:tabs>
                <w:tab w:val="left" w:pos="551"/>
              </w:tabs>
              <w:rPr>
                <w:rFonts w:eastAsia="等线"/>
                <w:lang w:val="en-US" w:eastAsia="zh-CN"/>
              </w:rPr>
            </w:pPr>
            <w:r>
              <w:rPr>
                <w:rFonts w:eastAsia="等线"/>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等线"/>
                <w:lang w:val="en-US" w:eastAsia="zh-CN"/>
              </w:rPr>
            </w:pPr>
            <w:r>
              <w:rPr>
                <w:rFonts w:eastAsia="等线" w:hint="eastAsia"/>
                <w:lang w:val="en-US" w:eastAsia="zh-CN"/>
              </w:rPr>
              <w:t>OPPO</w:t>
            </w:r>
          </w:p>
        </w:tc>
        <w:tc>
          <w:tcPr>
            <w:tcW w:w="1372" w:type="dxa"/>
          </w:tcPr>
          <w:p w14:paraId="6B0AA565" w14:textId="51B68E0D"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B34C11F"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01E178E3" w14:textId="77777777" w:rsidR="00B040C1" w:rsidRPr="008E3AB5" w:rsidRDefault="00B040C1" w:rsidP="00D34BCB">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469" w:name="_Toc42165629"/>
      <w:bookmarkStart w:id="470" w:name="_Toc51768564"/>
      <w:bookmarkStart w:id="471" w:name="_Toc51771071"/>
      <w:r>
        <w:t>7</w:t>
      </w:r>
      <w:r w:rsidRPr="000E647A">
        <w:t>.</w:t>
      </w:r>
      <w:r w:rsidR="00307832">
        <w:t>8</w:t>
      </w:r>
      <w:r w:rsidRPr="000E647A">
        <w:t>.3</w:t>
      </w:r>
      <w:r w:rsidRPr="000E647A">
        <w:tab/>
        <w:t xml:space="preserve">Analysis of </w:t>
      </w:r>
      <w:r>
        <w:t>performance impacts</w:t>
      </w:r>
      <w:bookmarkEnd w:id="469"/>
      <w:bookmarkEnd w:id="470"/>
      <w:bookmarkEnd w:id="471"/>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72" w:author="作者"/>
                <w:szCs w:val="22"/>
              </w:rPr>
            </w:pPr>
            <w:del w:id="473" w:author="作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a"/>
              <w:jc w:val="center"/>
              <w:rPr>
                <w:del w:id="474" w:author="作者"/>
                <w:rFonts w:cs="Arial"/>
                <w:b/>
                <w:bCs/>
              </w:rPr>
            </w:pPr>
            <w:del w:id="475"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476"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477" w:author="作者"/>
                      <w:rFonts w:ascii="Calibri" w:eastAsia="Times New Roman" w:hAnsi="Calibri" w:cs="Calibri"/>
                      <w:b/>
                      <w:bCs/>
                      <w:color w:val="000000"/>
                      <w:sz w:val="16"/>
                      <w:szCs w:val="16"/>
                      <w:lang w:val="sv-SE" w:eastAsia="sv-SE"/>
                    </w:rPr>
                  </w:pPr>
                  <w:del w:id="478" w:author="作者">
                    <w:r w:rsidDel="00032AA2">
                      <w:rPr>
                        <w:rFonts w:ascii="Calibri" w:eastAsia="Times New Roman" w:hAnsi="Calibri" w:cs="Calibri"/>
                        <w:b/>
                        <w:bCs/>
                        <w:color w:val="000000"/>
                        <w:sz w:val="16"/>
                        <w:szCs w:val="16"/>
                        <w:lang w:val="sv-SE" w:eastAsia="sv-SE"/>
                      </w:rPr>
                      <w:lastRenderedPageBreak/>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479" w:author="作者"/>
                      <w:rFonts w:ascii="Calibri" w:eastAsia="Times New Roman" w:hAnsi="Calibri" w:cs="Calibri"/>
                      <w:b/>
                      <w:bCs/>
                      <w:sz w:val="16"/>
                      <w:szCs w:val="16"/>
                      <w:lang w:val="sv-SE" w:eastAsia="sv-SE"/>
                    </w:rPr>
                  </w:pPr>
                  <w:del w:id="480"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481" w:author="作者"/>
                      <w:rFonts w:ascii="Calibri" w:eastAsia="Times New Roman" w:hAnsi="Calibri" w:cs="Calibri"/>
                      <w:b/>
                      <w:bCs/>
                      <w:sz w:val="16"/>
                      <w:szCs w:val="16"/>
                      <w:lang w:val="sv-SE" w:eastAsia="sv-SE"/>
                    </w:rPr>
                  </w:pPr>
                  <w:del w:id="482" w:author="作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483"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484"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485" w:author="作者"/>
                      <w:rFonts w:ascii="Calibri" w:eastAsia="Times New Roman" w:hAnsi="Calibri" w:cs="Calibri"/>
                      <w:b/>
                      <w:bCs/>
                      <w:sz w:val="16"/>
                      <w:szCs w:val="16"/>
                      <w:lang w:val="sv-SE" w:eastAsia="sv-SE"/>
                    </w:rPr>
                  </w:pPr>
                  <w:del w:id="486"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487" w:author="作者"/>
                      <w:rFonts w:ascii="Calibri" w:eastAsia="Times New Roman" w:hAnsi="Calibri" w:cs="Calibri"/>
                      <w:b/>
                      <w:bCs/>
                      <w:sz w:val="16"/>
                      <w:szCs w:val="16"/>
                      <w:lang w:val="sv-SE" w:eastAsia="sv-SE"/>
                    </w:rPr>
                  </w:pPr>
                  <w:del w:id="488"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489" w:author="作者"/>
                      <w:rFonts w:ascii="Calibri" w:eastAsia="Times New Roman" w:hAnsi="Calibri" w:cs="Calibri"/>
                      <w:b/>
                      <w:bCs/>
                      <w:sz w:val="16"/>
                      <w:szCs w:val="16"/>
                      <w:lang w:val="sv-SE" w:eastAsia="sv-SE"/>
                    </w:rPr>
                  </w:pPr>
                  <w:del w:id="490"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491" w:author="作者"/>
                      <w:rFonts w:ascii="Calibri" w:eastAsia="Times New Roman" w:hAnsi="Calibri" w:cs="Calibri"/>
                      <w:b/>
                      <w:bCs/>
                      <w:sz w:val="16"/>
                      <w:szCs w:val="16"/>
                      <w:lang w:val="sv-SE" w:eastAsia="sv-SE"/>
                    </w:rPr>
                  </w:pPr>
                  <w:del w:id="492" w:author="作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49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494" w:author="作者"/>
                      <w:rFonts w:ascii="Calibri" w:eastAsia="Times New Roman" w:hAnsi="Calibri" w:cs="Calibri"/>
                      <w:color w:val="000000"/>
                      <w:sz w:val="16"/>
                      <w:szCs w:val="16"/>
                      <w:lang w:val="sv-SE" w:eastAsia="sv-SE"/>
                    </w:rPr>
                  </w:pPr>
                  <w:del w:id="495"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496" w:author="作者"/>
                      <w:rFonts w:ascii="Calibri" w:eastAsia="Times New Roman" w:hAnsi="Calibri" w:cs="Calibri"/>
                      <w:color w:val="000000"/>
                      <w:sz w:val="16"/>
                      <w:szCs w:val="16"/>
                      <w:lang w:val="sv-SE" w:eastAsia="sv-SE"/>
                    </w:rPr>
                  </w:pPr>
                  <w:del w:id="4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498" w:author="作者"/>
                      <w:rFonts w:ascii="Calibri" w:eastAsia="Times New Roman" w:hAnsi="Calibri" w:cs="Calibri"/>
                      <w:color w:val="000000"/>
                      <w:sz w:val="16"/>
                      <w:szCs w:val="16"/>
                      <w:lang w:val="sv-SE" w:eastAsia="sv-SE"/>
                    </w:rPr>
                  </w:pPr>
                  <w:del w:id="4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00" w:author="作者"/>
                      <w:rFonts w:ascii="Calibri" w:eastAsia="Times New Roman" w:hAnsi="Calibri" w:cs="Calibri"/>
                      <w:color w:val="000000"/>
                      <w:sz w:val="16"/>
                      <w:szCs w:val="16"/>
                      <w:lang w:val="sv-SE" w:eastAsia="sv-SE"/>
                    </w:rPr>
                  </w:pPr>
                  <w:del w:id="5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02" w:author="作者"/>
                      <w:rFonts w:ascii="Calibri" w:eastAsia="Times New Roman" w:hAnsi="Calibri" w:cs="Calibri"/>
                      <w:color w:val="000000"/>
                      <w:sz w:val="16"/>
                      <w:szCs w:val="16"/>
                      <w:lang w:val="sv-SE" w:eastAsia="sv-SE"/>
                    </w:rPr>
                  </w:pPr>
                  <w:del w:id="50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0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05" w:author="作者"/>
                      <w:rFonts w:ascii="Calibri" w:eastAsia="Times New Roman" w:hAnsi="Calibri" w:cs="Calibri"/>
                      <w:color w:val="000000"/>
                      <w:sz w:val="16"/>
                      <w:szCs w:val="16"/>
                      <w:lang w:val="sv-SE" w:eastAsia="sv-SE"/>
                    </w:rPr>
                  </w:pPr>
                  <w:del w:id="506"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07" w:author="作者"/>
                      <w:rFonts w:ascii="Calibri" w:eastAsia="Times New Roman" w:hAnsi="Calibri" w:cs="Calibri"/>
                      <w:color w:val="000000"/>
                      <w:sz w:val="16"/>
                      <w:szCs w:val="16"/>
                      <w:lang w:val="sv-SE" w:eastAsia="sv-SE"/>
                    </w:rPr>
                  </w:pPr>
                  <w:del w:id="5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09" w:author="作者"/>
                      <w:rFonts w:ascii="Calibri" w:eastAsia="Times New Roman" w:hAnsi="Calibri" w:cs="Calibri"/>
                      <w:color w:val="000000"/>
                      <w:sz w:val="16"/>
                      <w:szCs w:val="16"/>
                      <w:lang w:val="sv-SE" w:eastAsia="sv-SE"/>
                    </w:rPr>
                  </w:pPr>
                  <w:del w:id="5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11" w:author="作者"/>
                      <w:rFonts w:ascii="Calibri" w:eastAsia="Times New Roman" w:hAnsi="Calibri" w:cs="Calibri"/>
                      <w:color w:val="000000"/>
                      <w:sz w:val="16"/>
                      <w:szCs w:val="16"/>
                      <w:lang w:val="sv-SE" w:eastAsia="sv-SE"/>
                    </w:rPr>
                  </w:pPr>
                  <w:del w:id="5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13" w:author="作者"/>
                      <w:rFonts w:ascii="Calibri" w:eastAsia="Times New Roman" w:hAnsi="Calibri" w:cs="Calibri"/>
                      <w:color w:val="000000"/>
                      <w:sz w:val="16"/>
                      <w:szCs w:val="16"/>
                      <w:lang w:val="sv-SE" w:eastAsia="sv-SE"/>
                    </w:rPr>
                  </w:pPr>
                  <w:del w:id="51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1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16" w:author="作者"/>
                      <w:rFonts w:ascii="Calibri" w:eastAsia="Times New Roman" w:hAnsi="Calibri" w:cs="Calibri"/>
                      <w:color w:val="000000"/>
                      <w:sz w:val="16"/>
                      <w:szCs w:val="16"/>
                      <w:lang w:val="sv-SE" w:eastAsia="sv-SE"/>
                    </w:rPr>
                  </w:pPr>
                  <w:del w:id="517"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18" w:author="作者"/>
                      <w:rFonts w:ascii="Calibri" w:eastAsia="Times New Roman" w:hAnsi="Calibri" w:cs="Calibri"/>
                      <w:color w:val="000000"/>
                      <w:sz w:val="16"/>
                      <w:szCs w:val="16"/>
                      <w:lang w:val="sv-SE" w:eastAsia="sv-SE"/>
                    </w:rPr>
                  </w:pPr>
                  <w:del w:id="5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20" w:author="作者"/>
                      <w:rFonts w:ascii="Calibri" w:eastAsia="Times New Roman" w:hAnsi="Calibri" w:cs="Calibri"/>
                      <w:color w:val="000000"/>
                      <w:sz w:val="16"/>
                      <w:szCs w:val="16"/>
                      <w:lang w:val="sv-SE" w:eastAsia="sv-SE"/>
                    </w:rPr>
                  </w:pPr>
                  <w:del w:id="5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22" w:author="作者"/>
                      <w:rFonts w:ascii="Calibri" w:eastAsia="Times New Roman" w:hAnsi="Calibri" w:cs="Calibri"/>
                      <w:color w:val="000000"/>
                      <w:sz w:val="16"/>
                      <w:szCs w:val="16"/>
                      <w:lang w:val="sv-SE" w:eastAsia="sv-SE"/>
                    </w:rPr>
                  </w:pPr>
                  <w:del w:id="5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24" w:author="作者"/>
                      <w:rFonts w:ascii="Calibri" w:eastAsia="Times New Roman" w:hAnsi="Calibri" w:cs="Calibri"/>
                      <w:color w:val="000000"/>
                      <w:sz w:val="16"/>
                      <w:szCs w:val="16"/>
                      <w:lang w:val="sv-SE" w:eastAsia="sv-SE"/>
                    </w:rPr>
                  </w:pPr>
                  <w:del w:id="52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2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27" w:author="作者"/>
                      <w:rFonts w:ascii="Calibri" w:eastAsia="Times New Roman" w:hAnsi="Calibri" w:cs="Calibri"/>
                      <w:color w:val="000000"/>
                      <w:sz w:val="16"/>
                      <w:szCs w:val="16"/>
                      <w:lang w:val="sv-SE" w:eastAsia="sv-SE"/>
                    </w:rPr>
                  </w:pPr>
                  <w:del w:id="528"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29" w:author="作者"/>
                      <w:rFonts w:ascii="Calibri" w:eastAsia="Times New Roman" w:hAnsi="Calibri" w:cs="Calibri"/>
                      <w:color w:val="000000"/>
                      <w:sz w:val="16"/>
                      <w:szCs w:val="16"/>
                      <w:lang w:val="sv-SE" w:eastAsia="sv-SE"/>
                    </w:rPr>
                  </w:pPr>
                  <w:del w:id="5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31" w:author="作者"/>
                      <w:rFonts w:ascii="Calibri" w:eastAsia="Times New Roman" w:hAnsi="Calibri" w:cs="Calibri"/>
                      <w:color w:val="000000"/>
                      <w:sz w:val="16"/>
                      <w:szCs w:val="16"/>
                      <w:lang w:val="sv-SE" w:eastAsia="sv-SE"/>
                    </w:rPr>
                  </w:pPr>
                  <w:del w:id="5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33" w:author="作者"/>
                      <w:rFonts w:ascii="Calibri" w:eastAsia="Times New Roman" w:hAnsi="Calibri" w:cs="Calibri"/>
                      <w:color w:val="000000"/>
                      <w:sz w:val="16"/>
                      <w:szCs w:val="16"/>
                      <w:lang w:val="sv-SE" w:eastAsia="sv-SE"/>
                    </w:rPr>
                  </w:pPr>
                  <w:del w:id="5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35" w:author="作者"/>
                      <w:rFonts w:ascii="Calibri" w:eastAsia="Times New Roman" w:hAnsi="Calibri" w:cs="Calibri"/>
                      <w:color w:val="000000"/>
                      <w:sz w:val="16"/>
                      <w:szCs w:val="16"/>
                      <w:lang w:val="sv-SE" w:eastAsia="sv-SE"/>
                    </w:rPr>
                  </w:pPr>
                  <w:del w:id="53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3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38" w:author="作者"/>
                      <w:rFonts w:ascii="Calibri" w:eastAsia="Times New Roman" w:hAnsi="Calibri" w:cs="Calibri"/>
                      <w:color w:val="000000"/>
                      <w:sz w:val="16"/>
                      <w:szCs w:val="16"/>
                      <w:lang w:val="sv-SE" w:eastAsia="sv-SE"/>
                    </w:rPr>
                  </w:pPr>
                  <w:del w:id="539"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40" w:author="作者"/>
                      <w:rFonts w:ascii="Calibri" w:eastAsia="Times New Roman" w:hAnsi="Calibri" w:cs="Calibri"/>
                      <w:color w:val="000000"/>
                      <w:sz w:val="16"/>
                      <w:szCs w:val="16"/>
                      <w:lang w:val="sv-SE" w:eastAsia="sv-SE"/>
                    </w:rPr>
                  </w:pPr>
                  <w:del w:id="54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42" w:author="作者"/>
                      <w:rFonts w:ascii="Calibri" w:eastAsia="Times New Roman" w:hAnsi="Calibri" w:cs="Calibri"/>
                      <w:color w:val="000000"/>
                      <w:sz w:val="16"/>
                      <w:szCs w:val="16"/>
                      <w:lang w:val="sv-SE" w:eastAsia="sv-SE"/>
                    </w:rPr>
                  </w:pPr>
                  <w:del w:id="54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44" w:author="作者"/>
                      <w:rFonts w:ascii="Calibri" w:eastAsia="Times New Roman" w:hAnsi="Calibri" w:cs="Calibri"/>
                      <w:color w:val="000000"/>
                      <w:sz w:val="16"/>
                      <w:szCs w:val="16"/>
                      <w:lang w:val="sv-SE" w:eastAsia="sv-SE"/>
                    </w:rPr>
                  </w:pPr>
                  <w:del w:id="54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46" w:author="作者"/>
                      <w:rFonts w:ascii="Calibri" w:eastAsia="Times New Roman" w:hAnsi="Calibri" w:cs="Calibri"/>
                      <w:color w:val="000000"/>
                      <w:sz w:val="16"/>
                      <w:szCs w:val="16"/>
                      <w:lang w:val="sv-SE" w:eastAsia="sv-SE"/>
                    </w:rPr>
                  </w:pPr>
                  <w:del w:id="54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4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49" w:author="作者"/>
                      <w:rFonts w:ascii="Calibri" w:eastAsia="Times New Roman" w:hAnsi="Calibri" w:cs="Calibri"/>
                      <w:color w:val="000000"/>
                      <w:sz w:val="16"/>
                      <w:szCs w:val="16"/>
                      <w:lang w:val="sv-SE" w:eastAsia="sv-SE"/>
                    </w:rPr>
                  </w:pPr>
                  <w:del w:id="550"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51" w:author="作者"/>
                      <w:rFonts w:ascii="Calibri" w:eastAsia="Times New Roman" w:hAnsi="Calibri" w:cs="Calibri"/>
                      <w:color w:val="000000"/>
                      <w:sz w:val="16"/>
                      <w:szCs w:val="16"/>
                      <w:lang w:val="sv-SE" w:eastAsia="sv-SE"/>
                    </w:rPr>
                  </w:pPr>
                  <w:del w:id="55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53" w:author="作者"/>
                      <w:rFonts w:ascii="Calibri" w:eastAsia="Times New Roman" w:hAnsi="Calibri" w:cs="Calibri"/>
                      <w:color w:val="000000"/>
                      <w:sz w:val="16"/>
                      <w:szCs w:val="16"/>
                      <w:lang w:val="sv-SE" w:eastAsia="sv-SE"/>
                    </w:rPr>
                  </w:pPr>
                  <w:del w:id="55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55" w:author="作者"/>
                      <w:rFonts w:ascii="Calibri" w:eastAsia="Times New Roman" w:hAnsi="Calibri" w:cs="Calibri"/>
                      <w:color w:val="000000"/>
                      <w:sz w:val="16"/>
                      <w:szCs w:val="16"/>
                      <w:lang w:val="sv-SE" w:eastAsia="sv-SE"/>
                    </w:rPr>
                  </w:pPr>
                  <w:del w:id="55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57" w:author="作者"/>
                      <w:rFonts w:ascii="Calibri" w:eastAsia="Times New Roman" w:hAnsi="Calibri" w:cs="Calibri"/>
                      <w:color w:val="000000"/>
                      <w:sz w:val="16"/>
                      <w:szCs w:val="16"/>
                      <w:lang w:val="sv-SE" w:eastAsia="sv-SE"/>
                    </w:rPr>
                  </w:pPr>
                  <w:del w:id="55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5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60" w:author="作者"/>
                      <w:rFonts w:ascii="Calibri" w:eastAsia="Times New Roman" w:hAnsi="Calibri" w:cs="Calibri"/>
                      <w:color w:val="000000"/>
                      <w:sz w:val="16"/>
                      <w:szCs w:val="16"/>
                      <w:lang w:val="sv-SE" w:eastAsia="sv-SE"/>
                    </w:rPr>
                  </w:pPr>
                  <w:del w:id="561"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62" w:author="作者"/>
                      <w:rFonts w:ascii="Calibri" w:eastAsia="Times New Roman" w:hAnsi="Calibri" w:cs="Calibri"/>
                      <w:color w:val="000000"/>
                      <w:sz w:val="16"/>
                      <w:szCs w:val="16"/>
                      <w:lang w:val="sv-SE" w:eastAsia="sv-SE"/>
                    </w:rPr>
                  </w:pPr>
                  <w:del w:id="56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64" w:author="作者"/>
                      <w:rFonts w:ascii="Calibri" w:eastAsia="Times New Roman" w:hAnsi="Calibri" w:cs="Calibri"/>
                      <w:color w:val="000000"/>
                      <w:sz w:val="16"/>
                      <w:szCs w:val="16"/>
                      <w:lang w:val="sv-SE" w:eastAsia="sv-SE"/>
                    </w:rPr>
                  </w:pPr>
                  <w:del w:id="5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66" w:author="作者"/>
                      <w:rFonts w:ascii="Calibri" w:eastAsia="Times New Roman" w:hAnsi="Calibri" w:cs="Calibri"/>
                      <w:color w:val="000000"/>
                      <w:sz w:val="16"/>
                      <w:szCs w:val="16"/>
                      <w:lang w:val="sv-SE" w:eastAsia="sv-SE"/>
                    </w:rPr>
                  </w:pPr>
                  <w:del w:id="5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68" w:author="作者"/>
                      <w:rFonts w:ascii="Calibri" w:eastAsia="Times New Roman" w:hAnsi="Calibri" w:cs="Calibri"/>
                      <w:color w:val="000000"/>
                      <w:sz w:val="16"/>
                      <w:szCs w:val="16"/>
                      <w:lang w:val="sv-SE" w:eastAsia="sv-SE"/>
                    </w:rPr>
                  </w:pPr>
                  <w:del w:id="56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7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71" w:author="作者"/>
                      <w:rFonts w:ascii="Calibri" w:eastAsia="Times New Roman" w:hAnsi="Calibri" w:cs="Calibri"/>
                      <w:color w:val="000000"/>
                      <w:sz w:val="16"/>
                      <w:szCs w:val="16"/>
                      <w:lang w:val="sv-SE" w:eastAsia="sv-SE"/>
                    </w:rPr>
                  </w:pPr>
                  <w:del w:id="572"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573" w:author="作者"/>
                      <w:rFonts w:ascii="Calibri" w:eastAsia="Times New Roman" w:hAnsi="Calibri" w:cs="Calibri"/>
                      <w:color w:val="000000"/>
                      <w:sz w:val="16"/>
                      <w:szCs w:val="16"/>
                      <w:lang w:val="sv-SE" w:eastAsia="sv-SE"/>
                    </w:rPr>
                  </w:pPr>
                  <w:del w:id="5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575" w:author="作者"/>
                      <w:rFonts w:ascii="Calibri" w:eastAsia="Times New Roman" w:hAnsi="Calibri" w:cs="Calibri"/>
                      <w:color w:val="000000"/>
                      <w:sz w:val="16"/>
                      <w:szCs w:val="16"/>
                      <w:lang w:val="sv-SE" w:eastAsia="sv-SE"/>
                    </w:rPr>
                  </w:pPr>
                  <w:del w:id="5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577" w:author="作者"/>
                      <w:rFonts w:ascii="Calibri" w:eastAsia="Times New Roman" w:hAnsi="Calibri" w:cs="Calibri"/>
                      <w:color w:val="000000"/>
                      <w:sz w:val="16"/>
                      <w:szCs w:val="16"/>
                      <w:lang w:val="sv-SE" w:eastAsia="sv-SE"/>
                    </w:rPr>
                  </w:pPr>
                  <w:del w:id="57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579" w:author="作者"/>
                      <w:rFonts w:ascii="Calibri" w:eastAsia="Times New Roman" w:hAnsi="Calibri" w:cs="Calibri"/>
                      <w:color w:val="000000"/>
                      <w:sz w:val="16"/>
                      <w:szCs w:val="16"/>
                      <w:lang w:val="sv-SE" w:eastAsia="sv-SE"/>
                    </w:rPr>
                  </w:pPr>
                  <w:del w:id="58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58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582" w:author="作者"/>
                      <w:rFonts w:ascii="Calibri" w:eastAsia="Times New Roman" w:hAnsi="Calibri" w:cs="Calibri"/>
                      <w:color w:val="000000"/>
                      <w:sz w:val="16"/>
                      <w:szCs w:val="16"/>
                      <w:lang w:val="sv-SE" w:eastAsia="sv-SE"/>
                    </w:rPr>
                  </w:pPr>
                  <w:del w:id="583"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584" w:author="作者"/>
                      <w:rFonts w:ascii="Calibri" w:eastAsia="Times New Roman" w:hAnsi="Calibri" w:cs="Calibri"/>
                      <w:color w:val="000000"/>
                      <w:sz w:val="16"/>
                      <w:szCs w:val="16"/>
                      <w:lang w:val="sv-SE" w:eastAsia="sv-SE"/>
                    </w:rPr>
                  </w:pPr>
                  <w:del w:id="5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586" w:author="作者"/>
                      <w:rFonts w:ascii="Calibri" w:eastAsia="Times New Roman" w:hAnsi="Calibri" w:cs="Calibri"/>
                      <w:color w:val="000000"/>
                      <w:sz w:val="16"/>
                      <w:szCs w:val="16"/>
                      <w:lang w:val="sv-SE" w:eastAsia="sv-SE"/>
                    </w:rPr>
                  </w:pPr>
                  <w:del w:id="58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588" w:author="作者"/>
                      <w:rFonts w:ascii="Calibri" w:eastAsia="Times New Roman" w:hAnsi="Calibri" w:cs="Calibri"/>
                      <w:color w:val="000000"/>
                      <w:sz w:val="16"/>
                      <w:szCs w:val="16"/>
                      <w:lang w:val="sv-SE" w:eastAsia="sv-SE"/>
                    </w:rPr>
                  </w:pPr>
                  <w:del w:id="58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590" w:author="作者"/>
                      <w:rFonts w:ascii="Calibri" w:eastAsia="Times New Roman" w:hAnsi="Calibri" w:cs="Calibri"/>
                      <w:color w:val="000000"/>
                      <w:sz w:val="16"/>
                      <w:szCs w:val="16"/>
                      <w:lang w:val="sv-SE" w:eastAsia="sv-SE"/>
                    </w:rPr>
                  </w:pPr>
                  <w:del w:id="59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59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593" w:author="作者"/>
                      <w:rFonts w:ascii="Calibri" w:eastAsia="Times New Roman" w:hAnsi="Calibri" w:cs="Calibri"/>
                      <w:color w:val="000000"/>
                      <w:sz w:val="16"/>
                      <w:szCs w:val="16"/>
                      <w:lang w:val="sv-SE" w:eastAsia="sv-SE"/>
                    </w:rPr>
                  </w:pPr>
                  <w:del w:id="594"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595" w:author="作者"/>
                      <w:rFonts w:ascii="Calibri" w:eastAsia="Times New Roman" w:hAnsi="Calibri" w:cs="Calibri"/>
                      <w:color w:val="000000"/>
                      <w:sz w:val="16"/>
                      <w:szCs w:val="16"/>
                      <w:lang w:val="sv-SE" w:eastAsia="sv-SE"/>
                    </w:rPr>
                  </w:pPr>
                  <w:del w:id="5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597" w:author="作者"/>
                      <w:rFonts w:ascii="Calibri" w:eastAsia="Times New Roman" w:hAnsi="Calibri" w:cs="Calibri"/>
                      <w:color w:val="000000"/>
                      <w:sz w:val="16"/>
                      <w:szCs w:val="16"/>
                      <w:lang w:val="sv-SE" w:eastAsia="sv-SE"/>
                    </w:rPr>
                  </w:pPr>
                  <w:del w:id="59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599" w:author="作者"/>
                      <w:rFonts w:ascii="Calibri" w:eastAsia="Times New Roman" w:hAnsi="Calibri" w:cs="Calibri"/>
                      <w:color w:val="000000"/>
                      <w:sz w:val="16"/>
                      <w:szCs w:val="16"/>
                      <w:lang w:val="sv-SE" w:eastAsia="sv-SE"/>
                    </w:rPr>
                  </w:pPr>
                  <w:del w:id="60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01" w:author="作者"/>
                      <w:rFonts w:ascii="Calibri" w:eastAsia="Times New Roman" w:hAnsi="Calibri" w:cs="Calibri"/>
                      <w:color w:val="000000"/>
                      <w:sz w:val="16"/>
                      <w:szCs w:val="16"/>
                      <w:lang w:val="sv-SE" w:eastAsia="sv-SE"/>
                    </w:rPr>
                  </w:pPr>
                  <w:del w:id="60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0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04" w:author="作者"/>
                      <w:rFonts w:ascii="Calibri" w:eastAsia="Times New Roman" w:hAnsi="Calibri" w:cs="Calibri"/>
                      <w:color w:val="000000"/>
                      <w:sz w:val="16"/>
                      <w:szCs w:val="16"/>
                      <w:lang w:val="sv-SE" w:eastAsia="sv-SE"/>
                    </w:rPr>
                  </w:pPr>
                  <w:del w:id="605"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06" w:author="作者"/>
                      <w:rFonts w:ascii="Calibri" w:eastAsia="Times New Roman" w:hAnsi="Calibri" w:cs="Calibri"/>
                      <w:color w:val="000000"/>
                      <w:sz w:val="16"/>
                      <w:szCs w:val="16"/>
                      <w:lang w:val="sv-SE" w:eastAsia="sv-SE"/>
                    </w:rPr>
                  </w:pPr>
                  <w:del w:id="6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08" w:author="作者"/>
                      <w:rFonts w:ascii="Calibri" w:eastAsia="Times New Roman" w:hAnsi="Calibri" w:cs="Calibri"/>
                      <w:color w:val="000000"/>
                      <w:sz w:val="16"/>
                      <w:szCs w:val="16"/>
                      <w:lang w:val="sv-SE" w:eastAsia="sv-SE"/>
                    </w:rPr>
                  </w:pPr>
                  <w:del w:id="60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10" w:author="作者"/>
                      <w:rFonts w:ascii="Calibri" w:eastAsia="Times New Roman" w:hAnsi="Calibri" w:cs="Calibri"/>
                      <w:color w:val="000000"/>
                      <w:sz w:val="16"/>
                      <w:szCs w:val="16"/>
                      <w:lang w:val="sv-SE" w:eastAsia="sv-SE"/>
                    </w:rPr>
                  </w:pPr>
                  <w:del w:id="61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12" w:author="作者"/>
                      <w:rFonts w:ascii="Calibri" w:eastAsia="Times New Roman" w:hAnsi="Calibri" w:cs="Calibri"/>
                      <w:color w:val="000000"/>
                      <w:sz w:val="16"/>
                      <w:szCs w:val="16"/>
                      <w:lang w:val="sv-SE" w:eastAsia="sv-SE"/>
                    </w:rPr>
                  </w:pPr>
                  <w:del w:id="613" w:author="作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14" w:author="作者"/>
                <w:szCs w:val="22"/>
              </w:rPr>
            </w:pPr>
          </w:p>
          <w:p w14:paraId="6C0949E4" w14:textId="4731577C" w:rsidR="001D57CF" w:rsidDel="00032AA2" w:rsidRDefault="001D57CF" w:rsidP="001D57CF">
            <w:pPr>
              <w:pStyle w:val="aa"/>
              <w:jc w:val="center"/>
              <w:rPr>
                <w:del w:id="615" w:author="作者"/>
                <w:rFonts w:cs="Arial"/>
                <w:b/>
                <w:bCs/>
              </w:rPr>
            </w:pPr>
            <w:del w:id="616"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17"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18" w:author="作者"/>
                      <w:rFonts w:ascii="Calibri" w:eastAsia="Times New Roman" w:hAnsi="Calibri" w:cs="Calibri"/>
                      <w:b/>
                      <w:bCs/>
                      <w:color w:val="000000"/>
                      <w:sz w:val="16"/>
                      <w:szCs w:val="16"/>
                      <w:lang w:val="sv-SE" w:eastAsia="sv-SE"/>
                    </w:rPr>
                  </w:pPr>
                  <w:del w:id="619" w:author="作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20" w:author="作者"/>
                      <w:rFonts w:ascii="Calibri" w:eastAsia="Times New Roman" w:hAnsi="Calibri" w:cs="Calibri"/>
                      <w:b/>
                      <w:bCs/>
                      <w:sz w:val="16"/>
                      <w:szCs w:val="16"/>
                      <w:lang w:val="sv-SE" w:eastAsia="sv-SE"/>
                    </w:rPr>
                  </w:pPr>
                  <w:del w:id="621"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22" w:author="作者"/>
                      <w:rFonts w:ascii="Calibri" w:eastAsia="Times New Roman" w:hAnsi="Calibri" w:cs="Calibri"/>
                      <w:b/>
                      <w:bCs/>
                      <w:sz w:val="16"/>
                      <w:szCs w:val="16"/>
                      <w:lang w:val="sv-SE" w:eastAsia="sv-SE"/>
                    </w:rPr>
                  </w:pPr>
                  <w:del w:id="623" w:author="作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24"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25"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26" w:author="作者"/>
                      <w:rFonts w:ascii="Calibri" w:eastAsia="Times New Roman" w:hAnsi="Calibri" w:cs="Calibri"/>
                      <w:b/>
                      <w:bCs/>
                      <w:sz w:val="16"/>
                      <w:szCs w:val="16"/>
                      <w:lang w:val="sv-SE" w:eastAsia="sv-SE"/>
                    </w:rPr>
                  </w:pPr>
                  <w:del w:id="627"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28" w:author="作者"/>
                      <w:rFonts w:ascii="Calibri" w:eastAsia="Times New Roman" w:hAnsi="Calibri" w:cs="Calibri"/>
                      <w:b/>
                      <w:bCs/>
                      <w:sz w:val="16"/>
                      <w:szCs w:val="16"/>
                      <w:lang w:val="sv-SE" w:eastAsia="sv-SE"/>
                    </w:rPr>
                  </w:pPr>
                  <w:del w:id="629"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30" w:author="作者"/>
                      <w:rFonts w:ascii="Calibri" w:eastAsia="Times New Roman" w:hAnsi="Calibri" w:cs="Calibri"/>
                      <w:b/>
                      <w:bCs/>
                      <w:sz w:val="16"/>
                      <w:szCs w:val="16"/>
                      <w:lang w:val="sv-SE" w:eastAsia="sv-SE"/>
                    </w:rPr>
                  </w:pPr>
                  <w:del w:id="631"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32" w:author="作者"/>
                      <w:rFonts w:ascii="Calibri" w:eastAsia="Times New Roman" w:hAnsi="Calibri" w:cs="Calibri"/>
                      <w:b/>
                      <w:bCs/>
                      <w:sz w:val="16"/>
                      <w:szCs w:val="16"/>
                      <w:lang w:val="sv-SE" w:eastAsia="sv-SE"/>
                    </w:rPr>
                  </w:pPr>
                  <w:del w:id="633" w:author="作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3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35" w:author="作者"/>
                      <w:rFonts w:ascii="Calibri" w:eastAsia="Times New Roman" w:hAnsi="Calibri" w:cs="Calibri"/>
                      <w:color w:val="000000"/>
                      <w:sz w:val="16"/>
                      <w:szCs w:val="16"/>
                      <w:lang w:val="sv-SE" w:eastAsia="sv-SE"/>
                    </w:rPr>
                  </w:pPr>
                  <w:del w:id="636"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37" w:author="作者"/>
                      <w:rFonts w:ascii="Calibri" w:eastAsia="Times New Roman" w:hAnsi="Calibri" w:cs="Calibri"/>
                      <w:color w:val="000000"/>
                      <w:sz w:val="16"/>
                      <w:szCs w:val="16"/>
                      <w:lang w:val="sv-SE" w:eastAsia="sv-SE"/>
                    </w:rPr>
                  </w:pPr>
                  <w:del w:id="6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39" w:author="作者"/>
                      <w:rFonts w:ascii="Calibri" w:eastAsia="Times New Roman" w:hAnsi="Calibri" w:cs="Calibri"/>
                      <w:color w:val="000000"/>
                      <w:sz w:val="16"/>
                      <w:szCs w:val="16"/>
                      <w:lang w:val="sv-SE" w:eastAsia="sv-SE"/>
                    </w:rPr>
                  </w:pPr>
                  <w:del w:id="6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41" w:author="作者"/>
                      <w:rFonts w:ascii="Calibri" w:eastAsia="Times New Roman" w:hAnsi="Calibri" w:cs="Calibri"/>
                      <w:color w:val="000000"/>
                      <w:sz w:val="16"/>
                      <w:szCs w:val="16"/>
                      <w:lang w:val="sv-SE" w:eastAsia="sv-SE"/>
                    </w:rPr>
                  </w:pPr>
                  <w:del w:id="6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43" w:author="作者"/>
                      <w:rFonts w:ascii="Calibri" w:eastAsia="Times New Roman" w:hAnsi="Calibri" w:cs="Calibri"/>
                      <w:color w:val="000000"/>
                      <w:sz w:val="16"/>
                      <w:szCs w:val="16"/>
                      <w:lang w:val="sv-SE" w:eastAsia="sv-SE"/>
                    </w:rPr>
                  </w:pPr>
                  <w:del w:id="64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4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46" w:author="作者"/>
                      <w:rFonts w:ascii="Calibri" w:eastAsia="Times New Roman" w:hAnsi="Calibri" w:cs="Calibri"/>
                      <w:color w:val="000000"/>
                      <w:sz w:val="16"/>
                      <w:szCs w:val="16"/>
                      <w:lang w:val="sv-SE" w:eastAsia="sv-SE"/>
                    </w:rPr>
                  </w:pPr>
                  <w:del w:id="647" w:author="作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48" w:author="作者"/>
                      <w:rFonts w:ascii="Calibri" w:eastAsia="Times New Roman" w:hAnsi="Calibri" w:cs="Calibri"/>
                      <w:color w:val="000000"/>
                      <w:sz w:val="16"/>
                      <w:szCs w:val="16"/>
                      <w:lang w:val="sv-SE" w:eastAsia="sv-SE"/>
                    </w:rPr>
                  </w:pPr>
                  <w:del w:id="6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50" w:author="作者"/>
                      <w:rFonts w:ascii="Calibri" w:eastAsia="Times New Roman" w:hAnsi="Calibri" w:cs="Calibri"/>
                      <w:color w:val="000000"/>
                      <w:sz w:val="16"/>
                      <w:szCs w:val="16"/>
                      <w:lang w:val="sv-SE" w:eastAsia="sv-SE"/>
                    </w:rPr>
                  </w:pPr>
                  <w:del w:id="6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52" w:author="作者"/>
                      <w:rFonts w:ascii="Calibri" w:eastAsia="Times New Roman" w:hAnsi="Calibri" w:cs="Calibri"/>
                      <w:color w:val="000000"/>
                      <w:sz w:val="16"/>
                      <w:szCs w:val="16"/>
                      <w:lang w:val="sv-SE" w:eastAsia="sv-SE"/>
                    </w:rPr>
                  </w:pPr>
                  <w:del w:id="6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54" w:author="作者"/>
                      <w:rFonts w:ascii="Calibri" w:eastAsia="Times New Roman" w:hAnsi="Calibri" w:cs="Calibri"/>
                      <w:color w:val="000000"/>
                      <w:sz w:val="16"/>
                      <w:szCs w:val="16"/>
                      <w:lang w:val="sv-SE" w:eastAsia="sv-SE"/>
                    </w:rPr>
                  </w:pPr>
                  <w:del w:id="65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5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57" w:author="作者"/>
                      <w:rFonts w:ascii="Calibri" w:eastAsia="Times New Roman" w:hAnsi="Calibri" w:cs="Calibri"/>
                      <w:color w:val="000000"/>
                      <w:sz w:val="16"/>
                      <w:szCs w:val="16"/>
                      <w:lang w:val="sv-SE" w:eastAsia="sv-SE"/>
                    </w:rPr>
                  </w:pPr>
                  <w:del w:id="658"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59" w:author="作者"/>
                      <w:rFonts w:ascii="Calibri" w:eastAsia="Times New Roman" w:hAnsi="Calibri" w:cs="Calibri"/>
                      <w:color w:val="000000"/>
                      <w:sz w:val="16"/>
                      <w:szCs w:val="16"/>
                      <w:lang w:val="sv-SE" w:eastAsia="sv-SE"/>
                    </w:rPr>
                  </w:pPr>
                  <w:del w:id="6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61" w:author="作者"/>
                      <w:rFonts w:ascii="Calibri" w:eastAsia="Times New Roman" w:hAnsi="Calibri" w:cs="Calibri"/>
                      <w:color w:val="000000"/>
                      <w:sz w:val="16"/>
                      <w:szCs w:val="16"/>
                      <w:lang w:val="sv-SE" w:eastAsia="sv-SE"/>
                    </w:rPr>
                  </w:pPr>
                  <w:del w:id="6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63" w:author="作者"/>
                      <w:rFonts w:ascii="Calibri" w:eastAsia="Times New Roman" w:hAnsi="Calibri" w:cs="Calibri"/>
                      <w:color w:val="000000"/>
                      <w:sz w:val="16"/>
                      <w:szCs w:val="16"/>
                      <w:lang w:val="sv-SE" w:eastAsia="sv-SE"/>
                    </w:rPr>
                  </w:pPr>
                  <w:del w:id="6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65" w:author="作者"/>
                      <w:rFonts w:ascii="Calibri" w:eastAsia="Times New Roman" w:hAnsi="Calibri" w:cs="Calibri"/>
                      <w:color w:val="000000"/>
                      <w:sz w:val="16"/>
                      <w:szCs w:val="16"/>
                      <w:lang w:val="sv-SE" w:eastAsia="sv-SE"/>
                    </w:rPr>
                  </w:pPr>
                  <w:del w:id="66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6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68" w:author="作者"/>
                      <w:rFonts w:ascii="Calibri" w:eastAsia="Times New Roman" w:hAnsi="Calibri" w:cs="Calibri"/>
                      <w:color w:val="000000"/>
                      <w:sz w:val="16"/>
                      <w:szCs w:val="16"/>
                      <w:lang w:val="sv-SE" w:eastAsia="sv-SE"/>
                    </w:rPr>
                  </w:pPr>
                  <w:del w:id="669"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70" w:author="作者"/>
                      <w:rFonts w:ascii="Calibri" w:eastAsia="Times New Roman" w:hAnsi="Calibri" w:cs="Calibri"/>
                      <w:color w:val="000000"/>
                      <w:sz w:val="16"/>
                      <w:szCs w:val="16"/>
                      <w:lang w:val="sv-SE" w:eastAsia="sv-SE"/>
                    </w:rPr>
                  </w:pPr>
                  <w:del w:id="6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72" w:author="作者"/>
                      <w:rFonts w:ascii="Calibri" w:eastAsia="Times New Roman" w:hAnsi="Calibri" w:cs="Calibri"/>
                      <w:color w:val="000000"/>
                      <w:sz w:val="16"/>
                      <w:szCs w:val="16"/>
                      <w:lang w:val="sv-SE" w:eastAsia="sv-SE"/>
                    </w:rPr>
                  </w:pPr>
                  <w:del w:id="6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674" w:author="作者"/>
                      <w:rFonts w:ascii="Calibri" w:eastAsia="Times New Roman" w:hAnsi="Calibri" w:cs="Calibri"/>
                      <w:color w:val="000000"/>
                      <w:sz w:val="16"/>
                      <w:szCs w:val="16"/>
                      <w:lang w:val="sv-SE" w:eastAsia="sv-SE"/>
                    </w:rPr>
                  </w:pPr>
                  <w:del w:id="6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676" w:author="作者"/>
                      <w:rFonts w:ascii="Calibri" w:eastAsia="Times New Roman" w:hAnsi="Calibri" w:cs="Calibri"/>
                      <w:color w:val="000000"/>
                      <w:sz w:val="16"/>
                      <w:szCs w:val="16"/>
                      <w:lang w:val="sv-SE" w:eastAsia="sv-SE"/>
                    </w:rPr>
                  </w:pPr>
                  <w:del w:id="67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67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679" w:author="作者"/>
                      <w:rFonts w:ascii="Calibri" w:eastAsia="Times New Roman" w:hAnsi="Calibri" w:cs="Calibri"/>
                      <w:color w:val="000000"/>
                      <w:sz w:val="16"/>
                      <w:szCs w:val="16"/>
                      <w:lang w:val="sv-SE" w:eastAsia="sv-SE"/>
                    </w:rPr>
                  </w:pPr>
                  <w:del w:id="680"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681" w:author="作者"/>
                      <w:rFonts w:ascii="Calibri" w:eastAsia="Times New Roman" w:hAnsi="Calibri" w:cs="Calibri"/>
                      <w:color w:val="000000"/>
                      <w:sz w:val="16"/>
                      <w:szCs w:val="16"/>
                      <w:lang w:val="sv-SE" w:eastAsia="sv-SE"/>
                    </w:rPr>
                  </w:pPr>
                  <w:del w:id="68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683" w:author="作者"/>
                      <w:rFonts w:ascii="Calibri" w:eastAsia="Times New Roman" w:hAnsi="Calibri" w:cs="Calibri"/>
                      <w:color w:val="000000"/>
                      <w:sz w:val="16"/>
                      <w:szCs w:val="16"/>
                      <w:lang w:val="sv-SE" w:eastAsia="sv-SE"/>
                    </w:rPr>
                  </w:pPr>
                  <w:del w:id="6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685" w:author="作者"/>
                      <w:rFonts w:ascii="Calibri" w:eastAsia="Times New Roman" w:hAnsi="Calibri" w:cs="Calibri"/>
                      <w:color w:val="000000"/>
                      <w:sz w:val="16"/>
                      <w:szCs w:val="16"/>
                      <w:lang w:val="sv-SE" w:eastAsia="sv-SE"/>
                    </w:rPr>
                  </w:pPr>
                  <w:del w:id="6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687" w:author="作者"/>
                      <w:rFonts w:ascii="Calibri" w:eastAsia="Times New Roman" w:hAnsi="Calibri" w:cs="Calibri"/>
                      <w:color w:val="000000"/>
                      <w:sz w:val="16"/>
                      <w:szCs w:val="16"/>
                      <w:lang w:val="sv-SE" w:eastAsia="sv-SE"/>
                    </w:rPr>
                  </w:pPr>
                  <w:del w:id="68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68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690" w:author="作者"/>
                      <w:rFonts w:ascii="Calibri" w:eastAsia="Times New Roman" w:hAnsi="Calibri" w:cs="Calibri"/>
                      <w:color w:val="000000"/>
                      <w:sz w:val="16"/>
                      <w:szCs w:val="16"/>
                      <w:lang w:val="sv-SE" w:eastAsia="sv-SE"/>
                    </w:rPr>
                  </w:pPr>
                  <w:del w:id="691" w:author="作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692" w:author="作者"/>
                      <w:rFonts w:ascii="Calibri" w:eastAsia="Times New Roman" w:hAnsi="Calibri" w:cs="Calibri"/>
                      <w:color w:val="000000"/>
                      <w:sz w:val="16"/>
                      <w:szCs w:val="16"/>
                      <w:lang w:val="sv-SE" w:eastAsia="sv-SE"/>
                    </w:rPr>
                  </w:pPr>
                  <w:del w:id="69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694" w:author="作者"/>
                      <w:rFonts w:ascii="Calibri" w:eastAsia="Times New Roman" w:hAnsi="Calibri" w:cs="Calibri"/>
                      <w:color w:val="000000"/>
                      <w:sz w:val="16"/>
                      <w:szCs w:val="16"/>
                      <w:lang w:val="sv-SE" w:eastAsia="sv-SE"/>
                    </w:rPr>
                  </w:pPr>
                  <w:del w:id="6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696" w:author="作者"/>
                      <w:rFonts w:ascii="Calibri" w:eastAsia="Times New Roman" w:hAnsi="Calibri" w:cs="Calibri"/>
                      <w:color w:val="000000"/>
                      <w:sz w:val="16"/>
                      <w:szCs w:val="16"/>
                      <w:lang w:val="sv-SE" w:eastAsia="sv-SE"/>
                    </w:rPr>
                  </w:pPr>
                  <w:del w:id="6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698" w:author="作者"/>
                      <w:rFonts w:ascii="Calibri" w:eastAsia="Times New Roman" w:hAnsi="Calibri" w:cs="Calibri"/>
                      <w:color w:val="000000"/>
                      <w:sz w:val="16"/>
                      <w:szCs w:val="16"/>
                      <w:lang w:val="sv-SE" w:eastAsia="sv-SE"/>
                    </w:rPr>
                  </w:pPr>
                  <w:del w:id="69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0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01" w:author="作者"/>
                      <w:rFonts w:ascii="Calibri" w:eastAsia="Times New Roman" w:hAnsi="Calibri" w:cs="Calibri"/>
                      <w:color w:val="000000"/>
                      <w:sz w:val="16"/>
                      <w:szCs w:val="16"/>
                      <w:lang w:val="sv-SE" w:eastAsia="sv-SE"/>
                    </w:rPr>
                  </w:pPr>
                  <w:del w:id="702"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03" w:author="作者"/>
                      <w:rFonts w:ascii="Calibri" w:eastAsia="Times New Roman" w:hAnsi="Calibri" w:cs="Calibri"/>
                      <w:color w:val="000000"/>
                      <w:sz w:val="16"/>
                      <w:szCs w:val="16"/>
                      <w:lang w:val="sv-SE" w:eastAsia="sv-SE"/>
                    </w:rPr>
                  </w:pPr>
                  <w:del w:id="70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05" w:author="作者"/>
                      <w:rFonts w:ascii="Calibri" w:eastAsia="Times New Roman" w:hAnsi="Calibri" w:cs="Calibri"/>
                      <w:color w:val="000000"/>
                      <w:sz w:val="16"/>
                      <w:szCs w:val="16"/>
                      <w:lang w:val="sv-SE" w:eastAsia="sv-SE"/>
                    </w:rPr>
                  </w:pPr>
                  <w:del w:id="7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07" w:author="作者"/>
                      <w:rFonts w:ascii="Calibri" w:eastAsia="Times New Roman" w:hAnsi="Calibri" w:cs="Calibri"/>
                      <w:color w:val="000000"/>
                      <w:sz w:val="16"/>
                      <w:szCs w:val="16"/>
                      <w:lang w:val="sv-SE" w:eastAsia="sv-SE"/>
                    </w:rPr>
                  </w:pPr>
                  <w:del w:id="7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09" w:author="作者"/>
                      <w:rFonts w:ascii="Calibri" w:eastAsia="Times New Roman" w:hAnsi="Calibri" w:cs="Calibri"/>
                      <w:color w:val="000000"/>
                      <w:sz w:val="16"/>
                      <w:szCs w:val="16"/>
                      <w:lang w:val="sv-SE" w:eastAsia="sv-SE"/>
                    </w:rPr>
                  </w:pPr>
                  <w:del w:id="71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1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12" w:author="作者"/>
                      <w:rFonts w:ascii="Calibri" w:eastAsia="Times New Roman" w:hAnsi="Calibri" w:cs="Calibri"/>
                      <w:color w:val="000000"/>
                      <w:sz w:val="16"/>
                      <w:szCs w:val="16"/>
                      <w:lang w:val="sv-SE" w:eastAsia="sv-SE"/>
                    </w:rPr>
                  </w:pPr>
                  <w:del w:id="713"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14" w:author="作者"/>
                      <w:rFonts w:ascii="Calibri" w:eastAsia="Times New Roman" w:hAnsi="Calibri" w:cs="Calibri"/>
                      <w:color w:val="000000"/>
                      <w:sz w:val="16"/>
                      <w:szCs w:val="16"/>
                      <w:lang w:val="sv-SE" w:eastAsia="sv-SE"/>
                    </w:rPr>
                  </w:pPr>
                  <w:del w:id="71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16" w:author="作者"/>
                      <w:rFonts w:ascii="Calibri" w:eastAsia="Times New Roman" w:hAnsi="Calibri" w:cs="Calibri"/>
                      <w:color w:val="000000"/>
                      <w:sz w:val="16"/>
                      <w:szCs w:val="16"/>
                      <w:lang w:val="sv-SE" w:eastAsia="sv-SE"/>
                    </w:rPr>
                  </w:pPr>
                  <w:del w:id="7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18" w:author="作者"/>
                      <w:rFonts w:ascii="Calibri" w:eastAsia="Times New Roman" w:hAnsi="Calibri" w:cs="Calibri"/>
                      <w:color w:val="000000"/>
                      <w:sz w:val="16"/>
                      <w:szCs w:val="16"/>
                      <w:lang w:val="sv-SE" w:eastAsia="sv-SE"/>
                    </w:rPr>
                  </w:pPr>
                  <w:del w:id="7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20" w:author="作者"/>
                      <w:rFonts w:ascii="Calibri" w:eastAsia="Times New Roman" w:hAnsi="Calibri" w:cs="Calibri"/>
                      <w:color w:val="000000"/>
                      <w:sz w:val="16"/>
                      <w:szCs w:val="16"/>
                      <w:lang w:val="sv-SE" w:eastAsia="sv-SE"/>
                    </w:rPr>
                  </w:pPr>
                  <w:del w:id="72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2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23" w:author="作者"/>
                      <w:rFonts w:ascii="Calibri" w:eastAsia="Times New Roman" w:hAnsi="Calibri" w:cs="Calibri"/>
                      <w:color w:val="000000"/>
                      <w:sz w:val="16"/>
                      <w:szCs w:val="16"/>
                      <w:lang w:val="sv-SE" w:eastAsia="sv-SE"/>
                    </w:rPr>
                  </w:pPr>
                  <w:del w:id="724"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25" w:author="作者"/>
                      <w:rFonts w:ascii="Calibri" w:eastAsia="Times New Roman" w:hAnsi="Calibri" w:cs="Calibri"/>
                      <w:color w:val="000000"/>
                      <w:sz w:val="16"/>
                      <w:szCs w:val="16"/>
                      <w:lang w:val="sv-SE" w:eastAsia="sv-SE"/>
                    </w:rPr>
                  </w:pPr>
                  <w:del w:id="7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27" w:author="作者"/>
                      <w:rFonts w:ascii="Calibri" w:eastAsia="Times New Roman" w:hAnsi="Calibri" w:cs="Calibri"/>
                      <w:color w:val="000000"/>
                      <w:sz w:val="16"/>
                      <w:szCs w:val="16"/>
                      <w:lang w:val="sv-SE" w:eastAsia="sv-SE"/>
                    </w:rPr>
                  </w:pPr>
                  <w:del w:id="7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29" w:author="作者"/>
                      <w:rFonts w:ascii="Calibri" w:eastAsia="Times New Roman" w:hAnsi="Calibri" w:cs="Calibri"/>
                      <w:color w:val="000000"/>
                      <w:sz w:val="16"/>
                      <w:szCs w:val="16"/>
                      <w:lang w:val="sv-SE" w:eastAsia="sv-SE"/>
                    </w:rPr>
                  </w:pPr>
                  <w:del w:id="7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31" w:author="作者"/>
                      <w:rFonts w:ascii="Calibri" w:eastAsia="Times New Roman" w:hAnsi="Calibri" w:cs="Calibri"/>
                      <w:color w:val="000000"/>
                      <w:sz w:val="16"/>
                      <w:szCs w:val="16"/>
                      <w:lang w:val="sv-SE" w:eastAsia="sv-SE"/>
                    </w:rPr>
                  </w:pPr>
                  <w:del w:id="73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3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34" w:author="作者"/>
                      <w:rFonts w:ascii="Calibri" w:eastAsia="Times New Roman" w:hAnsi="Calibri" w:cs="Calibri"/>
                      <w:color w:val="000000"/>
                      <w:sz w:val="16"/>
                      <w:szCs w:val="16"/>
                      <w:lang w:val="sv-SE" w:eastAsia="sv-SE"/>
                    </w:rPr>
                  </w:pPr>
                  <w:del w:id="735"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36" w:author="作者"/>
                      <w:rFonts w:ascii="Calibri" w:eastAsia="Times New Roman" w:hAnsi="Calibri" w:cs="Calibri"/>
                      <w:color w:val="000000"/>
                      <w:sz w:val="16"/>
                      <w:szCs w:val="16"/>
                      <w:lang w:val="sv-SE" w:eastAsia="sv-SE"/>
                    </w:rPr>
                  </w:pPr>
                  <w:del w:id="73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38" w:author="作者"/>
                      <w:rFonts w:ascii="Calibri" w:eastAsia="Times New Roman" w:hAnsi="Calibri" w:cs="Calibri"/>
                      <w:color w:val="000000"/>
                      <w:sz w:val="16"/>
                      <w:szCs w:val="16"/>
                      <w:lang w:val="sv-SE" w:eastAsia="sv-SE"/>
                    </w:rPr>
                  </w:pPr>
                  <w:del w:id="7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40" w:author="作者"/>
                      <w:rFonts w:ascii="Calibri" w:eastAsia="Times New Roman" w:hAnsi="Calibri" w:cs="Calibri"/>
                      <w:color w:val="000000"/>
                      <w:sz w:val="16"/>
                      <w:szCs w:val="16"/>
                      <w:lang w:val="sv-SE" w:eastAsia="sv-SE"/>
                    </w:rPr>
                  </w:pPr>
                  <w:del w:id="74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42" w:author="作者"/>
                      <w:rFonts w:ascii="Calibri" w:eastAsia="Times New Roman" w:hAnsi="Calibri" w:cs="Calibri"/>
                      <w:color w:val="000000"/>
                      <w:sz w:val="16"/>
                      <w:szCs w:val="16"/>
                      <w:lang w:val="sv-SE" w:eastAsia="sv-SE"/>
                    </w:rPr>
                  </w:pPr>
                  <w:del w:id="74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4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45" w:author="作者"/>
                      <w:rFonts w:ascii="Calibri" w:eastAsia="Times New Roman" w:hAnsi="Calibri" w:cs="Calibri"/>
                      <w:color w:val="000000"/>
                      <w:sz w:val="16"/>
                      <w:szCs w:val="16"/>
                      <w:lang w:val="sv-SE" w:eastAsia="sv-SE"/>
                    </w:rPr>
                  </w:pPr>
                  <w:del w:id="746" w:author="作者">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47" w:author="作者"/>
                      <w:rFonts w:ascii="Calibri" w:eastAsia="Times New Roman" w:hAnsi="Calibri" w:cs="Calibri"/>
                      <w:color w:val="000000"/>
                      <w:sz w:val="16"/>
                      <w:szCs w:val="16"/>
                      <w:lang w:val="sv-SE" w:eastAsia="sv-SE"/>
                    </w:rPr>
                  </w:pPr>
                  <w:del w:id="74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49" w:author="作者"/>
                      <w:rFonts w:ascii="Calibri" w:eastAsia="Times New Roman" w:hAnsi="Calibri" w:cs="Calibri"/>
                      <w:color w:val="000000"/>
                      <w:sz w:val="16"/>
                      <w:szCs w:val="16"/>
                      <w:lang w:val="sv-SE" w:eastAsia="sv-SE"/>
                    </w:rPr>
                  </w:pPr>
                  <w:del w:id="75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51" w:author="作者"/>
                      <w:rFonts w:ascii="Calibri" w:eastAsia="Times New Roman" w:hAnsi="Calibri" w:cs="Calibri"/>
                      <w:color w:val="000000"/>
                      <w:sz w:val="16"/>
                      <w:szCs w:val="16"/>
                      <w:lang w:val="sv-SE" w:eastAsia="sv-SE"/>
                    </w:rPr>
                  </w:pPr>
                  <w:del w:id="75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53" w:author="作者"/>
                      <w:rFonts w:ascii="Calibri" w:eastAsia="Times New Roman" w:hAnsi="Calibri" w:cs="Calibri"/>
                      <w:color w:val="000000"/>
                      <w:sz w:val="16"/>
                      <w:szCs w:val="16"/>
                      <w:lang w:val="sv-SE" w:eastAsia="sv-SE"/>
                    </w:rPr>
                  </w:pPr>
                  <w:del w:id="75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5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56" w:author="作者"/>
                      <w:rFonts w:ascii="Calibri" w:eastAsia="Times New Roman" w:hAnsi="Calibri" w:cs="Calibri"/>
                      <w:color w:val="000000"/>
                      <w:sz w:val="16"/>
                      <w:szCs w:val="16"/>
                      <w:lang w:val="sv-SE" w:eastAsia="sv-SE"/>
                    </w:rPr>
                  </w:pPr>
                  <w:del w:id="757" w:author="作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58" w:author="作者"/>
                      <w:rFonts w:ascii="Calibri" w:eastAsia="Times New Roman" w:hAnsi="Calibri" w:cs="Calibri"/>
                      <w:color w:val="000000"/>
                      <w:sz w:val="16"/>
                      <w:szCs w:val="16"/>
                      <w:lang w:val="sv-SE" w:eastAsia="sv-SE"/>
                    </w:rPr>
                  </w:pPr>
                  <w:del w:id="75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60" w:author="作者"/>
                      <w:rFonts w:ascii="Calibri" w:eastAsia="Times New Roman" w:hAnsi="Calibri" w:cs="Calibri"/>
                      <w:color w:val="000000"/>
                      <w:sz w:val="16"/>
                      <w:szCs w:val="16"/>
                      <w:lang w:val="sv-SE" w:eastAsia="sv-SE"/>
                    </w:rPr>
                  </w:pPr>
                  <w:del w:id="7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62" w:author="作者"/>
                      <w:rFonts w:ascii="Calibri" w:eastAsia="Times New Roman" w:hAnsi="Calibri" w:cs="Calibri"/>
                      <w:color w:val="000000"/>
                      <w:sz w:val="16"/>
                      <w:szCs w:val="16"/>
                      <w:lang w:val="sv-SE" w:eastAsia="sv-SE"/>
                    </w:rPr>
                  </w:pPr>
                  <w:del w:id="76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64" w:author="作者"/>
                      <w:rFonts w:ascii="Calibri" w:eastAsia="Times New Roman" w:hAnsi="Calibri" w:cs="Calibri"/>
                      <w:color w:val="000000"/>
                      <w:sz w:val="16"/>
                      <w:szCs w:val="16"/>
                      <w:lang w:val="sv-SE" w:eastAsia="sv-SE"/>
                    </w:rPr>
                  </w:pPr>
                  <w:del w:id="76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6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67" w:author="作者"/>
                      <w:rFonts w:ascii="Calibri" w:eastAsia="Times New Roman" w:hAnsi="Calibri" w:cs="Calibri"/>
                      <w:color w:val="000000"/>
                      <w:sz w:val="16"/>
                      <w:szCs w:val="16"/>
                      <w:lang w:val="sv-SE" w:eastAsia="sv-SE"/>
                    </w:rPr>
                  </w:pPr>
                  <w:del w:id="768" w:author="作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69" w:author="作者"/>
                      <w:rFonts w:ascii="Calibri" w:eastAsia="Times New Roman" w:hAnsi="Calibri" w:cs="Calibri"/>
                      <w:color w:val="000000"/>
                      <w:sz w:val="16"/>
                      <w:szCs w:val="16"/>
                      <w:lang w:val="sv-SE" w:eastAsia="sv-SE"/>
                    </w:rPr>
                  </w:pPr>
                  <w:del w:id="7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71" w:author="作者"/>
                      <w:rFonts w:ascii="Calibri" w:eastAsia="Times New Roman" w:hAnsi="Calibri" w:cs="Calibri"/>
                      <w:color w:val="000000"/>
                      <w:sz w:val="16"/>
                      <w:szCs w:val="16"/>
                      <w:lang w:val="sv-SE" w:eastAsia="sv-SE"/>
                    </w:rPr>
                  </w:pPr>
                  <w:del w:id="7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773" w:author="作者"/>
                      <w:rFonts w:ascii="Calibri" w:eastAsia="Times New Roman" w:hAnsi="Calibri" w:cs="Calibri"/>
                      <w:color w:val="000000"/>
                      <w:sz w:val="16"/>
                      <w:szCs w:val="16"/>
                      <w:lang w:val="sv-SE" w:eastAsia="sv-SE"/>
                    </w:rPr>
                  </w:pPr>
                  <w:del w:id="7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775" w:author="作者"/>
                      <w:rFonts w:ascii="Calibri" w:eastAsia="Times New Roman" w:hAnsi="Calibri" w:cs="Calibri"/>
                      <w:color w:val="000000"/>
                      <w:sz w:val="16"/>
                      <w:szCs w:val="16"/>
                      <w:lang w:val="sv-SE" w:eastAsia="sv-SE"/>
                    </w:rPr>
                  </w:pPr>
                  <w:del w:id="77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77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778" w:author="作者"/>
                      <w:rFonts w:ascii="Calibri" w:eastAsia="Times New Roman" w:hAnsi="Calibri" w:cs="Calibri"/>
                      <w:color w:val="000000"/>
                      <w:sz w:val="16"/>
                      <w:szCs w:val="16"/>
                      <w:lang w:val="sv-SE" w:eastAsia="sv-SE"/>
                    </w:rPr>
                  </w:pPr>
                  <w:del w:id="779"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780" w:author="作者"/>
                      <w:rFonts w:ascii="Calibri" w:eastAsia="Times New Roman" w:hAnsi="Calibri" w:cs="Calibri"/>
                      <w:color w:val="000000"/>
                      <w:sz w:val="16"/>
                      <w:szCs w:val="16"/>
                      <w:lang w:val="sv-SE" w:eastAsia="sv-SE"/>
                    </w:rPr>
                  </w:pPr>
                  <w:del w:id="7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782" w:author="作者"/>
                      <w:rFonts w:ascii="Calibri" w:eastAsia="Times New Roman" w:hAnsi="Calibri" w:cs="Calibri"/>
                      <w:color w:val="000000"/>
                      <w:sz w:val="16"/>
                      <w:szCs w:val="16"/>
                      <w:lang w:val="sv-SE" w:eastAsia="sv-SE"/>
                    </w:rPr>
                  </w:pPr>
                  <w:del w:id="7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784" w:author="作者"/>
                      <w:rFonts w:ascii="Calibri" w:eastAsia="Times New Roman" w:hAnsi="Calibri" w:cs="Calibri"/>
                      <w:color w:val="000000"/>
                      <w:sz w:val="16"/>
                      <w:szCs w:val="16"/>
                      <w:lang w:val="sv-SE" w:eastAsia="sv-SE"/>
                    </w:rPr>
                  </w:pPr>
                  <w:del w:id="7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786" w:author="作者"/>
                      <w:rFonts w:ascii="Calibri" w:eastAsia="Times New Roman" w:hAnsi="Calibri" w:cs="Calibri"/>
                      <w:color w:val="000000"/>
                      <w:sz w:val="16"/>
                      <w:szCs w:val="16"/>
                      <w:lang w:val="sv-SE" w:eastAsia="sv-SE"/>
                    </w:rPr>
                  </w:pPr>
                  <w:del w:id="78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78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789" w:author="作者"/>
                      <w:rFonts w:ascii="Calibri" w:eastAsia="Times New Roman" w:hAnsi="Calibri" w:cs="Calibri"/>
                      <w:color w:val="000000"/>
                      <w:sz w:val="16"/>
                      <w:szCs w:val="16"/>
                      <w:lang w:val="sv-SE" w:eastAsia="sv-SE"/>
                    </w:rPr>
                  </w:pPr>
                  <w:del w:id="790"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791" w:author="作者"/>
                      <w:rFonts w:ascii="Calibri" w:eastAsia="Times New Roman" w:hAnsi="Calibri" w:cs="Calibri"/>
                      <w:color w:val="000000"/>
                      <w:sz w:val="16"/>
                      <w:szCs w:val="16"/>
                      <w:lang w:val="sv-SE" w:eastAsia="sv-SE"/>
                    </w:rPr>
                  </w:pPr>
                  <w:del w:id="7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793" w:author="作者"/>
                      <w:rFonts w:ascii="Calibri" w:eastAsia="Times New Roman" w:hAnsi="Calibri" w:cs="Calibri"/>
                      <w:color w:val="000000"/>
                      <w:sz w:val="16"/>
                      <w:szCs w:val="16"/>
                      <w:lang w:val="sv-SE" w:eastAsia="sv-SE"/>
                    </w:rPr>
                  </w:pPr>
                  <w:del w:id="7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795" w:author="作者"/>
                      <w:rFonts w:ascii="Calibri" w:eastAsia="Times New Roman" w:hAnsi="Calibri" w:cs="Calibri"/>
                      <w:color w:val="000000"/>
                      <w:sz w:val="16"/>
                      <w:szCs w:val="16"/>
                      <w:lang w:val="sv-SE" w:eastAsia="sv-SE"/>
                    </w:rPr>
                  </w:pPr>
                  <w:del w:id="7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797" w:author="作者"/>
                      <w:rFonts w:ascii="Calibri" w:eastAsia="Times New Roman" w:hAnsi="Calibri" w:cs="Calibri"/>
                      <w:color w:val="000000"/>
                      <w:sz w:val="16"/>
                      <w:szCs w:val="16"/>
                      <w:lang w:val="sv-SE" w:eastAsia="sv-SE"/>
                    </w:rPr>
                  </w:pPr>
                  <w:del w:id="79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79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00" w:author="作者"/>
                      <w:rFonts w:ascii="Calibri" w:eastAsia="Times New Roman" w:hAnsi="Calibri" w:cs="Calibri"/>
                      <w:color w:val="000000"/>
                      <w:sz w:val="16"/>
                      <w:szCs w:val="16"/>
                      <w:lang w:val="sv-SE" w:eastAsia="sv-SE"/>
                    </w:rPr>
                  </w:pPr>
                  <w:del w:id="801"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02" w:author="作者"/>
                      <w:rFonts w:ascii="Calibri" w:eastAsia="Times New Roman" w:hAnsi="Calibri" w:cs="Calibri"/>
                      <w:color w:val="000000"/>
                      <w:sz w:val="16"/>
                      <w:szCs w:val="16"/>
                      <w:lang w:val="sv-SE" w:eastAsia="sv-SE"/>
                    </w:rPr>
                  </w:pPr>
                  <w:del w:id="8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04" w:author="作者"/>
                      <w:rFonts w:ascii="Calibri" w:eastAsia="Times New Roman" w:hAnsi="Calibri" w:cs="Calibri"/>
                      <w:color w:val="000000"/>
                      <w:sz w:val="16"/>
                      <w:szCs w:val="16"/>
                      <w:lang w:val="sv-SE" w:eastAsia="sv-SE"/>
                    </w:rPr>
                  </w:pPr>
                  <w:del w:id="8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06" w:author="作者"/>
                      <w:rFonts w:ascii="Calibri" w:eastAsia="Times New Roman" w:hAnsi="Calibri" w:cs="Calibri"/>
                      <w:color w:val="000000"/>
                      <w:sz w:val="16"/>
                      <w:szCs w:val="16"/>
                      <w:lang w:val="sv-SE" w:eastAsia="sv-SE"/>
                    </w:rPr>
                  </w:pPr>
                  <w:del w:id="8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08" w:author="作者"/>
                      <w:rFonts w:ascii="Calibri" w:eastAsia="Times New Roman" w:hAnsi="Calibri" w:cs="Calibri"/>
                      <w:color w:val="000000"/>
                      <w:sz w:val="16"/>
                      <w:szCs w:val="16"/>
                      <w:lang w:val="sv-SE" w:eastAsia="sv-SE"/>
                    </w:rPr>
                  </w:pPr>
                  <w:del w:id="809" w:author="作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10" w:author="作者"/>
                <w:szCs w:val="22"/>
              </w:rPr>
            </w:pPr>
          </w:p>
          <w:p w14:paraId="6E0A4821" w14:textId="0FDFC77D" w:rsidR="00D070EF" w:rsidDel="00032AA2" w:rsidRDefault="00D070EF" w:rsidP="00D070EF">
            <w:pPr>
              <w:pStyle w:val="aa"/>
              <w:jc w:val="center"/>
              <w:rPr>
                <w:del w:id="811" w:author="作者"/>
                <w:rFonts w:cs="Arial"/>
                <w:b/>
                <w:bCs/>
              </w:rPr>
            </w:pPr>
            <w:del w:id="812"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13"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14" w:author="作者"/>
                      <w:rFonts w:ascii="Calibri" w:eastAsia="Times New Roman" w:hAnsi="Calibri" w:cs="Calibri"/>
                      <w:b/>
                      <w:bCs/>
                      <w:color w:val="000000"/>
                      <w:sz w:val="16"/>
                      <w:szCs w:val="16"/>
                      <w:lang w:val="sv-SE" w:eastAsia="sv-SE"/>
                    </w:rPr>
                  </w:pPr>
                  <w:del w:id="815" w:author="作者">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16" w:author="作者"/>
                      <w:rFonts w:ascii="Calibri" w:eastAsia="Times New Roman" w:hAnsi="Calibri" w:cs="Calibri"/>
                      <w:b/>
                      <w:bCs/>
                      <w:sz w:val="16"/>
                      <w:szCs w:val="16"/>
                      <w:lang w:val="sv-SE" w:eastAsia="sv-SE"/>
                    </w:rPr>
                  </w:pPr>
                  <w:del w:id="817" w:author="作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18" w:author="作者"/>
                      <w:rFonts w:ascii="Calibri" w:eastAsia="Times New Roman" w:hAnsi="Calibri" w:cs="Calibri"/>
                      <w:b/>
                      <w:bCs/>
                      <w:sz w:val="16"/>
                      <w:szCs w:val="16"/>
                      <w:lang w:val="sv-SE" w:eastAsia="sv-SE"/>
                    </w:rPr>
                  </w:pPr>
                  <w:del w:id="819" w:author="作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20"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21"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22" w:author="作者"/>
                      <w:rFonts w:ascii="Calibri" w:eastAsia="Times New Roman" w:hAnsi="Calibri" w:cs="Calibri"/>
                      <w:b/>
                      <w:bCs/>
                      <w:sz w:val="16"/>
                      <w:szCs w:val="16"/>
                      <w:lang w:val="sv-SE" w:eastAsia="sv-SE"/>
                    </w:rPr>
                  </w:pPr>
                  <w:del w:id="823"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24" w:author="作者"/>
                      <w:rFonts w:ascii="Calibri" w:eastAsia="Times New Roman" w:hAnsi="Calibri" w:cs="Calibri"/>
                      <w:b/>
                      <w:bCs/>
                      <w:sz w:val="16"/>
                      <w:szCs w:val="16"/>
                      <w:lang w:val="sv-SE" w:eastAsia="sv-SE"/>
                    </w:rPr>
                  </w:pPr>
                  <w:del w:id="825"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26" w:author="作者"/>
                      <w:rFonts w:ascii="Calibri" w:eastAsia="Times New Roman" w:hAnsi="Calibri" w:cs="Calibri"/>
                      <w:b/>
                      <w:bCs/>
                      <w:sz w:val="16"/>
                      <w:szCs w:val="16"/>
                      <w:lang w:val="sv-SE" w:eastAsia="sv-SE"/>
                    </w:rPr>
                  </w:pPr>
                  <w:del w:id="827"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28" w:author="作者"/>
                      <w:rFonts w:ascii="Calibri" w:eastAsia="Times New Roman" w:hAnsi="Calibri" w:cs="Calibri"/>
                      <w:b/>
                      <w:bCs/>
                      <w:sz w:val="16"/>
                      <w:szCs w:val="16"/>
                      <w:lang w:val="sv-SE" w:eastAsia="sv-SE"/>
                    </w:rPr>
                  </w:pPr>
                  <w:del w:id="829" w:author="作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3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31" w:author="作者"/>
                      <w:rFonts w:ascii="Calibri" w:eastAsia="Times New Roman" w:hAnsi="Calibri" w:cs="Calibri"/>
                      <w:color w:val="000000"/>
                      <w:sz w:val="16"/>
                      <w:szCs w:val="16"/>
                      <w:lang w:val="sv-SE" w:eastAsia="sv-SE"/>
                    </w:rPr>
                  </w:pPr>
                  <w:del w:id="832" w:author="作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33" w:author="作者"/>
                      <w:rFonts w:ascii="Calibri" w:eastAsia="Times New Roman" w:hAnsi="Calibri" w:cs="Calibri"/>
                      <w:color w:val="000000"/>
                      <w:sz w:val="16"/>
                      <w:szCs w:val="16"/>
                      <w:lang w:val="sv-SE" w:eastAsia="sv-SE"/>
                    </w:rPr>
                  </w:pPr>
                  <w:del w:id="8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35" w:author="作者"/>
                      <w:rFonts w:ascii="Calibri" w:eastAsia="Times New Roman" w:hAnsi="Calibri" w:cs="Calibri"/>
                      <w:color w:val="000000"/>
                      <w:sz w:val="16"/>
                      <w:szCs w:val="16"/>
                      <w:lang w:val="sv-SE" w:eastAsia="sv-SE"/>
                    </w:rPr>
                  </w:pPr>
                  <w:del w:id="8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37" w:author="作者"/>
                      <w:rFonts w:ascii="Calibri" w:eastAsia="Times New Roman" w:hAnsi="Calibri" w:cs="Calibri"/>
                      <w:color w:val="000000"/>
                      <w:sz w:val="16"/>
                      <w:szCs w:val="16"/>
                      <w:lang w:val="sv-SE" w:eastAsia="sv-SE"/>
                    </w:rPr>
                  </w:pPr>
                  <w:del w:id="8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39" w:author="作者"/>
                      <w:rFonts w:ascii="Calibri" w:eastAsia="Times New Roman" w:hAnsi="Calibri" w:cs="Calibri"/>
                      <w:color w:val="000000"/>
                      <w:sz w:val="16"/>
                      <w:szCs w:val="16"/>
                      <w:lang w:val="sv-SE" w:eastAsia="sv-SE"/>
                    </w:rPr>
                  </w:pPr>
                  <w:del w:id="840"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4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42" w:author="作者"/>
                      <w:rFonts w:ascii="Calibri" w:eastAsia="Times New Roman" w:hAnsi="Calibri" w:cs="Calibri"/>
                      <w:color w:val="000000"/>
                      <w:sz w:val="16"/>
                      <w:szCs w:val="16"/>
                      <w:lang w:val="sv-SE" w:eastAsia="sv-SE"/>
                    </w:rPr>
                  </w:pPr>
                  <w:del w:id="843"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44" w:author="作者"/>
                      <w:rFonts w:ascii="Calibri" w:eastAsia="Times New Roman" w:hAnsi="Calibri" w:cs="Calibri"/>
                      <w:color w:val="000000"/>
                      <w:sz w:val="16"/>
                      <w:szCs w:val="16"/>
                      <w:lang w:val="sv-SE" w:eastAsia="sv-SE"/>
                    </w:rPr>
                  </w:pPr>
                  <w:del w:id="84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46" w:author="作者"/>
                      <w:rFonts w:ascii="Calibri" w:eastAsia="Times New Roman" w:hAnsi="Calibri" w:cs="Calibri"/>
                      <w:color w:val="000000"/>
                      <w:sz w:val="16"/>
                      <w:szCs w:val="16"/>
                      <w:lang w:val="sv-SE" w:eastAsia="sv-SE"/>
                    </w:rPr>
                  </w:pPr>
                  <w:del w:id="8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48" w:author="作者"/>
                      <w:rFonts w:ascii="Calibri" w:eastAsia="Times New Roman" w:hAnsi="Calibri" w:cs="Calibri"/>
                      <w:color w:val="000000"/>
                      <w:sz w:val="16"/>
                      <w:szCs w:val="16"/>
                      <w:lang w:val="sv-SE" w:eastAsia="sv-SE"/>
                    </w:rPr>
                  </w:pPr>
                  <w:del w:id="8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50" w:author="作者"/>
                      <w:rFonts w:ascii="Calibri" w:eastAsia="Times New Roman" w:hAnsi="Calibri" w:cs="Calibri"/>
                      <w:color w:val="000000"/>
                      <w:sz w:val="16"/>
                      <w:szCs w:val="16"/>
                      <w:lang w:val="sv-SE" w:eastAsia="sv-SE"/>
                    </w:rPr>
                  </w:pPr>
                  <w:del w:id="851"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5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53" w:author="作者"/>
                      <w:rFonts w:ascii="Calibri" w:eastAsia="Times New Roman" w:hAnsi="Calibri" w:cs="Calibri"/>
                      <w:color w:val="000000"/>
                      <w:sz w:val="16"/>
                      <w:szCs w:val="16"/>
                      <w:lang w:val="sv-SE" w:eastAsia="sv-SE"/>
                    </w:rPr>
                  </w:pPr>
                  <w:del w:id="854" w:author="作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55" w:author="作者"/>
                      <w:rFonts w:ascii="Calibri" w:eastAsia="Times New Roman" w:hAnsi="Calibri" w:cs="Calibri"/>
                      <w:color w:val="000000"/>
                      <w:sz w:val="16"/>
                      <w:szCs w:val="16"/>
                      <w:lang w:val="sv-SE" w:eastAsia="sv-SE"/>
                    </w:rPr>
                  </w:pPr>
                  <w:del w:id="85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57" w:author="作者"/>
                      <w:rFonts w:ascii="Calibri" w:eastAsia="Times New Roman" w:hAnsi="Calibri" w:cs="Calibri"/>
                      <w:color w:val="000000"/>
                      <w:sz w:val="16"/>
                      <w:szCs w:val="16"/>
                      <w:lang w:val="sv-SE" w:eastAsia="sv-SE"/>
                    </w:rPr>
                  </w:pPr>
                  <w:del w:id="8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59" w:author="作者"/>
                      <w:rFonts w:ascii="Calibri" w:eastAsia="Times New Roman" w:hAnsi="Calibri" w:cs="Calibri"/>
                      <w:color w:val="000000"/>
                      <w:sz w:val="16"/>
                      <w:szCs w:val="16"/>
                      <w:lang w:val="sv-SE" w:eastAsia="sv-SE"/>
                    </w:rPr>
                  </w:pPr>
                  <w:del w:id="8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61" w:author="作者"/>
                      <w:rFonts w:ascii="Calibri" w:eastAsia="Times New Roman" w:hAnsi="Calibri" w:cs="Calibri"/>
                      <w:color w:val="000000"/>
                      <w:sz w:val="16"/>
                      <w:szCs w:val="16"/>
                      <w:lang w:val="sv-SE" w:eastAsia="sv-SE"/>
                    </w:rPr>
                  </w:pPr>
                  <w:del w:id="862"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6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64" w:author="作者"/>
                      <w:rFonts w:ascii="Calibri" w:eastAsia="Times New Roman" w:hAnsi="Calibri" w:cs="Calibri"/>
                      <w:color w:val="000000"/>
                      <w:sz w:val="16"/>
                      <w:szCs w:val="16"/>
                      <w:lang w:val="sv-SE" w:eastAsia="sv-SE"/>
                    </w:rPr>
                  </w:pPr>
                  <w:del w:id="865"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66" w:author="作者"/>
                      <w:rFonts w:ascii="Calibri" w:eastAsia="Times New Roman" w:hAnsi="Calibri" w:cs="Calibri"/>
                      <w:color w:val="000000"/>
                      <w:sz w:val="16"/>
                      <w:szCs w:val="16"/>
                      <w:lang w:val="sv-SE" w:eastAsia="sv-SE"/>
                    </w:rPr>
                  </w:pPr>
                  <w:del w:id="8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68" w:author="作者"/>
                      <w:rFonts w:ascii="Calibri" w:eastAsia="Times New Roman" w:hAnsi="Calibri" w:cs="Calibri"/>
                      <w:color w:val="000000"/>
                      <w:sz w:val="16"/>
                      <w:szCs w:val="16"/>
                      <w:lang w:val="sv-SE" w:eastAsia="sv-SE"/>
                    </w:rPr>
                  </w:pPr>
                  <w:del w:id="8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70" w:author="作者"/>
                      <w:rFonts w:ascii="Calibri" w:eastAsia="Times New Roman" w:hAnsi="Calibri" w:cs="Calibri"/>
                      <w:color w:val="000000"/>
                      <w:sz w:val="16"/>
                      <w:szCs w:val="16"/>
                      <w:lang w:val="sv-SE" w:eastAsia="sv-SE"/>
                    </w:rPr>
                  </w:pPr>
                  <w:del w:id="8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72" w:author="作者"/>
                      <w:rFonts w:ascii="Calibri" w:eastAsia="Times New Roman" w:hAnsi="Calibri" w:cs="Calibri"/>
                      <w:color w:val="000000"/>
                      <w:sz w:val="16"/>
                      <w:szCs w:val="16"/>
                      <w:lang w:val="sv-SE" w:eastAsia="sv-SE"/>
                    </w:rPr>
                  </w:pPr>
                  <w:del w:id="873"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87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875" w:author="作者"/>
                      <w:rFonts w:ascii="Calibri" w:eastAsia="Times New Roman" w:hAnsi="Calibri" w:cs="Calibri"/>
                      <w:color w:val="000000"/>
                      <w:sz w:val="16"/>
                      <w:szCs w:val="16"/>
                      <w:lang w:val="sv-SE" w:eastAsia="sv-SE"/>
                    </w:rPr>
                  </w:pPr>
                  <w:del w:id="876" w:author="作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877" w:author="作者"/>
                      <w:rFonts w:ascii="Calibri" w:eastAsia="Times New Roman" w:hAnsi="Calibri" w:cs="Calibri"/>
                      <w:color w:val="000000"/>
                      <w:sz w:val="16"/>
                      <w:szCs w:val="16"/>
                      <w:lang w:val="sv-SE" w:eastAsia="sv-SE"/>
                    </w:rPr>
                  </w:pPr>
                  <w:del w:id="87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879" w:author="作者"/>
                      <w:rFonts w:ascii="Calibri" w:eastAsia="Times New Roman" w:hAnsi="Calibri" w:cs="Calibri"/>
                      <w:color w:val="000000"/>
                      <w:sz w:val="16"/>
                      <w:szCs w:val="16"/>
                      <w:lang w:val="sv-SE" w:eastAsia="sv-SE"/>
                    </w:rPr>
                  </w:pPr>
                  <w:del w:id="8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881" w:author="作者"/>
                      <w:rFonts w:ascii="Calibri" w:eastAsia="Times New Roman" w:hAnsi="Calibri" w:cs="Calibri"/>
                      <w:color w:val="000000"/>
                      <w:sz w:val="16"/>
                      <w:szCs w:val="16"/>
                      <w:lang w:val="sv-SE" w:eastAsia="sv-SE"/>
                    </w:rPr>
                  </w:pPr>
                  <w:del w:id="88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883" w:author="作者"/>
                      <w:rFonts w:ascii="Calibri" w:eastAsia="Times New Roman" w:hAnsi="Calibri" w:cs="Calibri"/>
                      <w:color w:val="000000"/>
                      <w:sz w:val="16"/>
                      <w:szCs w:val="16"/>
                      <w:lang w:val="sv-SE" w:eastAsia="sv-SE"/>
                    </w:rPr>
                  </w:pPr>
                  <w:del w:id="884"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88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886" w:author="作者"/>
                      <w:rFonts w:ascii="Calibri" w:eastAsia="Times New Roman" w:hAnsi="Calibri" w:cs="Calibri"/>
                      <w:color w:val="000000"/>
                      <w:sz w:val="16"/>
                      <w:szCs w:val="16"/>
                      <w:lang w:val="sv-SE" w:eastAsia="sv-SE"/>
                    </w:rPr>
                  </w:pPr>
                  <w:del w:id="887" w:author="作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888" w:author="作者"/>
                      <w:rFonts w:ascii="Calibri" w:eastAsia="Times New Roman" w:hAnsi="Calibri" w:cs="Calibri"/>
                      <w:color w:val="000000"/>
                      <w:sz w:val="16"/>
                      <w:szCs w:val="16"/>
                      <w:lang w:val="sv-SE" w:eastAsia="sv-SE"/>
                    </w:rPr>
                  </w:pPr>
                  <w:del w:id="88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890" w:author="作者"/>
                      <w:rFonts w:ascii="Calibri" w:eastAsia="Times New Roman" w:hAnsi="Calibri" w:cs="Calibri"/>
                      <w:color w:val="000000"/>
                      <w:sz w:val="16"/>
                      <w:szCs w:val="16"/>
                      <w:lang w:val="sv-SE" w:eastAsia="sv-SE"/>
                    </w:rPr>
                  </w:pPr>
                  <w:del w:id="89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892" w:author="作者"/>
                      <w:rFonts w:ascii="Calibri" w:eastAsia="Times New Roman" w:hAnsi="Calibri" w:cs="Calibri"/>
                      <w:color w:val="000000"/>
                      <w:sz w:val="16"/>
                      <w:szCs w:val="16"/>
                      <w:lang w:val="sv-SE" w:eastAsia="sv-SE"/>
                    </w:rPr>
                  </w:pPr>
                  <w:del w:id="89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894" w:author="作者"/>
                      <w:rFonts w:ascii="Calibri" w:eastAsia="Times New Roman" w:hAnsi="Calibri" w:cs="Calibri"/>
                      <w:color w:val="000000"/>
                      <w:sz w:val="16"/>
                      <w:szCs w:val="16"/>
                      <w:lang w:val="sv-SE" w:eastAsia="sv-SE"/>
                    </w:rPr>
                  </w:pPr>
                  <w:del w:id="895"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89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897" w:author="作者"/>
                      <w:rFonts w:ascii="Calibri" w:eastAsia="Times New Roman" w:hAnsi="Calibri" w:cs="Calibri"/>
                      <w:color w:val="000000"/>
                      <w:sz w:val="16"/>
                      <w:szCs w:val="16"/>
                      <w:lang w:val="sv-SE" w:eastAsia="sv-SE"/>
                    </w:rPr>
                  </w:pPr>
                  <w:del w:id="898" w:author="作者">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899" w:author="作者"/>
                      <w:rFonts w:ascii="Calibri" w:eastAsia="Times New Roman" w:hAnsi="Calibri" w:cs="Calibri"/>
                      <w:color w:val="000000"/>
                      <w:sz w:val="16"/>
                      <w:szCs w:val="16"/>
                      <w:lang w:val="sv-SE" w:eastAsia="sv-SE"/>
                    </w:rPr>
                  </w:pPr>
                  <w:del w:id="90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01" w:author="作者"/>
                      <w:rFonts w:ascii="Calibri" w:eastAsia="Times New Roman" w:hAnsi="Calibri" w:cs="Calibri"/>
                      <w:color w:val="000000"/>
                      <w:sz w:val="16"/>
                      <w:szCs w:val="16"/>
                      <w:lang w:val="sv-SE" w:eastAsia="sv-SE"/>
                    </w:rPr>
                  </w:pPr>
                  <w:del w:id="90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03" w:author="作者"/>
                      <w:rFonts w:ascii="Calibri" w:eastAsia="Times New Roman" w:hAnsi="Calibri" w:cs="Calibri"/>
                      <w:color w:val="000000"/>
                      <w:sz w:val="16"/>
                      <w:szCs w:val="16"/>
                      <w:lang w:val="sv-SE" w:eastAsia="sv-SE"/>
                    </w:rPr>
                  </w:pPr>
                  <w:del w:id="90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05" w:author="作者"/>
                      <w:rFonts w:ascii="Calibri" w:eastAsia="Times New Roman" w:hAnsi="Calibri" w:cs="Calibri"/>
                      <w:color w:val="000000"/>
                      <w:sz w:val="16"/>
                      <w:szCs w:val="16"/>
                      <w:lang w:val="sv-SE" w:eastAsia="sv-SE"/>
                    </w:rPr>
                  </w:pPr>
                  <w:del w:id="906"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0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08" w:author="作者"/>
                      <w:rFonts w:ascii="Calibri" w:eastAsia="Times New Roman" w:hAnsi="Calibri" w:cs="Calibri"/>
                      <w:color w:val="000000"/>
                      <w:sz w:val="16"/>
                      <w:szCs w:val="16"/>
                      <w:lang w:val="sv-SE" w:eastAsia="sv-SE"/>
                    </w:rPr>
                  </w:pPr>
                  <w:del w:id="909" w:author="作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10" w:author="作者"/>
                      <w:rFonts w:ascii="Calibri" w:eastAsia="Times New Roman" w:hAnsi="Calibri" w:cs="Calibri"/>
                      <w:color w:val="000000"/>
                      <w:sz w:val="16"/>
                      <w:szCs w:val="16"/>
                      <w:lang w:val="sv-SE" w:eastAsia="sv-SE"/>
                    </w:rPr>
                  </w:pPr>
                  <w:del w:id="91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12" w:author="作者"/>
                      <w:rFonts w:ascii="Calibri" w:eastAsia="Times New Roman" w:hAnsi="Calibri" w:cs="Calibri"/>
                      <w:color w:val="000000"/>
                      <w:sz w:val="16"/>
                      <w:szCs w:val="16"/>
                      <w:lang w:val="sv-SE" w:eastAsia="sv-SE"/>
                    </w:rPr>
                  </w:pPr>
                  <w:del w:id="91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14" w:author="作者"/>
                      <w:rFonts w:ascii="Calibri" w:eastAsia="Times New Roman" w:hAnsi="Calibri" w:cs="Calibri"/>
                      <w:color w:val="000000"/>
                      <w:sz w:val="16"/>
                      <w:szCs w:val="16"/>
                      <w:lang w:val="sv-SE" w:eastAsia="sv-SE"/>
                    </w:rPr>
                  </w:pPr>
                  <w:del w:id="91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16" w:author="作者"/>
                      <w:rFonts w:ascii="Calibri" w:eastAsia="Times New Roman" w:hAnsi="Calibri" w:cs="Calibri"/>
                      <w:color w:val="000000"/>
                      <w:sz w:val="16"/>
                      <w:szCs w:val="16"/>
                      <w:lang w:val="sv-SE" w:eastAsia="sv-SE"/>
                    </w:rPr>
                  </w:pPr>
                  <w:del w:id="917"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1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19" w:author="作者"/>
                      <w:rFonts w:ascii="Calibri" w:eastAsia="Times New Roman" w:hAnsi="Calibri" w:cs="Calibri"/>
                      <w:color w:val="000000"/>
                      <w:sz w:val="16"/>
                      <w:szCs w:val="16"/>
                      <w:lang w:val="sv-SE" w:eastAsia="sv-SE"/>
                    </w:rPr>
                  </w:pPr>
                  <w:del w:id="920" w:author="作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21" w:author="作者"/>
                      <w:rFonts w:ascii="Calibri" w:eastAsia="Times New Roman" w:hAnsi="Calibri" w:cs="Calibri"/>
                      <w:color w:val="000000"/>
                      <w:sz w:val="16"/>
                      <w:szCs w:val="16"/>
                      <w:lang w:val="sv-SE" w:eastAsia="sv-SE"/>
                    </w:rPr>
                  </w:pPr>
                  <w:del w:id="92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23" w:author="作者"/>
                      <w:rFonts w:ascii="Calibri" w:eastAsia="Times New Roman" w:hAnsi="Calibri" w:cs="Calibri"/>
                      <w:color w:val="000000"/>
                      <w:sz w:val="16"/>
                      <w:szCs w:val="16"/>
                      <w:lang w:val="sv-SE" w:eastAsia="sv-SE"/>
                    </w:rPr>
                  </w:pPr>
                  <w:del w:id="9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25" w:author="作者"/>
                      <w:rFonts w:ascii="Calibri" w:eastAsia="Times New Roman" w:hAnsi="Calibri" w:cs="Calibri"/>
                      <w:color w:val="000000"/>
                      <w:sz w:val="16"/>
                      <w:szCs w:val="16"/>
                      <w:lang w:val="sv-SE" w:eastAsia="sv-SE"/>
                    </w:rPr>
                  </w:pPr>
                  <w:del w:id="9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27" w:author="作者"/>
                      <w:rFonts w:ascii="Calibri" w:eastAsia="Times New Roman" w:hAnsi="Calibri" w:cs="Calibri"/>
                      <w:color w:val="000000"/>
                      <w:sz w:val="16"/>
                      <w:szCs w:val="16"/>
                      <w:lang w:val="sv-SE" w:eastAsia="sv-SE"/>
                    </w:rPr>
                  </w:pPr>
                  <w:del w:id="928"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2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30" w:author="作者"/>
                      <w:rFonts w:ascii="Calibri" w:eastAsia="Times New Roman" w:hAnsi="Calibri" w:cs="Calibri"/>
                      <w:color w:val="000000"/>
                      <w:sz w:val="16"/>
                      <w:szCs w:val="16"/>
                      <w:lang w:val="sv-SE" w:eastAsia="sv-SE"/>
                    </w:rPr>
                  </w:pPr>
                  <w:del w:id="931" w:author="作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32" w:author="作者"/>
                      <w:rFonts w:ascii="Calibri" w:eastAsia="Times New Roman" w:hAnsi="Calibri" w:cs="Calibri"/>
                      <w:color w:val="000000"/>
                      <w:sz w:val="16"/>
                      <w:szCs w:val="16"/>
                      <w:lang w:val="sv-SE" w:eastAsia="sv-SE"/>
                    </w:rPr>
                  </w:pPr>
                  <w:del w:id="9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34" w:author="作者"/>
                      <w:rFonts w:ascii="Calibri" w:eastAsia="Times New Roman" w:hAnsi="Calibri" w:cs="Calibri"/>
                      <w:color w:val="000000"/>
                      <w:sz w:val="16"/>
                      <w:szCs w:val="16"/>
                      <w:lang w:val="sv-SE" w:eastAsia="sv-SE"/>
                    </w:rPr>
                  </w:pPr>
                  <w:del w:id="9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36" w:author="作者"/>
                      <w:rFonts w:ascii="Calibri" w:eastAsia="Times New Roman" w:hAnsi="Calibri" w:cs="Calibri"/>
                      <w:color w:val="000000"/>
                      <w:sz w:val="16"/>
                      <w:szCs w:val="16"/>
                      <w:lang w:val="sv-SE" w:eastAsia="sv-SE"/>
                    </w:rPr>
                  </w:pPr>
                  <w:del w:id="93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38" w:author="作者"/>
                      <w:rFonts w:ascii="Calibri" w:eastAsia="Times New Roman" w:hAnsi="Calibri" w:cs="Calibri"/>
                      <w:color w:val="000000"/>
                      <w:sz w:val="16"/>
                      <w:szCs w:val="16"/>
                      <w:lang w:val="sv-SE" w:eastAsia="sv-SE"/>
                    </w:rPr>
                  </w:pPr>
                  <w:del w:id="939"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4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41" w:author="作者"/>
                      <w:rFonts w:ascii="Calibri" w:eastAsia="Times New Roman" w:hAnsi="Calibri" w:cs="Calibri"/>
                      <w:color w:val="000000"/>
                      <w:sz w:val="16"/>
                      <w:szCs w:val="16"/>
                      <w:lang w:val="sv-SE" w:eastAsia="sv-SE"/>
                    </w:rPr>
                  </w:pPr>
                  <w:del w:id="942" w:author="作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43" w:author="作者"/>
                      <w:rFonts w:ascii="Calibri" w:eastAsia="Times New Roman" w:hAnsi="Calibri" w:cs="Calibri"/>
                      <w:color w:val="000000"/>
                      <w:sz w:val="16"/>
                      <w:szCs w:val="16"/>
                      <w:lang w:val="sv-SE" w:eastAsia="sv-SE"/>
                    </w:rPr>
                  </w:pPr>
                  <w:del w:id="94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45" w:author="作者"/>
                      <w:rFonts w:ascii="Calibri" w:eastAsia="Times New Roman" w:hAnsi="Calibri" w:cs="Calibri"/>
                      <w:color w:val="000000"/>
                      <w:sz w:val="16"/>
                      <w:szCs w:val="16"/>
                      <w:lang w:val="sv-SE" w:eastAsia="sv-SE"/>
                    </w:rPr>
                  </w:pPr>
                  <w:del w:id="94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47" w:author="作者"/>
                      <w:rFonts w:ascii="Calibri" w:eastAsia="Times New Roman" w:hAnsi="Calibri" w:cs="Calibri"/>
                      <w:color w:val="000000"/>
                      <w:sz w:val="16"/>
                      <w:szCs w:val="16"/>
                      <w:lang w:val="sv-SE" w:eastAsia="sv-SE"/>
                    </w:rPr>
                  </w:pPr>
                  <w:del w:id="94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49" w:author="作者"/>
                      <w:rFonts w:ascii="Calibri" w:eastAsia="Times New Roman" w:hAnsi="Calibri" w:cs="Calibri"/>
                      <w:color w:val="000000"/>
                      <w:sz w:val="16"/>
                      <w:szCs w:val="16"/>
                      <w:lang w:val="sv-SE" w:eastAsia="sv-SE"/>
                    </w:rPr>
                  </w:pPr>
                  <w:del w:id="950" w:author="作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lastRenderedPageBreak/>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等线"/>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等线"/>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等线"/>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等线"/>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等线"/>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等线"/>
                <w:lang w:val="en-US" w:eastAsia="zh-CN"/>
              </w:rPr>
            </w:pPr>
            <w:r>
              <w:rPr>
                <w:rFonts w:eastAsia="等线"/>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等线"/>
                <w:lang w:val="en-US" w:eastAsia="zh-CN"/>
              </w:rPr>
            </w:pPr>
            <w:r>
              <w:rPr>
                <w:rFonts w:eastAsia="等线"/>
                <w:lang w:val="en-US" w:eastAsia="zh-CN"/>
              </w:rPr>
              <w:t xml:space="preserve">Agree with Vivo and others; we do not see a need for this </w:t>
            </w:r>
            <w:r w:rsidR="005D06FE">
              <w:rPr>
                <w:rFonts w:eastAsia="等线"/>
                <w:lang w:val="en-US" w:eastAsia="zh-CN"/>
              </w:rPr>
              <w:t>exercise.</w:t>
            </w:r>
          </w:p>
        </w:tc>
      </w:tr>
      <w:tr w:rsidR="00405225" w:rsidRPr="008E3AB5" w14:paraId="1DB9731B" w14:textId="77777777" w:rsidTr="0031675F">
        <w:tc>
          <w:tcPr>
            <w:tcW w:w="1479" w:type="dxa"/>
          </w:tcPr>
          <w:p w14:paraId="2065E5FD" w14:textId="17478DBA" w:rsidR="00405225" w:rsidRDefault="00405225" w:rsidP="00405225">
            <w:pPr>
              <w:jc w:val="both"/>
              <w:rPr>
                <w:rFonts w:eastAsia="Malgun Gothic"/>
                <w:lang w:val="en-US" w:eastAsia="ko-KR"/>
              </w:rPr>
            </w:pPr>
            <w:r>
              <w:rPr>
                <w:rFonts w:eastAsia="等线"/>
                <w:lang w:val="en-US" w:eastAsia="zh-CN"/>
              </w:rPr>
              <w:t>FL</w:t>
            </w:r>
          </w:p>
        </w:tc>
        <w:tc>
          <w:tcPr>
            <w:tcW w:w="8152" w:type="dxa"/>
            <w:gridSpan w:val="2"/>
          </w:tcPr>
          <w:p w14:paraId="2F14E24D" w14:textId="77777777" w:rsidR="00405225" w:rsidRDefault="00405225" w:rsidP="00405225">
            <w:pPr>
              <w:pStyle w:val="aa"/>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等线"/>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等线"/>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D34BCB">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D34BCB">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D34BCB">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5D87B48"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5CFE2C1B" w14:textId="77777777" w:rsidR="00B040C1" w:rsidRPr="008E3AB5" w:rsidRDefault="00B040C1" w:rsidP="00D34BCB">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51" w:name="_Toc42165630"/>
      <w:bookmarkStart w:id="952" w:name="_Toc51768565"/>
      <w:bookmarkStart w:id="953" w:name="_Toc51771072"/>
      <w:r>
        <w:t>7</w:t>
      </w:r>
      <w:r w:rsidRPr="000E647A">
        <w:t>.</w:t>
      </w:r>
      <w:r w:rsidR="00307832">
        <w:t>8</w:t>
      </w:r>
      <w:r w:rsidRPr="000E647A">
        <w:t>.4</w:t>
      </w:r>
      <w:r w:rsidRPr="000E647A">
        <w:tab/>
        <w:t xml:space="preserve">Analysis of </w:t>
      </w:r>
      <w:r>
        <w:t>coexistence with legacy UEs</w:t>
      </w:r>
      <w:bookmarkEnd w:id="951"/>
      <w:bookmarkEnd w:id="952"/>
      <w:bookmarkEnd w:id="953"/>
    </w:p>
    <w:p w14:paraId="3FA408B2" w14:textId="7EE8D270" w:rsidR="008D7F4E" w:rsidRPr="000962AC" w:rsidRDefault="008D7F4E" w:rsidP="008D7F4E">
      <w:pPr>
        <w:pStyle w:val="aa"/>
        <w:rPr>
          <w:rFonts w:ascii="Times New Roman" w:hAnsi="Times New Roman"/>
        </w:rPr>
      </w:pPr>
      <w:bookmarkStart w:id="954" w:name="_Toc42165631"/>
      <w:bookmarkStart w:id="955" w:name="_Toc51768566"/>
      <w:bookmarkStart w:id="956"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等线"/>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D34BCB">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D34BCB">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D34BCB">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8CEF1B9"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061C090C" w14:textId="77777777" w:rsidR="00B040C1" w:rsidRPr="008E3AB5" w:rsidRDefault="00B040C1" w:rsidP="00D34BC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lastRenderedPageBreak/>
        <w:t>7</w:t>
      </w:r>
      <w:r w:rsidRPr="000E647A">
        <w:t>.</w:t>
      </w:r>
      <w:r w:rsidR="00307832">
        <w:t>8</w:t>
      </w:r>
      <w:r w:rsidRPr="000E647A">
        <w:t>.</w:t>
      </w:r>
      <w:r>
        <w:t>5</w:t>
      </w:r>
      <w:r w:rsidRPr="000E647A">
        <w:tab/>
        <w:t>Analysis of specification impacts</w:t>
      </w:r>
      <w:bookmarkEnd w:id="954"/>
      <w:bookmarkEnd w:id="955"/>
      <w:bookmarkEnd w:id="956"/>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等线"/>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等线"/>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等线"/>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D34BCB">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D34BCB">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D34BCB">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70BB199"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46A92428" w14:textId="77777777" w:rsidR="00B040C1" w:rsidRPr="008E3AB5" w:rsidRDefault="00B040C1" w:rsidP="00D34BC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a"/>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a"/>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a"/>
        <w:rPr>
          <w:rFonts w:ascii="Times New Roman" w:hAnsi="Times New Roman"/>
        </w:rPr>
      </w:pPr>
      <w:r>
        <w:rPr>
          <w:rFonts w:ascii="Times New Roman" w:hAnsi="Times New Roman"/>
        </w:rPr>
        <w:lastRenderedPageBreak/>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lastRenderedPageBreak/>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957"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957"/>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6"/>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等线"/>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等线"/>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等线"/>
                <w:lang w:val="en-US" w:eastAsia="zh-CN"/>
              </w:rPr>
            </w:pPr>
            <w:r>
              <w:rPr>
                <w:rFonts w:eastAsia="等线"/>
                <w:lang w:val="en-US" w:eastAsia="zh-CN"/>
              </w:rPr>
              <w:t>Intel</w:t>
            </w:r>
          </w:p>
        </w:tc>
        <w:tc>
          <w:tcPr>
            <w:tcW w:w="1372" w:type="dxa"/>
          </w:tcPr>
          <w:p w14:paraId="5B83BF16" w14:textId="5C4529B9" w:rsidR="00284DF8" w:rsidRDefault="00284DF8" w:rsidP="00BC089F">
            <w:pPr>
              <w:tabs>
                <w:tab w:val="left" w:pos="551"/>
              </w:tabs>
              <w:rPr>
                <w:rFonts w:eastAsia="等线"/>
                <w:lang w:val="en-US" w:eastAsia="zh-CN"/>
              </w:rPr>
            </w:pPr>
            <w:r>
              <w:rPr>
                <w:rFonts w:eastAsia="等线"/>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DA4D87"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等线"/>
                <w:lang w:val="en-US" w:eastAsia="zh-CN"/>
              </w:rPr>
            </w:pPr>
            <w:r>
              <w:rPr>
                <w:rFonts w:eastAsia="等线" w:hint="eastAsia"/>
                <w:lang w:val="en-US" w:eastAsia="zh-CN"/>
              </w:rPr>
              <w:t>OPPO</w:t>
            </w:r>
          </w:p>
        </w:tc>
        <w:tc>
          <w:tcPr>
            <w:tcW w:w="1372" w:type="dxa"/>
          </w:tcPr>
          <w:p w14:paraId="65450A16" w14:textId="305EE7F1" w:rsidR="00685BFD" w:rsidRDefault="00685BFD" w:rsidP="00685BFD">
            <w:pPr>
              <w:tabs>
                <w:tab w:val="left" w:pos="551"/>
              </w:tabs>
              <w:rPr>
                <w:rFonts w:eastAsia="等线"/>
                <w:lang w:val="en-US" w:eastAsia="zh-CN"/>
              </w:rPr>
            </w:pPr>
            <w:r>
              <w:rPr>
                <w:rFonts w:eastAsia="等线"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D34BC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8CA929A" w14:textId="77777777" w:rsidR="00B040C1" w:rsidRPr="001B369A" w:rsidRDefault="00B040C1" w:rsidP="00D34BCB">
            <w:pPr>
              <w:tabs>
                <w:tab w:val="left" w:pos="551"/>
              </w:tabs>
              <w:jc w:val="both"/>
              <w:rPr>
                <w:rFonts w:eastAsia="等线"/>
                <w:lang w:val="en-US" w:eastAsia="zh-CN"/>
              </w:rPr>
            </w:pPr>
            <w:r>
              <w:rPr>
                <w:rFonts w:eastAsia="等线" w:hint="eastAsia"/>
                <w:lang w:val="en-US" w:eastAsia="zh-CN"/>
              </w:rPr>
              <w:t>Y</w:t>
            </w:r>
          </w:p>
        </w:tc>
        <w:tc>
          <w:tcPr>
            <w:tcW w:w="6780" w:type="dxa"/>
          </w:tcPr>
          <w:p w14:paraId="1E670353" w14:textId="77777777" w:rsidR="00B040C1" w:rsidRPr="008E3AB5" w:rsidRDefault="00B040C1" w:rsidP="00D34BCB">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lastRenderedPageBreak/>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1896AA36"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as well as RedCap U</w:t>
            </w:r>
            <w:r w:rsidR="00685BFD">
              <w:rPr>
                <w:b/>
                <w:bCs/>
              </w:rPr>
              <w:t>e</w:t>
            </w:r>
            <w:r>
              <w:rPr>
                <w:b/>
                <w:bCs/>
              </w:rPr>
              <w:t xml:space="preserv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lang w:eastAsia="zh-CN"/>
              </w:rPr>
            </w:pPr>
            <w:r>
              <w:rPr>
                <w:rFonts w:eastAsia="Yu Mincho" w:hint="eastAsia"/>
                <w:lang w:eastAsia="zh-CN"/>
              </w:rPr>
              <w:lastRenderedPageBreak/>
              <w:t>ZTE</w:t>
            </w:r>
          </w:p>
        </w:tc>
        <w:tc>
          <w:tcPr>
            <w:tcW w:w="1372" w:type="dxa"/>
          </w:tcPr>
          <w:p w14:paraId="12B96F4D" w14:textId="60FED28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等线"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099C8798" w14:textId="77777777" w:rsidR="005B18A6" w:rsidRDefault="005B18A6" w:rsidP="00CB387D">
            <w:pPr>
              <w:jc w:val="both"/>
              <w:rPr>
                <w:rFonts w:eastAsia="等线"/>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等线"/>
                <w:lang w:val="en-US" w:eastAsia="zh-CN"/>
              </w:rPr>
              <w:t>A</w:t>
            </w:r>
            <w:r>
              <w:rPr>
                <w:rFonts w:eastAsia="等线" w:hint="eastAsia"/>
                <w:lang w:val="en-US" w:eastAsia="zh-CN"/>
              </w:rPr>
              <w:t>gree with Qualcomm</w:t>
            </w:r>
            <w:r>
              <w:rPr>
                <w:rFonts w:eastAsia="等线"/>
                <w:lang w:val="en-US" w:eastAsia="zh-CN"/>
              </w:rPr>
              <w:t>’</w:t>
            </w:r>
            <w:r>
              <w:rPr>
                <w:rFonts w:eastAsia="等线"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等线"/>
                <w:lang w:eastAsia="zh-CN"/>
              </w:rPr>
            </w:pPr>
            <w:r>
              <w:rPr>
                <w:rFonts w:eastAsia="等线" w:hint="eastAsia"/>
                <w:lang w:eastAsia="zh-CN"/>
              </w:rPr>
              <w:t>Samsung</w:t>
            </w:r>
          </w:p>
        </w:tc>
        <w:tc>
          <w:tcPr>
            <w:tcW w:w="1372" w:type="dxa"/>
          </w:tcPr>
          <w:p w14:paraId="2FE0D104"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We should agreed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等线"/>
                <w:lang w:eastAsia="zh-CN"/>
              </w:rPr>
            </w:pPr>
            <w:r>
              <w:rPr>
                <w:rFonts w:eastAsia="等线"/>
                <w:lang w:eastAsia="zh-CN"/>
              </w:rPr>
              <w:t>Sequans</w:t>
            </w:r>
          </w:p>
        </w:tc>
        <w:tc>
          <w:tcPr>
            <w:tcW w:w="1372" w:type="dxa"/>
          </w:tcPr>
          <w:p w14:paraId="23929B8C" w14:textId="3F303C54"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等线"/>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等线"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等线"/>
                <w:lang w:eastAsia="zh-CN"/>
              </w:rPr>
            </w:pPr>
            <w:r>
              <w:rPr>
                <w:rFonts w:eastAsia="等线" w:hint="eastAsia"/>
                <w:lang w:eastAsia="zh-CN"/>
              </w:rPr>
              <w:t>Spre</w:t>
            </w:r>
            <w:r>
              <w:rPr>
                <w:rFonts w:eastAsia="等线"/>
                <w:lang w:eastAsia="zh-CN"/>
              </w:rPr>
              <w:t>adtrum</w:t>
            </w:r>
          </w:p>
        </w:tc>
        <w:tc>
          <w:tcPr>
            <w:tcW w:w="1372" w:type="dxa"/>
          </w:tcPr>
          <w:p w14:paraId="6C02CB02" w14:textId="77777777" w:rsidR="00232DB5" w:rsidRDefault="00232DB5" w:rsidP="00232DB5">
            <w:pPr>
              <w:tabs>
                <w:tab w:val="left" w:pos="551"/>
              </w:tabs>
              <w:rPr>
                <w:rFonts w:eastAsia="等线"/>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等线"/>
                <w:lang w:eastAsia="zh-CN"/>
              </w:rPr>
            </w:pPr>
            <w:r>
              <w:rPr>
                <w:rFonts w:eastAsia="等线"/>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等线"/>
                <w:b/>
                <w:bCs/>
              </w:rPr>
            </w:pPr>
            <w:bookmarkStart w:id="958" w:name="_Hlk56047805"/>
            <w:r w:rsidRPr="00872C0D">
              <w:rPr>
                <w:b/>
                <w:bCs/>
                <w:highlight w:val="yellow"/>
              </w:rPr>
              <w:t>FL3: Phase 1: Proposal 12-22</w:t>
            </w:r>
            <w:r w:rsidRPr="00872C0D">
              <w:rPr>
                <w:rFonts w:eastAsia="等线"/>
                <w:b/>
                <w:bCs/>
              </w:rPr>
              <w:t>:</w:t>
            </w:r>
          </w:p>
          <w:p w14:paraId="2E69C3F7" w14:textId="77777777" w:rsidR="006E37BE" w:rsidRDefault="006E37BE" w:rsidP="006E37BE">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958"/>
          </w:p>
        </w:tc>
      </w:tr>
      <w:tr w:rsidR="00C200A6" w14:paraId="620C4704" w14:textId="77777777" w:rsidTr="008D42B3">
        <w:tc>
          <w:tcPr>
            <w:tcW w:w="1479" w:type="dxa"/>
          </w:tcPr>
          <w:p w14:paraId="539BC83C" w14:textId="65D855D4" w:rsidR="00C200A6" w:rsidRDefault="00C200A6" w:rsidP="00C200A6">
            <w:pPr>
              <w:rPr>
                <w:rFonts w:eastAsia="等线"/>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等线"/>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C1ED76" w14:textId="77425B17"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5BF9B09" w14:textId="2233DBD8" w:rsidR="004E015B" w:rsidRPr="004E015B" w:rsidRDefault="004E015B" w:rsidP="00C200A6">
            <w:pPr>
              <w:jc w:val="both"/>
              <w:rPr>
                <w:rFonts w:eastAsia="等线"/>
                <w:lang w:val="en-US" w:eastAsia="zh-CN"/>
              </w:rPr>
            </w:pPr>
            <w:r>
              <w:rPr>
                <w:rFonts w:eastAsia="等线" w:hint="eastAsia"/>
                <w:lang w:val="en-US" w:eastAsia="zh-CN"/>
              </w:rPr>
              <w:t>P</w:t>
            </w:r>
            <w:r>
              <w:rPr>
                <w:rFonts w:eastAsia="等线"/>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33FCBC11" w14:textId="77777777" w:rsidR="005E4B39" w:rsidRDefault="005E4B39" w:rsidP="005E4B39">
            <w:pPr>
              <w:tabs>
                <w:tab w:val="left" w:pos="551"/>
              </w:tabs>
              <w:rPr>
                <w:rFonts w:eastAsia="等线"/>
                <w:lang w:val="en-US" w:eastAsia="zh-CN"/>
              </w:rPr>
            </w:pPr>
          </w:p>
        </w:tc>
        <w:tc>
          <w:tcPr>
            <w:tcW w:w="6780" w:type="dxa"/>
          </w:tcPr>
          <w:p w14:paraId="01C7A3DC"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rsidRPr="002D4C45" w14:paraId="5770967A" w14:textId="77777777" w:rsidTr="005E4B39">
        <w:tc>
          <w:tcPr>
            <w:tcW w:w="1479" w:type="dxa"/>
          </w:tcPr>
          <w:p w14:paraId="1C277665" w14:textId="4E57452C" w:rsidR="00F1430E" w:rsidRDefault="00F1430E" w:rsidP="005E4B39">
            <w:pPr>
              <w:rPr>
                <w:rFonts w:eastAsia="等线"/>
                <w:lang w:eastAsia="zh-CN"/>
              </w:rPr>
            </w:pPr>
            <w:r>
              <w:rPr>
                <w:rFonts w:eastAsia="等线"/>
                <w:lang w:eastAsia="zh-CN"/>
              </w:rPr>
              <w:t>NEC</w:t>
            </w:r>
          </w:p>
        </w:tc>
        <w:tc>
          <w:tcPr>
            <w:tcW w:w="1372" w:type="dxa"/>
          </w:tcPr>
          <w:p w14:paraId="30F5D31D" w14:textId="0505903D"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61B0D1E1" w14:textId="4E33C0EF" w:rsidR="00F1430E" w:rsidRDefault="00F1430E" w:rsidP="005E4B39">
            <w:pPr>
              <w:jc w:val="both"/>
              <w:rPr>
                <w:rFonts w:eastAsia="等线"/>
                <w:lang w:val="en-US" w:eastAsia="zh-CN"/>
              </w:rPr>
            </w:pPr>
            <w:r>
              <w:rPr>
                <w:rFonts w:eastAsia="等线"/>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等线"/>
                <w:lang w:eastAsia="zh-CN"/>
              </w:rPr>
            </w:pPr>
            <w:r>
              <w:rPr>
                <w:rFonts w:eastAsia="等线" w:hint="eastAsia"/>
                <w:lang w:eastAsia="zh-CN"/>
              </w:rPr>
              <w:t>CATT</w:t>
            </w:r>
          </w:p>
        </w:tc>
        <w:tc>
          <w:tcPr>
            <w:tcW w:w="1372" w:type="dxa"/>
          </w:tcPr>
          <w:p w14:paraId="5CC1ABE3" w14:textId="40DB28A9"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0CEC1D9A" w14:textId="32B3C558" w:rsidR="001E5659" w:rsidRDefault="001E5659" w:rsidP="005E4B39">
            <w:pPr>
              <w:jc w:val="both"/>
              <w:rPr>
                <w:rFonts w:eastAsia="等线"/>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等线"/>
                <w:lang w:eastAsia="zh-CN"/>
              </w:rPr>
            </w:pPr>
            <w:r>
              <w:rPr>
                <w:rFonts w:eastAsia="等线" w:hint="eastAsia"/>
                <w:lang w:val="en-US" w:eastAsia="zh-CN"/>
              </w:rPr>
              <w:t>C</w:t>
            </w:r>
            <w:r>
              <w:rPr>
                <w:rFonts w:eastAsia="等线"/>
                <w:lang w:val="en-US" w:eastAsia="zh-CN"/>
              </w:rPr>
              <w:t>MCC</w:t>
            </w:r>
          </w:p>
        </w:tc>
        <w:tc>
          <w:tcPr>
            <w:tcW w:w="1372" w:type="dxa"/>
          </w:tcPr>
          <w:p w14:paraId="6C0A3C95" w14:textId="13A55A9D"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5FC31F48" w14:textId="6D690F0A" w:rsidR="00867978" w:rsidRPr="00867978" w:rsidRDefault="00867978" w:rsidP="00867978">
            <w:pPr>
              <w:jc w:val="both"/>
              <w:rPr>
                <w:rFonts w:eastAsia="等线"/>
                <w:lang w:val="en-US" w:eastAsia="zh-CN"/>
              </w:rPr>
            </w:pPr>
            <w:r>
              <w:rPr>
                <w:rFonts w:eastAsia="等线"/>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等线"/>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等线"/>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等线"/>
                <w:lang w:eastAsia="zh-CN"/>
              </w:rPr>
            </w:pPr>
            <w:r>
              <w:rPr>
                <w:rFonts w:eastAsia="等线" w:hint="eastAsia"/>
                <w:lang w:eastAsia="zh-CN"/>
              </w:rPr>
              <w:t>X</w:t>
            </w:r>
            <w:r>
              <w:rPr>
                <w:rFonts w:eastAsia="等线"/>
                <w:lang w:eastAsia="zh-CN"/>
              </w:rPr>
              <w:t>iaomi</w:t>
            </w:r>
          </w:p>
        </w:tc>
        <w:tc>
          <w:tcPr>
            <w:tcW w:w="1372" w:type="dxa"/>
          </w:tcPr>
          <w:p w14:paraId="78E21960" w14:textId="2581F64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等线"/>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等线"/>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等线"/>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等线"/>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等线"/>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等线"/>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等线"/>
                <w:lang w:eastAsia="zh-CN"/>
              </w:rPr>
              <w:lastRenderedPageBreak/>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r w:rsidR="009F0FD8" w:rsidRPr="002D4C45" w14:paraId="4B11AD78" w14:textId="77777777" w:rsidTr="005E4B39">
        <w:tc>
          <w:tcPr>
            <w:tcW w:w="1479" w:type="dxa"/>
          </w:tcPr>
          <w:p w14:paraId="4CBF4D6F" w14:textId="4C9BA276" w:rsidR="009F0FD8" w:rsidRDefault="00884448" w:rsidP="00BC089F">
            <w:pPr>
              <w:rPr>
                <w:rFonts w:eastAsia="等线"/>
                <w:lang w:eastAsia="zh-CN"/>
              </w:rPr>
            </w:pPr>
            <w:r>
              <w:rPr>
                <w:rFonts w:eastAsia="等线"/>
                <w:lang w:eastAsia="zh-CN"/>
              </w:rPr>
              <w:t>Intel</w:t>
            </w:r>
          </w:p>
        </w:tc>
        <w:tc>
          <w:tcPr>
            <w:tcW w:w="1372" w:type="dxa"/>
          </w:tcPr>
          <w:p w14:paraId="620A69C6" w14:textId="09B453E0" w:rsidR="009F0FD8" w:rsidRDefault="00884448" w:rsidP="00BC089F">
            <w:pPr>
              <w:tabs>
                <w:tab w:val="left" w:pos="551"/>
              </w:tabs>
              <w:rPr>
                <w:rFonts w:eastAsia="等线"/>
                <w:lang w:val="en-US" w:eastAsia="zh-CN"/>
              </w:rPr>
            </w:pPr>
            <w:r>
              <w:rPr>
                <w:rFonts w:eastAsia="等线"/>
                <w:lang w:val="en-US" w:eastAsia="zh-CN"/>
              </w:rPr>
              <w:t>Y</w:t>
            </w:r>
          </w:p>
        </w:tc>
        <w:tc>
          <w:tcPr>
            <w:tcW w:w="6780" w:type="dxa"/>
          </w:tcPr>
          <w:p w14:paraId="4488B196" w14:textId="7332A93D" w:rsidR="009F0FD8" w:rsidRDefault="00884448" w:rsidP="00BC089F">
            <w:pPr>
              <w:jc w:val="both"/>
              <w:rPr>
                <w:lang w:val="en-US"/>
              </w:rPr>
            </w:pPr>
            <w:r>
              <w:rPr>
                <w:lang w:val="en-US"/>
              </w:rPr>
              <w:t>Option B</w:t>
            </w:r>
            <w:r w:rsidR="00D96CFB">
              <w:rPr>
                <w:lang w:val="en-US"/>
              </w:rPr>
              <w:t>; same observation as SONY.</w:t>
            </w:r>
          </w:p>
        </w:tc>
      </w:tr>
      <w:tr w:rsidR="00371A71" w:rsidRPr="00C73260" w14:paraId="1B4F6478" w14:textId="77777777" w:rsidTr="00371A71">
        <w:tc>
          <w:tcPr>
            <w:tcW w:w="1479" w:type="dxa"/>
          </w:tcPr>
          <w:p w14:paraId="1D8597F7"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2923A8D6"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5810E5DE" w14:textId="4CBF2F7B" w:rsidR="00371A71" w:rsidRPr="00371A71" w:rsidRDefault="00371A71" w:rsidP="00685BFD">
            <w:r w:rsidRPr="00371A71">
              <w:t>Option C</w:t>
            </w:r>
          </w:p>
        </w:tc>
      </w:tr>
      <w:tr w:rsidR="00355CCF" w:rsidRPr="00C73260" w14:paraId="3F203986" w14:textId="77777777" w:rsidTr="00371A71">
        <w:tc>
          <w:tcPr>
            <w:tcW w:w="1479" w:type="dxa"/>
          </w:tcPr>
          <w:p w14:paraId="2A98ED5E" w14:textId="53D35929" w:rsidR="00355CCF" w:rsidRDefault="00355CCF" w:rsidP="00355CCF">
            <w:pPr>
              <w:rPr>
                <w:rFonts w:eastAsia="等线"/>
                <w:lang w:val="en-US" w:eastAsia="zh-CN"/>
              </w:rPr>
            </w:pPr>
            <w:r>
              <w:rPr>
                <w:rFonts w:eastAsia="等线"/>
                <w:lang w:val="en-US" w:eastAsia="zh-CN"/>
              </w:rPr>
              <w:t>Sierra Wireless</w:t>
            </w:r>
          </w:p>
        </w:tc>
        <w:tc>
          <w:tcPr>
            <w:tcW w:w="1372" w:type="dxa"/>
          </w:tcPr>
          <w:p w14:paraId="47D6F67B" w14:textId="6E1061D1" w:rsidR="00355CCF" w:rsidRDefault="00355CCF" w:rsidP="00355CCF">
            <w:pPr>
              <w:tabs>
                <w:tab w:val="left" w:pos="551"/>
              </w:tabs>
              <w:rPr>
                <w:rFonts w:eastAsia="等线"/>
                <w:lang w:val="en-US" w:eastAsia="zh-CN"/>
              </w:rPr>
            </w:pPr>
            <w:r>
              <w:rPr>
                <w:rFonts w:eastAsia="等线"/>
                <w:lang w:val="en-US" w:eastAsia="zh-CN"/>
              </w:rPr>
              <w:t>Y</w:t>
            </w:r>
          </w:p>
        </w:tc>
        <w:tc>
          <w:tcPr>
            <w:tcW w:w="6780" w:type="dxa"/>
          </w:tcPr>
          <w:p w14:paraId="1CBAA387" w14:textId="05858CA9" w:rsidR="00355CCF" w:rsidRPr="00371A71" w:rsidRDefault="00355CCF" w:rsidP="00355CCF">
            <w:r>
              <w:rPr>
                <w:rFonts w:eastAsia="Malgun Gothic"/>
                <w:lang w:val="en-US" w:eastAsia="ko-KR"/>
              </w:rPr>
              <w:t>Option C</w:t>
            </w:r>
          </w:p>
        </w:tc>
      </w:tr>
      <w:tr w:rsidR="00685BFD" w:rsidRPr="00C73260" w14:paraId="5DC60999" w14:textId="77777777" w:rsidTr="00371A71">
        <w:tc>
          <w:tcPr>
            <w:tcW w:w="1479" w:type="dxa"/>
          </w:tcPr>
          <w:p w14:paraId="0F4634E2" w14:textId="116B19C3" w:rsidR="00685BFD" w:rsidRDefault="00685BFD" w:rsidP="00355CCF">
            <w:pPr>
              <w:rPr>
                <w:rFonts w:eastAsia="等线"/>
                <w:lang w:val="en-US" w:eastAsia="zh-CN"/>
              </w:rPr>
            </w:pPr>
            <w:r>
              <w:rPr>
                <w:rFonts w:eastAsia="等线" w:hint="eastAsia"/>
                <w:lang w:val="en-US" w:eastAsia="zh-CN"/>
              </w:rPr>
              <w:t>OPPO</w:t>
            </w:r>
          </w:p>
        </w:tc>
        <w:tc>
          <w:tcPr>
            <w:tcW w:w="1372" w:type="dxa"/>
          </w:tcPr>
          <w:p w14:paraId="1367823E" w14:textId="670C9DCD" w:rsidR="00685BFD" w:rsidRDefault="00685BFD" w:rsidP="00355CCF">
            <w:pPr>
              <w:tabs>
                <w:tab w:val="left" w:pos="551"/>
              </w:tabs>
              <w:rPr>
                <w:rFonts w:eastAsia="等线"/>
                <w:lang w:val="en-US" w:eastAsia="zh-CN"/>
              </w:rPr>
            </w:pPr>
            <w:r>
              <w:rPr>
                <w:rFonts w:eastAsia="等线" w:hint="eastAsia"/>
                <w:lang w:val="en-US" w:eastAsia="zh-CN"/>
              </w:rPr>
              <w:t>Y</w:t>
            </w:r>
          </w:p>
        </w:tc>
        <w:tc>
          <w:tcPr>
            <w:tcW w:w="6780" w:type="dxa"/>
          </w:tcPr>
          <w:p w14:paraId="04FC4A96" w14:textId="71E89A48" w:rsidR="00685BFD" w:rsidRDefault="00685BFD" w:rsidP="00355CCF">
            <w:pPr>
              <w:rPr>
                <w:rFonts w:eastAsia="Malgun Gothic"/>
                <w:lang w:val="en-US" w:eastAsia="ko-KR"/>
              </w:rPr>
            </w:pPr>
            <w:r>
              <w:rPr>
                <w:rFonts w:eastAsia="Malgun Gothic"/>
                <w:lang w:val="en-US" w:eastAsia="ko-KR"/>
              </w:rPr>
              <w:t>Option C</w:t>
            </w:r>
          </w:p>
        </w:tc>
      </w:tr>
      <w:tr w:rsidR="00B040C1" w:rsidRPr="00C73260" w14:paraId="12292F9C" w14:textId="77777777" w:rsidTr="00371A71">
        <w:tc>
          <w:tcPr>
            <w:tcW w:w="1479" w:type="dxa"/>
          </w:tcPr>
          <w:p w14:paraId="7D443BEE" w14:textId="137B28C7" w:rsidR="00B040C1" w:rsidRDefault="00B040C1" w:rsidP="00B040C1">
            <w:pPr>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DBC038F" w14:textId="76D80FCA" w:rsidR="00B040C1" w:rsidRDefault="00B040C1" w:rsidP="00B040C1">
            <w:pPr>
              <w:tabs>
                <w:tab w:val="left" w:pos="551"/>
              </w:tabs>
              <w:rPr>
                <w:rFonts w:eastAsia="等线"/>
                <w:lang w:val="en-US" w:eastAsia="zh-CN"/>
              </w:rPr>
            </w:pPr>
            <w:r>
              <w:rPr>
                <w:rFonts w:eastAsia="等线" w:hint="eastAsia"/>
                <w:lang w:val="en-US" w:eastAsia="zh-CN"/>
              </w:rPr>
              <w:t>Y</w:t>
            </w:r>
          </w:p>
        </w:tc>
        <w:tc>
          <w:tcPr>
            <w:tcW w:w="6780" w:type="dxa"/>
          </w:tcPr>
          <w:p w14:paraId="70E16694" w14:textId="59E2ACBF" w:rsidR="00B040C1" w:rsidRDefault="00B040C1" w:rsidP="00B040C1">
            <w:pPr>
              <w:rPr>
                <w:rFonts w:eastAsia="Malgun Gothic"/>
                <w:lang w:val="en-US" w:eastAsia="ko-KR"/>
              </w:rPr>
            </w:pPr>
            <w:r>
              <w:rPr>
                <w:rFonts w:eastAsia="Malgun Gothic"/>
                <w:lang w:val="en-US" w:eastAsia="ko-KR"/>
              </w:rPr>
              <w:t>Option C</w:t>
            </w:r>
          </w:p>
        </w:tc>
      </w:tr>
      <w:tr w:rsidR="008D4718" w:rsidRPr="00C73260" w14:paraId="2E6EEB43" w14:textId="77777777" w:rsidTr="00434968">
        <w:tc>
          <w:tcPr>
            <w:tcW w:w="1479" w:type="dxa"/>
          </w:tcPr>
          <w:p w14:paraId="245221BD" w14:textId="2FDA06AF" w:rsidR="008D4718" w:rsidRDefault="008D4718" w:rsidP="008D4718">
            <w:pPr>
              <w:rPr>
                <w:rFonts w:eastAsia="等线"/>
                <w:lang w:val="en-US" w:eastAsia="zh-CN"/>
              </w:rPr>
            </w:pPr>
            <w:r>
              <w:rPr>
                <w:rFonts w:eastAsia="等线"/>
                <w:lang w:eastAsia="zh-CN"/>
              </w:rPr>
              <w:t>FL</w:t>
            </w:r>
          </w:p>
        </w:tc>
        <w:tc>
          <w:tcPr>
            <w:tcW w:w="8152" w:type="dxa"/>
            <w:gridSpan w:val="2"/>
          </w:tcPr>
          <w:p w14:paraId="5A3F3D71" w14:textId="77777777" w:rsidR="008D4718" w:rsidRDefault="008D4718" w:rsidP="008D4718">
            <w:pPr>
              <w:jc w:val="both"/>
              <w:rPr>
                <w:lang w:val="en-US"/>
              </w:rPr>
            </w:pPr>
            <w:r>
              <w:rPr>
                <w:lang w:val="en-US"/>
              </w:rPr>
              <w:t>Based on received responses, the following proposal can be considered as a way forward.</w:t>
            </w:r>
          </w:p>
          <w:p w14:paraId="4724F809" w14:textId="5CBA520D" w:rsidR="008D4718" w:rsidRPr="00872C0D" w:rsidRDefault="008D4718" w:rsidP="008D4718">
            <w:pPr>
              <w:rPr>
                <w:rFonts w:eastAsia="等线"/>
                <w:b/>
                <w:bCs/>
              </w:rPr>
            </w:pPr>
            <w:r w:rsidRPr="00872C0D">
              <w:rPr>
                <w:b/>
                <w:bCs/>
                <w:highlight w:val="yellow"/>
              </w:rPr>
              <w:t>FL</w:t>
            </w:r>
            <w:r>
              <w:rPr>
                <w:b/>
                <w:bCs/>
                <w:highlight w:val="yellow"/>
              </w:rPr>
              <w:t>4</w:t>
            </w:r>
            <w:r w:rsidRPr="00872C0D">
              <w:rPr>
                <w:b/>
                <w:bCs/>
                <w:highlight w:val="yellow"/>
              </w:rPr>
              <w:t>: Phase 1: Proposal 12-2</w:t>
            </w:r>
            <w:r>
              <w:rPr>
                <w:b/>
                <w:bCs/>
                <w:highlight w:val="yellow"/>
              </w:rPr>
              <w:t>3</w:t>
            </w:r>
            <w:r w:rsidRPr="00872C0D">
              <w:rPr>
                <w:rFonts w:eastAsia="等线"/>
                <w:b/>
                <w:bCs/>
              </w:rPr>
              <w:t>:</w:t>
            </w:r>
          </w:p>
          <w:p w14:paraId="704C3EE5" w14:textId="77777777" w:rsidR="008D4718" w:rsidRDefault="008D4718" w:rsidP="008D4718">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3815B7ED" w14:textId="77777777" w:rsidR="008D4718" w:rsidRDefault="008D4718" w:rsidP="008D4718">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343DC5C2" w14:textId="77777777" w:rsidR="008D4718" w:rsidRPr="006E37BE" w:rsidRDefault="008D4718" w:rsidP="008D4718">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8D4718">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40D861F8" w14:textId="77777777" w:rsidR="008D4718" w:rsidRPr="008D4718" w:rsidRDefault="008D4718" w:rsidP="008D4718">
            <w:pPr>
              <w:pStyle w:val="a6"/>
              <w:numPr>
                <w:ilvl w:val="2"/>
                <w:numId w:val="34"/>
              </w:numPr>
              <w:rPr>
                <w:rFonts w:ascii="Times New Roman" w:hAnsi="Times New Roman" w:cs="Times New Roman"/>
                <w:b/>
                <w:bCs/>
                <w:strike/>
                <w:sz w:val="20"/>
                <w:szCs w:val="20"/>
              </w:rPr>
            </w:pPr>
            <w:r w:rsidRPr="008D4718">
              <w:rPr>
                <w:rFonts w:ascii="Times New Roman" w:hAnsi="Times New Roman" w:cs="Times New Roman"/>
                <w:b/>
                <w:bCs/>
                <w:strike/>
                <w:sz w:val="20"/>
                <w:szCs w:val="20"/>
              </w:rPr>
              <w:t xml:space="preserve">Option A: </w:t>
            </w:r>
            <w:r w:rsidRPr="008D4718">
              <w:rPr>
                <w:rFonts w:ascii="Times New Roman" w:hAnsi="Times New Roman" w:cs="Times New Roman"/>
                <w:b/>
                <w:bCs/>
                <w:i/>
                <w:iCs/>
                <w:strike/>
                <w:sz w:val="20"/>
                <w:szCs w:val="20"/>
              </w:rPr>
              <w:t>M</w:t>
            </w:r>
            <w:r w:rsidRPr="008D4718">
              <w:rPr>
                <w:rFonts w:ascii="Times New Roman" w:hAnsi="Times New Roman" w:cs="Times New Roman"/>
                <w:b/>
                <w:bCs/>
                <w:strike/>
                <w:sz w:val="20"/>
                <w:szCs w:val="20"/>
              </w:rPr>
              <w:t>=1</w:t>
            </w:r>
          </w:p>
          <w:p w14:paraId="5A596CF8" w14:textId="77777777" w:rsidR="008D4718" w:rsidRDefault="008D4718" w:rsidP="008D4718">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EE34DD" w14:textId="727A569B" w:rsidR="008D4718" w:rsidRPr="008D4718" w:rsidRDefault="008D4718" w:rsidP="008D4718">
            <w:pPr>
              <w:pStyle w:val="a6"/>
              <w:numPr>
                <w:ilvl w:val="2"/>
                <w:numId w:val="34"/>
              </w:numPr>
              <w:rPr>
                <w:rFonts w:ascii="Times New Roman" w:hAnsi="Times New Roman" w:cs="Times New Roman"/>
                <w:b/>
                <w:bCs/>
                <w:sz w:val="20"/>
                <w:szCs w:val="20"/>
              </w:rPr>
            </w:pPr>
            <w:r w:rsidRPr="008D4718">
              <w:rPr>
                <w:rFonts w:ascii="Times New Roman" w:hAnsi="Times New Roman" w:cs="Times New Roman"/>
                <w:b/>
                <w:bCs/>
                <w:sz w:val="20"/>
                <w:szCs w:val="20"/>
              </w:rPr>
              <w:t>Option C: M=2</w:t>
            </w:r>
          </w:p>
        </w:tc>
      </w:tr>
      <w:tr w:rsidR="003A0402" w:rsidRPr="00C73260" w14:paraId="0E66624E" w14:textId="77777777" w:rsidTr="00371A71">
        <w:tc>
          <w:tcPr>
            <w:tcW w:w="1479" w:type="dxa"/>
          </w:tcPr>
          <w:p w14:paraId="7253B53B" w14:textId="149D5B54" w:rsidR="003A0402" w:rsidRDefault="003A0402" w:rsidP="003A0402">
            <w:pPr>
              <w:rPr>
                <w:rFonts w:eastAsia="等线"/>
                <w:lang w:val="en-US" w:eastAsia="zh-CN"/>
              </w:rPr>
            </w:pPr>
            <w:r>
              <w:rPr>
                <w:rFonts w:eastAsia="等线"/>
                <w:lang w:val="en-US" w:eastAsia="zh-CN"/>
              </w:rPr>
              <w:t>Huawei, HiSi</w:t>
            </w:r>
          </w:p>
        </w:tc>
        <w:tc>
          <w:tcPr>
            <w:tcW w:w="1372" w:type="dxa"/>
          </w:tcPr>
          <w:p w14:paraId="105C8AA1" w14:textId="73C572C4" w:rsidR="003A0402" w:rsidRDefault="003A0402" w:rsidP="003A0402">
            <w:pPr>
              <w:tabs>
                <w:tab w:val="left" w:pos="551"/>
              </w:tabs>
              <w:rPr>
                <w:rFonts w:eastAsia="等线"/>
                <w:lang w:val="en-US" w:eastAsia="zh-CN"/>
              </w:rPr>
            </w:pPr>
            <w:r>
              <w:rPr>
                <w:rFonts w:eastAsia="等线"/>
                <w:lang w:val="en-US" w:eastAsia="zh-CN"/>
              </w:rPr>
              <w:t>Y with minor</w:t>
            </w:r>
          </w:p>
        </w:tc>
        <w:tc>
          <w:tcPr>
            <w:tcW w:w="6780" w:type="dxa"/>
          </w:tcPr>
          <w:p w14:paraId="789B3CD7" w14:textId="77777777" w:rsidR="003A0402" w:rsidRDefault="003A0402" w:rsidP="003A0402">
            <w:pPr>
              <w:rPr>
                <w:rFonts w:eastAsia="Malgun Gothic"/>
                <w:lang w:val="en-US" w:eastAsia="ko-KR"/>
              </w:rPr>
            </w:pPr>
            <w:r>
              <w:rPr>
                <w:rFonts w:eastAsia="Malgun Gothic"/>
                <w:lang w:val="en-US" w:eastAsia="ko-KR"/>
              </w:rPr>
              <w:t xml:space="preserve">Option C. </w:t>
            </w:r>
          </w:p>
          <w:p w14:paraId="493EEF12" w14:textId="634DA453" w:rsidR="003A0402" w:rsidRDefault="003A0402" w:rsidP="003A0402">
            <w:pPr>
              <w:rPr>
                <w:rFonts w:eastAsia="Malgun Gothic"/>
                <w:lang w:val="en-US" w:eastAsia="ko-KR"/>
              </w:rPr>
            </w:pPr>
            <w:r>
              <w:rPr>
                <w:rFonts w:eastAsia="Malgun Gothic"/>
                <w:lang w:val="en-US" w:eastAsia="ko-KR"/>
              </w:rPr>
              <w:t>Changing Option B as: M=1 and M=2</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 xml:space="preserve">We are fine to support 2 RX branches and 2 DL MIMO layers as optional instead </w:t>
            </w:r>
            <w:r w:rsidRPr="0030497B">
              <w:rPr>
                <w:rFonts w:eastAsia="等线"/>
                <w:lang w:val="en-US" w:eastAsia="zh-CN"/>
              </w:rPr>
              <w:lastRenderedPageBreak/>
              <w:t>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lastRenderedPageBreak/>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等线"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8A578D9"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等线"/>
                <w:lang w:eastAsia="zh-CN"/>
              </w:rPr>
            </w:pPr>
            <w:r>
              <w:rPr>
                <w:rFonts w:eastAsia="等线" w:hint="eastAsia"/>
                <w:lang w:eastAsia="zh-CN"/>
              </w:rPr>
              <w:t>Samsung</w:t>
            </w:r>
          </w:p>
        </w:tc>
        <w:tc>
          <w:tcPr>
            <w:tcW w:w="1372" w:type="dxa"/>
          </w:tcPr>
          <w:p w14:paraId="745239D5" w14:textId="77777777" w:rsidR="00615FF5" w:rsidRDefault="00615FF5" w:rsidP="00E45132">
            <w:pPr>
              <w:tabs>
                <w:tab w:val="left" w:pos="551"/>
              </w:tabs>
              <w:rPr>
                <w:rFonts w:eastAsia="等线"/>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We should agreed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等线"/>
                <w:lang w:eastAsia="zh-CN"/>
              </w:rPr>
            </w:pPr>
            <w:r>
              <w:rPr>
                <w:rFonts w:eastAsia="等线"/>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0A00349E" w14:textId="77777777" w:rsidR="00D354BD" w:rsidRDefault="00D354BD" w:rsidP="00E45132">
            <w:pPr>
              <w:rPr>
                <w:rFonts w:eastAsia="等线"/>
                <w:lang w:val="en-US" w:eastAsia="zh-CN"/>
              </w:rPr>
            </w:pPr>
            <w:r>
              <w:rPr>
                <w:rFonts w:eastAsia="等线"/>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等线"/>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等线"/>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25700B79" w14:textId="77777777" w:rsidR="00232DB5" w:rsidRDefault="00232DB5" w:rsidP="00232DB5">
            <w:pPr>
              <w:tabs>
                <w:tab w:val="left" w:pos="551"/>
              </w:tabs>
              <w:rPr>
                <w:rFonts w:eastAsia="等线"/>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等线"/>
                <w:lang w:eastAsia="zh-CN"/>
              </w:rPr>
            </w:pPr>
            <w:r>
              <w:rPr>
                <w:rFonts w:eastAsia="等线"/>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等线"/>
                <w:b/>
                <w:bCs/>
              </w:rPr>
            </w:pPr>
            <w:bookmarkStart w:id="959"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等线"/>
                <w:b/>
                <w:bCs/>
              </w:rPr>
              <w:t xml:space="preserve">: </w:t>
            </w:r>
          </w:p>
          <w:p w14:paraId="18C809C2" w14:textId="34A0DE3D" w:rsidR="00215F92" w:rsidRDefault="00215F92" w:rsidP="00215F92">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077EFAAE" w:rsidR="00BC3CD7" w:rsidRPr="00BC3CD7" w:rsidRDefault="00215F92" w:rsidP="00BC3CD7">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959"/>
          </w:p>
        </w:tc>
      </w:tr>
      <w:tr w:rsidR="00C200A6" w14:paraId="284ECE44" w14:textId="77777777" w:rsidTr="008D42B3">
        <w:tc>
          <w:tcPr>
            <w:tcW w:w="1479" w:type="dxa"/>
          </w:tcPr>
          <w:p w14:paraId="45371793" w14:textId="2DBB9142" w:rsidR="00C200A6" w:rsidRDefault="00C200A6" w:rsidP="00C200A6">
            <w:pPr>
              <w:rPr>
                <w:rFonts w:eastAsia="等线"/>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等线"/>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88F1B3" w14:textId="558DCBFD"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24AD3872" w14:textId="0EB80978" w:rsidR="004E015B" w:rsidRPr="004E015B" w:rsidRDefault="004E015B" w:rsidP="00C200A6">
            <w:pPr>
              <w:rPr>
                <w:rFonts w:eastAsia="等线"/>
                <w:lang w:val="en-US" w:eastAsia="zh-CN"/>
              </w:rPr>
            </w:pPr>
            <w:r>
              <w:rPr>
                <w:rFonts w:eastAsia="等线"/>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40488D4C" w14:textId="77777777" w:rsidR="005E4B39" w:rsidRDefault="005E4B39" w:rsidP="005E4B39">
            <w:pPr>
              <w:tabs>
                <w:tab w:val="left" w:pos="551"/>
              </w:tabs>
              <w:rPr>
                <w:rFonts w:eastAsia="等线"/>
                <w:lang w:val="en-US" w:eastAsia="zh-CN"/>
              </w:rPr>
            </w:pPr>
          </w:p>
        </w:tc>
        <w:tc>
          <w:tcPr>
            <w:tcW w:w="6780" w:type="dxa"/>
          </w:tcPr>
          <w:p w14:paraId="3A618416"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14:paraId="46302BDE" w14:textId="77777777" w:rsidTr="005E4B39">
        <w:tc>
          <w:tcPr>
            <w:tcW w:w="1479" w:type="dxa"/>
          </w:tcPr>
          <w:p w14:paraId="465DE1C5" w14:textId="6C95BEB3" w:rsidR="00F1430E" w:rsidRDefault="00F1430E" w:rsidP="005E4B39">
            <w:pPr>
              <w:rPr>
                <w:rFonts w:eastAsia="等线"/>
                <w:lang w:eastAsia="zh-CN"/>
              </w:rPr>
            </w:pPr>
            <w:r>
              <w:rPr>
                <w:rFonts w:eastAsia="等线"/>
                <w:lang w:eastAsia="zh-CN"/>
              </w:rPr>
              <w:t>NEC</w:t>
            </w:r>
          </w:p>
        </w:tc>
        <w:tc>
          <w:tcPr>
            <w:tcW w:w="1372" w:type="dxa"/>
          </w:tcPr>
          <w:p w14:paraId="1AAB1344" w14:textId="43624EC3"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300EE33B" w14:textId="71E4903B" w:rsidR="00F1430E" w:rsidRDefault="00F1430E" w:rsidP="005E4B39">
            <w:pPr>
              <w:rPr>
                <w:rFonts w:eastAsia="等线"/>
                <w:lang w:val="en-US" w:eastAsia="zh-CN"/>
              </w:rPr>
            </w:pPr>
            <w:r>
              <w:rPr>
                <w:rFonts w:eastAsia="等线"/>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等线"/>
                <w:lang w:eastAsia="zh-CN"/>
              </w:rPr>
            </w:pPr>
            <w:r>
              <w:rPr>
                <w:rFonts w:eastAsia="等线" w:hint="eastAsia"/>
                <w:lang w:eastAsia="zh-CN"/>
              </w:rPr>
              <w:t>CATT</w:t>
            </w:r>
          </w:p>
        </w:tc>
        <w:tc>
          <w:tcPr>
            <w:tcW w:w="1372" w:type="dxa"/>
          </w:tcPr>
          <w:p w14:paraId="7F7CFE6F" w14:textId="0A5D11ED"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7939DC4F" w14:textId="2F855870" w:rsidR="001E5659" w:rsidRDefault="001E5659" w:rsidP="005E4B39">
            <w:pPr>
              <w:rPr>
                <w:rFonts w:eastAsia="等线"/>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等线"/>
                <w:lang w:eastAsia="zh-CN"/>
              </w:rPr>
            </w:pPr>
            <w:r>
              <w:rPr>
                <w:rFonts w:eastAsia="等线"/>
                <w:lang w:eastAsia="zh-CN"/>
              </w:rPr>
              <w:t>CMCC</w:t>
            </w:r>
          </w:p>
        </w:tc>
        <w:tc>
          <w:tcPr>
            <w:tcW w:w="1372" w:type="dxa"/>
          </w:tcPr>
          <w:p w14:paraId="411EFFA3" w14:textId="1300861C" w:rsidR="001B2FEB" w:rsidRDefault="001B2FEB" w:rsidP="005E4B39">
            <w:pPr>
              <w:tabs>
                <w:tab w:val="left" w:pos="551"/>
              </w:tabs>
              <w:rPr>
                <w:rFonts w:eastAsia="等线"/>
                <w:lang w:val="en-US" w:eastAsia="zh-CN"/>
              </w:rPr>
            </w:pPr>
            <w:r>
              <w:rPr>
                <w:rFonts w:eastAsia="等线" w:hint="eastAsia"/>
                <w:lang w:val="en-US" w:eastAsia="zh-CN"/>
              </w:rPr>
              <w:t>Y</w:t>
            </w:r>
          </w:p>
        </w:tc>
        <w:tc>
          <w:tcPr>
            <w:tcW w:w="6780" w:type="dxa"/>
          </w:tcPr>
          <w:p w14:paraId="5D41E5A2" w14:textId="4E6F3DB6" w:rsidR="001B2FEB" w:rsidRPr="001B2FEB" w:rsidRDefault="001B2FEB" w:rsidP="005E4B39">
            <w:pPr>
              <w:rPr>
                <w:rFonts w:eastAsia="等线"/>
                <w:lang w:val="en-US" w:eastAsia="zh-CN"/>
              </w:rPr>
            </w:pPr>
            <w:r>
              <w:rPr>
                <w:rFonts w:eastAsia="等线"/>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等线"/>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等线"/>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等线"/>
                <w:lang w:eastAsia="zh-CN"/>
              </w:rPr>
            </w:pPr>
            <w:r>
              <w:rPr>
                <w:rFonts w:eastAsia="等线" w:hint="eastAsia"/>
                <w:lang w:eastAsia="zh-CN"/>
              </w:rPr>
              <w:t>X</w:t>
            </w:r>
            <w:r>
              <w:rPr>
                <w:rFonts w:eastAsia="等线"/>
                <w:lang w:eastAsia="zh-CN"/>
              </w:rPr>
              <w:t>iaomi</w:t>
            </w:r>
          </w:p>
        </w:tc>
        <w:tc>
          <w:tcPr>
            <w:tcW w:w="1372" w:type="dxa"/>
          </w:tcPr>
          <w:p w14:paraId="5DCA6917" w14:textId="60BE0D2E"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92E7DB5" w14:textId="72A0E2CF" w:rsidR="0052469B" w:rsidRPr="0052469B" w:rsidRDefault="0052469B" w:rsidP="00760AA8">
            <w:pPr>
              <w:rPr>
                <w:rFonts w:eastAsia="等线"/>
                <w:lang w:val="en-US" w:eastAsia="zh-CN"/>
              </w:rPr>
            </w:pPr>
            <w:r>
              <w:rPr>
                <w:rFonts w:eastAsia="等线" w:hint="eastAsia"/>
                <w:lang w:val="en-US" w:eastAsia="zh-CN"/>
              </w:rPr>
              <w:t>O</w:t>
            </w:r>
            <w:r>
              <w:rPr>
                <w:rFonts w:eastAsia="等线"/>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等线"/>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等线"/>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等线"/>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等线"/>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等线"/>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等线"/>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r w:rsidR="001E25DC" w14:paraId="7E9D340A" w14:textId="77777777" w:rsidTr="005E4B39">
        <w:tc>
          <w:tcPr>
            <w:tcW w:w="1479" w:type="dxa"/>
          </w:tcPr>
          <w:p w14:paraId="06FC1308" w14:textId="4230431C" w:rsidR="001E25DC" w:rsidRDefault="001E25DC" w:rsidP="00BC089F">
            <w:pPr>
              <w:rPr>
                <w:rFonts w:eastAsia="等线"/>
                <w:lang w:eastAsia="zh-CN"/>
              </w:rPr>
            </w:pPr>
            <w:r>
              <w:rPr>
                <w:rFonts w:eastAsia="等线"/>
                <w:lang w:eastAsia="zh-CN"/>
              </w:rPr>
              <w:t>Intel</w:t>
            </w:r>
          </w:p>
        </w:tc>
        <w:tc>
          <w:tcPr>
            <w:tcW w:w="1372" w:type="dxa"/>
          </w:tcPr>
          <w:p w14:paraId="0F72C525" w14:textId="508B63AF" w:rsidR="001E25DC" w:rsidRDefault="001E25DC" w:rsidP="00BC089F">
            <w:pPr>
              <w:tabs>
                <w:tab w:val="left" w:pos="551"/>
              </w:tabs>
              <w:rPr>
                <w:rFonts w:eastAsia="等线"/>
                <w:lang w:val="en-US" w:eastAsia="zh-CN"/>
              </w:rPr>
            </w:pPr>
            <w:r>
              <w:rPr>
                <w:rFonts w:eastAsia="等线"/>
                <w:lang w:val="en-US" w:eastAsia="zh-CN"/>
              </w:rPr>
              <w:t>Y</w:t>
            </w:r>
          </w:p>
        </w:tc>
        <w:tc>
          <w:tcPr>
            <w:tcW w:w="6780" w:type="dxa"/>
          </w:tcPr>
          <w:p w14:paraId="4101D6E0" w14:textId="3386F584" w:rsidR="001E25DC" w:rsidRDefault="001E25DC" w:rsidP="00BC089F">
            <w:pPr>
              <w:rPr>
                <w:lang w:val="en-US"/>
              </w:rPr>
            </w:pPr>
            <w:r>
              <w:rPr>
                <w:lang w:val="en-US"/>
              </w:rPr>
              <w:t>Option B</w:t>
            </w:r>
            <w:r w:rsidR="00724129">
              <w:rPr>
                <w:lang w:val="en-US"/>
              </w:rPr>
              <w:t xml:space="preserve"> is preferred. </w:t>
            </w:r>
            <w:r w:rsidR="00724129">
              <w:rPr>
                <w:lang w:val="en-US"/>
              </w:rPr>
              <w:br/>
            </w:r>
            <w:r w:rsidR="00B862FF" w:rsidRPr="00C5134E">
              <w:rPr>
                <w:b/>
                <w:bCs/>
                <w:i/>
                <w:iCs/>
                <w:u w:val="single"/>
                <w:lang w:val="en-US"/>
              </w:rPr>
              <w:t>Also, what about</w:t>
            </w:r>
            <w:r w:rsidR="00C5134E">
              <w:rPr>
                <w:b/>
                <w:bCs/>
                <w:i/>
                <w:iCs/>
                <w:u w:val="single"/>
                <w:lang w:val="en-US"/>
              </w:rPr>
              <w:t xml:space="preserve"> teh cases of</w:t>
            </w:r>
            <w:r w:rsidR="00B862FF" w:rsidRPr="00C5134E">
              <w:rPr>
                <w:b/>
                <w:bCs/>
                <w:i/>
                <w:iCs/>
                <w:u w:val="single"/>
                <w:lang w:val="en-US"/>
              </w:rPr>
              <w:t xml:space="preserve"> FR1 FDD bands</w:t>
            </w:r>
            <w:r w:rsidR="001E3361" w:rsidRPr="00C5134E">
              <w:rPr>
                <w:b/>
                <w:bCs/>
                <w:i/>
                <w:iCs/>
                <w:u w:val="single"/>
                <w:lang w:val="en-US"/>
              </w:rPr>
              <w:t xml:space="preserve"> with </w:t>
            </w:r>
            <w:r w:rsidR="004A7D2E" w:rsidRPr="00C5134E">
              <w:rPr>
                <w:b/>
                <w:bCs/>
                <w:i/>
                <w:iCs/>
                <w:u w:val="single"/>
                <w:lang w:val="en-US"/>
              </w:rPr>
              <w:t>4Rx requirement for non-RedCap UEs and FR1 TDD bands with 2Rx requirement for non-RedCap UEs?</w:t>
            </w:r>
          </w:p>
        </w:tc>
      </w:tr>
      <w:tr w:rsidR="00371A71" w:rsidRPr="00C73260" w14:paraId="1ADD4229" w14:textId="77777777" w:rsidTr="00371A71">
        <w:tc>
          <w:tcPr>
            <w:tcW w:w="1479" w:type="dxa"/>
          </w:tcPr>
          <w:p w14:paraId="5D8D547A"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1EEC183"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0F82755E" w14:textId="45932E43" w:rsidR="00371A71" w:rsidRPr="00371A71" w:rsidRDefault="00371A71" w:rsidP="00685BFD">
            <w:r w:rsidRPr="00371A71">
              <w:t>Option C</w:t>
            </w:r>
          </w:p>
        </w:tc>
      </w:tr>
      <w:tr w:rsidR="00703A37" w:rsidRPr="00C73260" w14:paraId="016BAEC7" w14:textId="77777777" w:rsidTr="00371A71">
        <w:tc>
          <w:tcPr>
            <w:tcW w:w="1479" w:type="dxa"/>
          </w:tcPr>
          <w:p w14:paraId="2FB8B056" w14:textId="3DD9E86B" w:rsidR="00703A37" w:rsidRDefault="00703A37" w:rsidP="00703A37">
            <w:pPr>
              <w:rPr>
                <w:rFonts w:eastAsia="等线"/>
                <w:lang w:val="en-US" w:eastAsia="zh-CN"/>
              </w:rPr>
            </w:pPr>
            <w:r>
              <w:rPr>
                <w:rFonts w:eastAsia="等线"/>
                <w:lang w:val="en-US" w:eastAsia="zh-CN"/>
              </w:rPr>
              <w:t>Sierra Wireless</w:t>
            </w:r>
          </w:p>
        </w:tc>
        <w:tc>
          <w:tcPr>
            <w:tcW w:w="1372" w:type="dxa"/>
          </w:tcPr>
          <w:p w14:paraId="5B5198ED" w14:textId="6BB61DAC" w:rsidR="00703A37" w:rsidRDefault="00703A37" w:rsidP="00703A37">
            <w:pPr>
              <w:tabs>
                <w:tab w:val="left" w:pos="551"/>
              </w:tabs>
              <w:rPr>
                <w:rFonts w:eastAsia="等线"/>
                <w:lang w:val="en-US" w:eastAsia="zh-CN"/>
              </w:rPr>
            </w:pPr>
            <w:r>
              <w:rPr>
                <w:rFonts w:eastAsia="等线"/>
                <w:lang w:val="en-US" w:eastAsia="zh-CN"/>
              </w:rPr>
              <w:t>Y</w:t>
            </w:r>
          </w:p>
        </w:tc>
        <w:tc>
          <w:tcPr>
            <w:tcW w:w="6780" w:type="dxa"/>
          </w:tcPr>
          <w:p w14:paraId="64649316" w14:textId="449D304B" w:rsidR="00703A37" w:rsidRPr="00371A71" w:rsidRDefault="00703A37" w:rsidP="00703A37">
            <w:r>
              <w:rPr>
                <w:rFonts w:eastAsia="Malgun Gothic"/>
                <w:lang w:val="en-US" w:eastAsia="ko-KR"/>
              </w:rPr>
              <w:t>Option C</w:t>
            </w:r>
          </w:p>
        </w:tc>
      </w:tr>
      <w:tr w:rsidR="00685BFD" w:rsidRPr="00C73260" w14:paraId="1EB17A0E" w14:textId="77777777" w:rsidTr="00371A71">
        <w:tc>
          <w:tcPr>
            <w:tcW w:w="1479" w:type="dxa"/>
          </w:tcPr>
          <w:p w14:paraId="7429CA39" w14:textId="19A42C93" w:rsidR="00685BFD" w:rsidRDefault="00685BFD" w:rsidP="00703A37">
            <w:pPr>
              <w:rPr>
                <w:rFonts w:eastAsia="等线"/>
                <w:lang w:val="en-US" w:eastAsia="zh-CN"/>
              </w:rPr>
            </w:pPr>
            <w:r>
              <w:rPr>
                <w:rFonts w:eastAsia="等线" w:hint="eastAsia"/>
                <w:lang w:val="en-US" w:eastAsia="zh-CN"/>
              </w:rPr>
              <w:t>OPPO</w:t>
            </w:r>
          </w:p>
        </w:tc>
        <w:tc>
          <w:tcPr>
            <w:tcW w:w="1372" w:type="dxa"/>
          </w:tcPr>
          <w:p w14:paraId="023FED70" w14:textId="4A4ED3CD" w:rsidR="00685BFD" w:rsidRDefault="00685BFD" w:rsidP="00703A37">
            <w:pPr>
              <w:tabs>
                <w:tab w:val="left" w:pos="551"/>
              </w:tabs>
              <w:rPr>
                <w:rFonts w:eastAsia="等线"/>
                <w:lang w:val="en-US" w:eastAsia="zh-CN"/>
              </w:rPr>
            </w:pPr>
            <w:r>
              <w:rPr>
                <w:rFonts w:eastAsia="等线" w:hint="eastAsia"/>
                <w:lang w:val="en-US" w:eastAsia="zh-CN"/>
              </w:rPr>
              <w:t>Y</w:t>
            </w:r>
          </w:p>
        </w:tc>
        <w:tc>
          <w:tcPr>
            <w:tcW w:w="6780" w:type="dxa"/>
          </w:tcPr>
          <w:p w14:paraId="69849769" w14:textId="4D20357D" w:rsidR="00685BFD" w:rsidRDefault="00685BFD" w:rsidP="00703A37">
            <w:pPr>
              <w:rPr>
                <w:rFonts w:eastAsia="Malgun Gothic"/>
                <w:lang w:val="en-US" w:eastAsia="ko-KR"/>
              </w:rPr>
            </w:pPr>
            <w:r>
              <w:rPr>
                <w:rFonts w:eastAsia="Malgun Gothic"/>
                <w:lang w:val="en-US" w:eastAsia="ko-KR"/>
              </w:rPr>
              <w:t>Option C</w:t>
            </w:r>
          </w:p>
        </w:tc>
      </w:tr>
      <w:tr w:rsidR="00B040C1" w:rsidRPr="00C73260" w14:paraId="74EF0F53" w14:textId="77777777" w:rsidTr="00371A71">
        <w:tc>
          <w:tcPr>
            <w:tcW w:w="1479" w:type="dxa"/>
          </w:tcPr>
          <w:p w14:paraId="6B123899" w14:textId="46EEE12C" w:rsidR="00B040C1" w:rsidRDefault="00B040C1" w:rsidP="00B040C1">
            <w:pPr>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5123FDE" w14:textId="55412D2D" w:rsidR="00B040C1" w:rsidRDefault="00B040C1" w:rsidP="00B040C1">
            <w:pPr>
              <w:tabs>
                <w:tab w:val="left" w:pos="551"/>
              </w:tabs>
              <w:rPr>
                <w:rFonts w:eastAsia="等线"/>
                <w:lang w:val="en-US" w:eastAsia="zh-CN"/>
              </w:rPr>
            </w:pPr>
            <w:r>
              <w:rPr>
                <w:rFonts w:eastAsia="等线" w:hint="eastAsia"/>
                <w:lang w:val="en-US" w:eastAsia="zh-CN"/>
              </w:rPr>
              <w:t>Y</w:t>
            </w:r>
          </w:p>
        </w:tc>
        <w:tc>
          <w:tcPr>
            <w:tcW w:w="6780" w:type="dxa"/>
          </w:tcPr>
          <w:p w14:paraId="1828EBE9" w14:textId="406EE92B" w:rsidR="00B040C1" w:rsidRDefault="00B040C1" w:rsidP="00B040C1">
            <w:pPr>
              <w:rPr>
                <w:rFonts w:eastAsia="Malgun Gothic"/>
                <w:lang w:val="en-US" w:eastAsia="ko-KR"/>
              </w:rPr>
            </w:pPr>
            <w:r>
              <w:rPr>
                <w:rFonts w:eastAsia="Malgun Gothic"/>
                <w:lang w:val="en-US" w:eastAsia="ko-KR"/>
              </w:rPr>
              <w:t>Option C</w:t>
            </w:r>
          </w:p>
        </w:tc>
      </w:tr>
      <w:tr w:rsidR="00BC3CD7" w:rsidRPr="00C73260" w14:paraId="001B17D3" w14:textId="77777777" w:rsidTr="00D33A70">
        <w:tc>
          <w:tcPr>
            <w:tcW w:w="1479" w:type="dxa"/>
          </w:tcPr>
          <w:p w14:paraId="64E64985" w14:textId="54243B61" w:rsidR="00BC3CD7" w:rsidRDefault="00BC3CD7" w:rsidP="00703A37">
            <w:pPr>
              <w:rPr>
                <w:rFonts w:eastAsia="等线"/>
                <w:lang w:val="en-US" w:eastAsia="zh-CN"/>
              </w:rPr>
            </w:pPr>
            <w:r>
              <w:rPr>
                <w:rFonts w:eastAsia="等线"/>
                <w:lang w:val="en-US" w:eastAsia="zh-CN"/>
              </w:rPr>
              <w:t>FL</w:t>
            </w:r>
          </w:p>
        </w:tc>
        <w:tc>
          <w:tcPr>
            <w:tcW w:w="8152" w:type="dxa"/>
            <w:gridSpan w:val="2"/>
          </w:tcPr>
          <w:p w14:paraId="4851C7C8" w14:textId="77777777" w:rsidR="00BC3CD7" w:rsidRDefault="00BC3CD7" w:rsidP="00BC3CD7">
            <w:pPr>
              <w:jc w:val="both"/>
              <w:rPr>
                <w:lang w:val="en-US"/>
              </w:rPr>
            </w:pPr>
            <w:r>
              <w:rPr>
                <w:lang w:val="en-US"/>
              </w:rPr>
              <w:t>Based on received responses, the following proposal can be considered as a way forward.</w:t>
            </w:r>
          </w:p>
          <w:p w14:paraId="046A1D20" w14:textId="64B12369" w:rsidR="00BC3CD7" w:rsidRDefault="00BC3CD7" w:rsidP="00BC3CD7">
            <w:pPr>
              <w:rPr>
                <w:rFonts w:eastAsia="等线"/>
                <w:b/>
                <w:bCs/>
              </w:rPr>
            </w:pPr>
            <w:r>
              <w:rPr>
                <w:b/>
                <w:bCs/>
                <w:highlight w:val="yellow"/>
              </w:rPr>
              <w:t xml:space="preserve">FL4: </w:t>
            </w:r>
            <w:r w:rsidRPr="00782678">
              <w:rPr>
                <w:b/>
                <w:bCs/>
                <w:highlight w:val="yellow"/>
              </w:rPr>
              <w:t>Phase 1: Proposal 12-</w:t>
            </w:r>
            <w:r>
              <w:rPr>
                <w:b/>
                <w:bCs/>
                <w:highlight w:val="yellow"/>
              </w:rPr>
              <w:t>83</w:t>
            </w:r>
            <w:r w:rsidRPr="00782678">
              <w:rPr>
                <w:rFonts w:eastAsia="等线"/>
                <w:b/>
                <w:bCs/>
              </w:rPr>
              <w:t xml:space="preserve">: </w:t>
            </w:r>
          </w:p>
          <w:p w14:paraId="75EC0374" w14:textId="77777777" w:rsidR="00BC3CD7" w:rsidRDefault="00BC3CD7" w:rsidP="00BC3CD7">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7A4D6722" w14:textId="77777777" w:rsidR="00BC3CD7" w:rsidRDefault="00BC3CD7" w:rsidP="00BC3CD7">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67A7612" w14:textId="77777777" w:rsidR="00BC3CD7" w:rsidRPr="006E37BE" w:rsidRDefault="00BC3CD7" w:rsidP="00BC3CD7">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BC3CD7">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2310479D" w14:textId="77777777" w:rsidR="00BC3CD7" w:rsidRPr="00BC3CD7" w:rsidRDefault="00BC3CD7" w:rsidP="00BC3CD7">
            <w:pPr>
              <w:pStyle w:val="a6"/>
              <w:numPr>
                <w:ilvl w:val="2"/>
                <w:numId w:val="34"/>
              </w:numPr>
              <w:rPr>
                <w:rFonts w:ascii="Times New Roman" w:hAnsi="Times New Roman" w:cs="Times New Roman"/>
                <w:b/>
                <w:bCs/>
                <w:strike/>
                <w:sz w:val="20"/>
                <w:szCs w:val="20"/>
              </w:rPr>
            </w:pPr>
            <w:r w:rsidRPr="00BC3CD7">
              <w:rPr>
                <w:rFonts w:ascii="Times New Roman" w:hAnsi="Times New Roman" w:cs="Times New Roman"/>
                <w:b/>
                <w:bCs/>
                <w:strike/>
                <w:sz w:val="20"/>
                <w:szCs w:val="20"/>
              </w:rPr>
              <w:t xml:space="preserve">Option A: </w:t>
            </w:r>
            <w:r w:rsidRPr="00BC3CD7">
              <w:rPr>
                <w:rFonts w:ascii="Times New Roman" w:hAnsi="Times New Roman" w:cs="Times New Roman"/>
                <w:b/>
                <w:bCs/>
                <w:i/>
                <w:iCs/>
                <w:strike/>
                <w:sz w:val="20"/>
                <w:szCs w:val="20"/>
              </w:rPr>
              <w:t>M</w:t>
            </w:r>
            <w:r w:rsidRPr="00BC3CD7">
              <w:rPr>
                <w:rFonts w:ascii="Times New Roman" w:hAnsi="Times New Roman" w:cs="Times New Roman"/>
                <w:b/>
                <w:bCs/>
                <w:strike/>
                <w:sz w:val="20"/>
                <w:szCs w:val="20"/>
              </w:rPr>
              <w:t>=1</w:t>
            </w:r>
          </w:p>
          <w:p w14:paraId="429818EB" w14:textId="77777777" w:rsidR="00BC3CD7" w:rsidRPr="006E37BE" w:rsidRDefault="00BC3CD7" w:rsidP="00BC3CD7">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0B05FF2D" w14:textId="4404D504" w:rsidR="00BC3CD7" w:rsidRPr="00BC3CD7" w:rsidRDefault="00BC3CD7" w:rsidP="00703A37">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p>
        </w:tc>
      </w:tr>
      <w:tr w:rsidR="003A0402" w:rsidRPr="00C73260" w14:paraId="1F304B3B" w14:textId="77777777" w:rsidTr="00371A71">
        <w:tc>
          <w:tcPr>
            <w:tcW w:w="1479" w:type="dxa"/>
          </w:tcPr>
          <w:p w14:paraId="72FAC1E3" w14:textId="3AF70895" w:rsidR="003A0402" w:rsidRDefault="003A0402" w:rsidP="003A0402">
            <w:pPr>
              <w:jc w:val="center"/>
              <w:rPr>
                <w:rFonts w:eastAsia="等线"/>
                <w:lang w:val="en-US" w:eastAsia="zh-CN"/>
              </w:rPr>
            </w:pPr>
            <w:r>
              <w:rPr>
                <w:rFonts w:eastAsia="等线"/>
                <w:lang w:val="en-US" w:eastAsia="zh-CN"/>
              </w:rPr>
              <w:t>Huawei, HiSi</w:t>
            </w:r>
          </w:p>
        </w:tc>
        <w:tc>
          <w:tcPr>
            <w:tcW w:w="1372" w:type="dxa"/>
          </w:tcPr>
          <w:p w14:paraId="18ED0F9D" w14:textId="3211100D" w:rsidR="003A0402" w:rsidRDefault="003A0402" w:rsidP="003A0402">
            <w:pPr>
              <w:tabs>
                <w:tab w:val="left" w:pos="551"/>
              </w:tabs>
              <w:rPr>
                <w:rFonts w:eastAsia="等线"/>
                <w:lang w:val="en-US" w:eastAsia="zh-CN"/>
              </w:rPr>
            </w:pPr>
            <w:r>
              <w:rPr>
                <w:rFonts w:eastAsia="等线" w:hint="eastAsia"/>
                <w:lang w:val="en-US" w:eastAsia="zh-CN"/>
              </w:rPr>
              <w:t>Y</w:t>
            </w:r>
          </w:p>
        </w:tc>
        <w:tc>
          <w:tcPr>
            <w:tcW w:w="6780" w:type="dxa"/>
          </w:tcPr>
          <w:p w14:paraId="597CAE1C" w14:textId="53A186FB" w:rsidR="003A0402" w:rsidRDefault="003A0402" w:rsidP="003A0402">
            <w:pPr>
              <w:rPr>
                <w:rFonts w:eastAsia="Malgun Gothic"/>
                <w:lang w:val="en-US" w:eastAsia="ko-KR"/>
              </w:rPr>
            </w:pPr>
            <w:r>
              <w:rPr>
                <w:rFonts w:eastAsia="Malgun Gothic"/>
                <w:lang w:val="en-US" w:eastAsia="ko-KR"/>
              </w:rPr>
              <w:t>Option C</w:t>
            </w:r>
          </w:p>
        </w:tc>
      </w:tr>
    </w:tbl>
    <w:p w14:paraId="4F058AB3" w14:textId="77777777" w:rsidR="00371A71" w:rsidRDefault="00371A71" w:rsidP="00BE385D">
      <w:pPr>
        <w:pStyle w:val="a6"/>
        <w:ind w:left="0"/>
        <w:rPr>
          <w:rFonts w:ascii="Times New Roman" w:hAnsi="Times New Roman" w:cs="Times New Roman"/>
          <w:b/>
          <w:bCs/>
          <w:sz w:val="20"/>
          <w:szCs w:val="20"/>
          <w:highlight w:val="yellow"/>
        </w:rPr>
      </w:pPr>
    </w:p>
    <w:p w14:paraId="27285FF6" w14:textId="4BFD49D0"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lastRenderedPageBreak/>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lastRenderedPageBreak/>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等线"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71730D1"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等线"/>
                <w:lang w:eastAsia="zh-CN"/>
              </w:rPr>
            </w:pPr>
            <w:r>
              <w:rPr>
                <w:rFonts w:eastAsia="等线"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等线"/>
                <w:lang w:eastAsia="zh-CN"/>
              </w:rPr>
            </w:pPr>
            <w:r>
              <w:rPr>
                <w:rFonts w:eastAsia="等线"/>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7A6C386F" w14:textId="77777777" w:rsidR="00D354BD" w:rsidRDefault="00D354BD" w:rsidP="00E45132">
            <w:pPr>
              <w:rPr>
                <w:rFonts w:eastAsia="等线"/>
                <w:lang w:val="en-US" w:eastAsia="zh-CN"/>
              </w:rPr>
            </w:pPr>
            <w:r>
              <w:rPr>
                <w:rFonts w:eastAsia="等线"/>
                <w:lang w:val="en-US" w:eastAsia="zh-CN"/>
              </w:rPr>
              <w:t>*Same comment as for 4Rx case above:</w:t>
            </w:r>
          </w:p>
          <w:p w14:paraId="3345EE7E" w14:textId="24BDF716" w:rsidR="00D354BD" w:rsidRDefault="00D354BD" w:rsidP="00E45132">
            <w:pPr>
              <w:jc w:val="both"/>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5795442A" w14:textId="77777777" w:rsidR="00232DB5" w:rsidRDefault="00232DB5" w:rsidP="00232DB5">
            <w:pPr>
              <w:tabs>
                <w:tab w:val="left" w:pos="551"/>
              </w:tabs>
              <w:rPr>
                <w:rFonts w:eastAsia="等线"/>
                <w:lang w:val="en-US" w:eastAsia="zh-CN"/>
              </w:rPr>
            </w:pPr>
          </w:p>
        </w:tc>
        <w:tc>
          <w:tcPr>
            <w:tcW w:w="6780" w:type="dxa"/>
          </w:tcPr>
          <w:p w14:paraId="1464E337" w14:textId="4B453447" w:rsidR="00232DB5" w:rsidRDefault="00232DB5" w:rsidP="00232DB5">
            <w:pPr>
              <w:rPr>
                <w:rFonts w:eastAsia="等线"/>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等线"/>
                <w:lang w:eastAsia="zh-CN"/>
              </w:rPr>
            </w:pPr>
            <w:r>
              <w:rPr>
                <w:rFonts w:eastAsia="等线"/>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等线"/>
                <w:b/>
                <w:bCs/>
              </w:rPr>
            </w:pPr>
            <w:bookmarkStart w:id="960" w:name="_Hlk56047835"/>
            <w:r>
              <w:rPr>
                <w:b/>
                <w:bCs/>
                <w:highlight w:val="yellow"/>
              </w:rPr>
              <w:t xml:space="preserve">FL3: </w:t>
            </w:r>
            <w:r w:rsidRPr="00782678">
              <w:rPr>
                <w:b/>
                <w:bCs/>
                <w:highlight w:val="yellow"/>
              </w:rPr>
              <w:t>Phase 1: Proposal 12-</w:t>
            </w:r>
            <w:r>
              <w:rPr>
                <w:b/>
                <w:bCs/>
                <w:highlight w:val="yellow"/>
              </w:rPr>
              <w:t>92</w:t>
            </w:r>
            <w:r w:rsidRPr="00782678">
              <w:rPr>
                <w:rFonts w:eastAsia="等线"/>
                <w:b/>
                <w:bCs/>
              </w:rPr>
              <w:t>:</w:t>
            </w:r>
          </w:p>
          <w:p w14:paraId="502C82C7" w14:textId="4AB3C5AE" w:rsidR="003E0EED" w:rsidRDefault="003E0EED" w:rsidP="003E0EED">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6BC664CE" w:rsidR="00964DB6" w:rsidRPr="00964DB6" w:rsidRDefault="003E0EED" w:rsidP="00964DB6">
            <w:pPr>
              <w:pStyle w:val="a6"/>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960"/>
          </w:p>
        </w:tc>
      </w:tr>
      <w:tr w:rsidR="00C200A6" w14:paraId="223EAAE7" w14:textId="77777777" w:rsidTr="00615FF5">
        <w:tc>
          <w:tcPr>
            <w:tcW w:w="1479" w:type="dxa"/>
          </w:tcPr>
          <w:p w14:paraId="2D6DAC1A" w14:textId="697B92DD" w:rsidR="00C200A6" w:rsidRDefault="00C200A6" w:rsidP="00C200A6">
            <w:pPr>
              <w:rPr>
                <w:rFonts w:eastAsia="等线"/>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等线"/>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48835A" w14:textId="36E4ED7B"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CE403C9" w14:textId="76D36979" w:rsidR="004E015B" w:rsidRPr="004E015B" w:rsidRDefault="004E015B" w:rsidP="00C200A6">
            <w:pPr>
              <w:rPr>
                <w:rFonts w:eastAsia="等线"/>
                <w:lang w:val="en-US" w:eastAsia="zh-CN"/>
              </w:rPr>
            </w:pPr>
            <w:r>
              <w:rPr>
                <w:rFonts w:eastAsia="等线"/>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5199FA28" w14:textId="77777777" w:rsidR="005E4B39" w:rsidRDefault="005E4B39" w:rsidP="005E4B39">
            <w:pPr>
              <w:tabs>
                <w:tab w:val="left" w:pos="551"/>
              </w:tabs>
              <w:rPr>
                <w:rFonts w:eastAsia="等线"/>
                <w:lang w:val="en-US" w:eastAsia="zh-CN"/>
              </w:rPr>
            </w:pPr>
          </w:p>
        </w:tc>
        <w:tc>
          <w:tcPr>
            <w:tcW w:w="6780" w:type="dxa"/>
          </w:tcPr>
          <w:p w14:paraId="1B1EA8B9"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14:paraId="26E85DFF" w14:textId="77777777" w:rsidTr="005E4B39">
        <w:tc>
          <w:tcPr>
            <w:tcW w:w="1479" w:type="dxa"/>
          </w:tcPr>
          <w:p w14:paraId="52493BC1" w14:textId="51016A41" w:rsidR="00F1430E" w:rsidRDefault="00F1430E" w:rsidP="005E4B39">
            <w:pPr>
              <w:rPr>
                <w:rFonts w:eastAsia="等线"/>
                <w:lang w:eastAsia="zh-CN"/>
              </w:rPr>
            </w:pPr>
            <w:r>
              <w:rPr>
                <w:rFonts w:eastAsia="等线"/>
                <w:lang w:eastAsia="zh-CN"/>
              </w:rPr>
              <w:lastRenderedPageBreak/>
              <w:t>NEC</w:t>
            </w:r>
          </w:p>
        </w:tc>
        <w:tc>
          <w:tcPr>
            <w:tcW w:w="1372" w:type="dxa"/>
          </w:tcPr>
          <w:p w14:paraId="5E864715" w14:textId="3E561974"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6061E704" w14:textId="098B7A2A" w:rsidR="00F1430E" w:rsidRDefault="00F1430E" w:rsidP="005E4B39">
            <w:pPr>
              <w:rPr>
                <w:rFonts w:eastAsia="等线"/>
                <w:lang w:val="en-US" w:eastAsia="zh-CN"/>
              </w:rPr>
            </w:pPr>
            <w:r>
              <w:rPr>
                <w:rFonts w:eastAsia="等线"/>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等线"/>
                <w:lang w:eastAsia="zh-CN"/>
              </w:rPr>
            </w:pPr>
            <w:r>
              <w:rPr>
                <w:rFonts w:eastAsia="等线" w:hint="eastAsia"/>
                <w:lang w:eastAsia="zh-CN"/>
              </w:rPr>
              <w:t>CATT</w:t>
            </w:r>
          </w:p>
        </w:tc>
        <w:tc>
          <w:tcPr>
            <w:tcW w:w="1372" w:type="dxa"/>
          </w:tcPr>
          <w:p w14:paraId="2FE9AE41" w14:textId="11868C88"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32CEB195" w14:textId="71C9ED95" w:rsidR="001E5659" w:rsidRDefault="001E5659" w:rsidP="005E4B39">
            <w:pPr>
              <w:rPr>
                <w:rFonts w:eastAsia="等线"/>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等线"/>
                <w:lang w:eastAsia="zh-CN"/>
              </w:rPr>
            </w:pPr>
            <w:r>
              <w:rPr>
                <w:rFonts w:eastAsia="等线"/>
                <w:lang w:eastAsia="zh-CN"/>
              </w:rPr>
              <w:t>CMCC</w:t>
            </w:r>
          </w:p>
        </w:tc>
        <w:tc>
          <w:tcPr>
            <w:tcW w:w="1372" w:type="dxa"/>
          </w:tcPr>
          <w:p w14:paraId="3AD867BD" w14:textId="09BFBF14" w:rsidR="00867978" w:rsidRDefault="00867978" w:rsidP="005E4B39">
            <w:pPr>
              <w:tabs>
                <w:tab w:val="left" w:pos="551"/>
              </w:tabs>
              <w:rPr>
                <w:rFonts w:eastAsia="等线"/>
                <w:lang w:val="en-US" w:eastAsia="zh-CN"/>
              </w:rPr>
            </w:pPr>
            <w:r>
              <w:rPr>
                <w:rFonts w:eastAsia="等线" w:hint="eastAsia"/>
                <w:lang w:val="en-US" w:eastAsia="zh-CN"/>
              </w:rPr>
              <w:t>Y</w:t>
            </w:r>
          </w:p>
        </w:tc>
        <w:tc>
          <w:tcPr>
            <w:tcW w:w="6780" w:type="dxa"/>
          </w:tcPr>
          <w:p w14:paraId="1B109494" w14:textId="1F2C7481" w:rsidR="00867978" w:rsidRPr="00867978" w:rsidRDefault="00867978" w:rsidP="005E4B39">
            <w:pPr>
              <w:rPr>
                <w:rFonts w:eastAsia="等线"/>
                <w:lang w:val="en-US" w:eastAsia="zh-CN"/>
              </w:rPr>
            </w:pPr>
            <w:r>
              <w:rPr>
                <w:rFonts w:eastAsia="等线"/>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等线"/>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等线"/>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等线"/>
                <w:lang w:eastAsia="zh-CN"/>
              </w:rPr>
            </w:pPr>
            <w:r>
              <w:rPr>
                <w:rFonts w:eastAsia="等线"/>
                <w:lang w:eastAsia="zh-CN"/>
              </w:rPr>
              <w:t>Xiaomi</w:t>
            </w:r>
          </w:p>
        </w:tc>
        <w:tc>
          <w:tcPr>
            <w:tcW w:w="1372" w:type="dxa"/>
          </w:tcPr>
          <w:p w14:paraId="5E871941" w14:textId="5984EDE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FE0CB9E" w14:textId="31DA4DE0" w:rsidR="0052469B" w:rsidRPr="0052469B" w:rsidRDefault="0052469B" w:rsidP="00760AA8">
            <w:pPr>
              <w:rPr>
                <w:rFonts w:eastAsia="等线"/>
                <w:lang w:val="en-US" w:eastAsia="zh-CN"/>
              </w:rPr>
            </w:pPr>
            <w:r>
              <w:rPr>
                <w:rFonts w:eastAsia="等线" w:hint="eastAsia"/>
                <w:lang w:val="en-US" w:eastAsia="zh-CN"/>
              </w:rPr>
              <w:t>O</w:t>
            </w:r>
            <w:r>
              <w:rPr>
                <w:rFonts w:eastAsia="等线"/>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等线"/>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等线"/>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等线"/>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等线"/>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等线"/>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等线"/>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等线"/>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Lean towards Opt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等线"/>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r w:rsidR="00343C9C" w14:paraId="534CF44F" w14:textId="77777777" w:rsidTr="005E4B39">
        <w:tc>
          <w:tcPr>
            <w:tcW w:w="1479" w:type="dxa"/>
          </w:tcPr>
          <w:p w14:paraId="03E300E1" w14:textId="7196EEEF" w:rsidR="00343C9C" w:rsidRDefault="00343C9C" w:rsidP="00BC089F">
            <w:pPr>
              <w:rPr>
                <w:rFonts w:eastAsia="等线"/>
                <w:lang w:eastAsia="zh-CN"/>
              </w:rPr>
            </w:pPr>
            <w:r>
              <w:rPr>
                <w:rFonts w:eastAsia="等线"/>
                <w:lang w:eastAsia="zh-CN"/>
              </w:rPr>
              <w:t>Intel</w:t>
            </w:r>
          </w:p>
        </w:tc>
        <w:tc>
          <w:tcPr>
            <w:tcW w:w="1372" w:type="dxa"/>
          </w:tcPr>
          <w:p w14:paraId="36A56C6A" w14:textId="46593D10" w:rsidR="00343C9C" w:rsidRDefault="00343C9C" w:rsidP="00BC089F">
            <w:pPr>
              <w:tabs>
                <w:tab w:val="left" w:pos="551"/>
              </w:tabs>
              <w:rPr>
                <w:rFonts w:eastAsia="等线"/>
                <w:lang w:val="en-US" w:eastAsia="zh-CN"/>
              </w:rPr>
            </w:pPr>
            <w:r>
              <w:rPr>
                <w:rFonts w:eastAsia="等线"/>
                <w:lang w:val="en-US" w:eastAsia="zh-CN"/>
              </w:rPr>
              <w:t>Y</w:t>
            </w:r>
          </w:p>
        </w:tc>
        <w:tc>
          <w:tcPr>
            <w:tcW w:w="6780" w:type="dxa"/>
          </w:tcPr>
          <w:p w14:paraId="033CEC96" w14:textId="515D9601" w:rsidR="00343C9C" w:rsidRDefault="00343C9C" w:rsidP="00BC089F">
            <w:pPr>
              <w:rPr>
                <w:lang w:val="en-US"/>
              </w:rPr>
            </w:pPr>
            <w:r>
              <w:rPr>
                <w:lang w:val="en-US"/>
              </w:rPr>
              <w:t>Option A or B</w:t>
            </w:r>
            <w:r w:rsidR="00EF2753">
              <w:rPr>
                <w:lang w:val="en-US"/>
              </w:rPr>
              <w:t>; same reason as mentioned by Ericsson.</w:t>
            </w:r>
          </w:p>
        </w:tc>
      </w:tr>
      <w:tr w:rsidR="00371A71" w:rsidRPr="00C73260" w14:paraId="7065E0DB" w14:textId="77777777" w:rsidTr="00371A71">
        <w:tc>
          <w:tcPr>
            <w:tcW w:w="1479" w:type="dxa"/>
          </w:tcPr>
          <w:p w14:paraId="3A62ACC3"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768A884F"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3B9C25E0" w14:textId="21ED0A7C" w:rsidR="00371A71" w:rsidRPr="00371A71" w:rsidRDefault="00371A71" w:rsidP="00685BFD">
            <w:r w:rsidRPr="00371A71">
              <w:t>Option C</w:t>
            </w:r>
          </w:p>
        </w:tc>
      </w:tr>
      <w:tr w:rsidR="0028340C" w:rsidRPr="00C73260" w14:paraId="69341598" w14:textId="77777777" w:rsidTr="00371A71">
        <w:tc>
          <w:tcPr>
            <w:tcW w:w="1479" w:type="dxa"/>
          </w:tcPr>
          <w:p w14:paraId="2911E207" w14:textId="0E2D53F8" w:rsidR="0028340C" w:rsidRDefault="0028340C" w:rsidP="00685BFD">
            <w:pPr>
              <w:rPr>
                <w:rFonts w:eastAsia="等线"/>
                <w:lang w:val="en-US" w:eastAsia="zh-CN"/>
              </w:rPr>
            </w:pPr>
            <w:r>
              <w:rPr>
                <w:rFonts w:eastAsia="等线" w:hint="eastAsia"/>
                <w:lang w:val="en-US" w:eastAsia="zh-CN"/>
              </w:rPr>
              <w:t>OPPO</w:t>
            </w:r>
          </w:p>
        </w:tc>
        <w:tc>
          <w:tcPr>
            <w:tcW w:w="1372" w:type="dxa"/>
          </w:tcPr>
          <w:p w14:paraId="2E18F6F1" w14:textId="7BFB0C35" w:rsidR="0028340C" w:rsidRDefault="0028340C" w:rsidP="00685BFD">
            <w:pPr>
              <w:tabs>
                <w:tab w:val="left" w:pos="551"/>
              </w:tabs>
              <w:rPr>
                <w:rFonts w:eastAsia="等线"/>
                <w:lang w:val="en-US" w:eastAsia="zh-CN"/>
              </w:rPr>
            </w:pPr>
            <w:r>
              <w:rPr>
                <w:rFonts w:eastAsia="等线" w:hint="eastAsia"/>
                <w:lang w:val="en-US" w:eastAsia="zh-CN"/>
              </w:rPr>
              <w:t>Y</w:t>
            </w:r>
          </w:p>
        </w:tc>
        <w:tc>
          <w:tcPr>
            <w:tcW w:w="6780" w:type="dxa"/>
          </w:tcPr>
          <w:p w14:paraId="0EC65192" w14:textId="312F50E2" w:rsidR="0028340C" w:rsidRPr="00371A71" w:rsidRDefault="0028340C" w:rsidP="00685BFD">
            <w:r w:rsidRPr="00371A71">
              <w:t>Option C</w:t>
            </w:r>
          </w:p>
        </w:tc>
      </w:tr>
      <w:tr w:rsidR="00B040C1" w:rsidRPr="00C73260" w14:paraId="5B40D60D" w14:textId="77777777" w:rsidTr="00371A71">
        <w:tc>
          <w:tcPr>
            <w:tcW w:w="1479" w:type="dxa"/>
          </w:tcPr>
          <w:p w14:paraId="7B1B514A" w14:textId="5E310583" w:rsidR="00B040C1" w:rsidRDefault="00B040C1" w:rsidP="00B040C1">
            <w:pPr>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20A7386" w14:textId="19AD5ECA" w:rsidR="00B040C1" w:rsidRDefault="00B040C1" w:rsidP="00B040C1">
            <w:pPr>
              <w:tabs>
                <w:tab w:val="left" w:pos="551"/>
              </w:tabs>
              <w:rPr>
                <w:rFonts w:eastAsia="等线"/>
                <w:lang w:val="en-US" w:eastAsia="zh-CN"/>
              </w:rPr>
            </w:pPr>
            <w:r>
              <w:rPr>
                <w:rFonts w:eastAsia="等线" w:hint="eastAsia"/>
                <w:lang w:val="en-US" w:eastAsia="zh-CN"/>
              </w:rPr>
              <w:t>Y</w:t>
            </w:r>
          </w:p>
        </w:tc>
        <w:tc>
          <w:tcPr>
            <w:tcW w:w="6780" w:type="dxa"/>
          </w:tcPr>
          <w:p w14:paraId="45FECE65" w14:textId="2B1A29F3" w:rsidR="00B040C1" w:rsidRPr="00371A71" w:rsidRDefault="00B040C1" w:rsidP="00B040C1">
            <w:r>
              <w:rPr>
                <w:rFonts w:eastAsia="Malgun Gothic"/>
                <w:lang w:val="en-US" w:eastAsia="ko-KR"/>
              </w:rPr>
              <w:t>Option C</w:t>
            </w:r>
          </w:p>
        </w:tc>
      </w:tr>
      <w:tr w:rsidR="00964DB6" w:rsidRPr="00C73260" w14:paraId="01CFEC62" w14:textId="77777777" w:rsidTr="00357F52">
        <w:tc>
          <w:tcPr>
            <w:tcW w:w="1479" w:type="dxa"/>
          </w:tcPr>
          <w:p w14:paraId="1F231B95" w14:textId="1EFF1471" w:rsidR="00964DB6" w:rsidRDefault="00964DB6" w:rsidP="00685BFD">
            <w:pPr>
              <w:rPr>
                <w:rFonts w:eastAsia="等线"/>
                <w:lang w:val="en-US" w:eastAsia="zh-CN"/>
              </w:rPr>
            </w:pPr>
            <w:r>
              <w:rPr>
                <w:rFonts w:eastAsia="等线"/>
                <w:lang w:val="en-US" w:eastAsia="zh-CN"/>
              </w:rPr>
              <w:t>FL</w:t>
            </w:r>
          </w:p>
        </w:tc>
        <w:tc>
          <w:tcPr>
            <w:tcW w:w="8152" w:type="dxa"/>
            <w:gridSpan w:val="2"/>
          </w:tcPr>
          <w:p w14:paraId="44C82478" w14:textId="77777777" w:rsidR="00964DB6" w:rsidRDefault="00964DB6" w:rsidP="00964DB6">
            <w:pPr>
              <w:jc w:val="both"/>
              <w:rPr>
                <w:lang w:val="en-US"/>
              </w:rPr>
            </w:pPr>
            <w:r>
              <w:rPr>
                <w:lang w:val="en-US"/>
              </w:rPr>
              <w:t>Based on received responses, the following proposal can be considered as a way forward.</w:t>
            </w:r>
          </w:p>
          <w:p w14:paraId="4D2BDD4B" w14:textId="46397BAF" w:rsidR="00964DB6" w:rsidRDefault="00964DB6" w:rsidP="00964DB6">
            <w:pPr>
              <w:jc w:val="both"/>
              <w:rPr>
                <w:rFonts w:eastAsia="等线"/>
                <w:b/>
                <w:bCs/>
              </w:rPr>
            </w:pPr>
            <w:r>
              <w:rPr>
                <w:b/>
                <w:bCs/>
                <w:highlight w:val="yellow"/>
              </w:rPr>
              <w:t xml:space="preserve">FL4: </w:t>
            </w:r>
            <w:r w:rsidRPr="00782678">
              <w:rPr>
                <w:b/>
                <w:bCs/>
                <w:highlight w:val="yellow"/>
              </w:rPr>
              <w:t>Phase 1: Proposal 12-</w:t>
            </w:r>
            <w:r>
              <w:rPr>
                <w:b/>
                <w:bCs/>
                <w:highlight w:val="yellow"/>
              </w:rPr>
              <w:t>93</w:t>
            </w:r>
            <w:r w:rsidRPr="00782678">
              <w:rPr>
                <w:rFonts w:eastAsia="等线"/>
                <w:b/>
                <w:bCs/>
              </w:rPr>
              <w:t>:</w:t>
            </w:r>
          </w:p>
          <w:p w14:paraId="26D56DF3" w14:textId="77777777" w:rsidR="00964DB6" w:rsidRDefault="00964DB6" w:rsidP="00964DB6">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64E7C5BD" w14:textId="77777777" w:rsidR="00964DB6" w:rsidRDefault="00964DB6" w:rsidP="00964DB6">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2A99C1EC" w14:textId="77777777" w:rsidR="00964DB6" w:rsidRPr="006E37BE" w:rsidRDefault="00964DB6" w:rsidP="00964DB6">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4D369E">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67B1418A" w14:textId="77777777" w:rsidR="00964DB6" w:rsidRPr="004D369E" w:rsidRDefault="00964DB6" w:rsidP="00964DB6">
            <w:pPr>
              <w:pStyle w:val="a6"/>
              <w:numPr>
                <w:ilvl w:val="2"/>
                <w:numId w:val="34"/>
              </w:numPr>
              <w:rPr>
                <w:rFonts w:ascii="Times New Roman" w:hAnsi="Times New Roman" w:cs="Times New Roman"/>
                <w:b/>
                <w:bCs/>
                <w:strike/>
                <w:sz w:val="20"/>
                <w:szCs w:val="20"/>
              </w:rPr>
            </w:pPr>
            <w:r w:rsidRPr="004D369E">
              <w:rPr>
                <w:rFonts w:ascii="Times New Roman" w:hAnsi="Times New Roman" w:cs="Times New Roman"/>
                <w:b/>
                <w:bCs/>
                <w:strike/>
                <w:sz w:val="20"/>
                <w:szCs w:val="20"/>
              </w:rPr>
              <w:t xml:space="preserve">Option A: </w:t>
            </w:r>
            <w:r w:rsidRPr="004D369E">
              <w:rPr>
                <w:rFonts w:ascii="Times New Roman" w:hAnsi="Times New Roman" w:cs="Times New Roman"/>
                <w:b/>
                <w:bCs/>
                <w:i/>
                <w:iCs/>
                <w:strike/>
                <w:sz w:val="20"/>
                <w:szCs w:val="20"/>
              </w:rPr>
              <w:t>M</w:t>
            </w:r>
            <w:r w:rsidRPr="004D369E">
              <w:rPr>
                <w:rFonts w:ascii="Times New Roman" w:hAnsi="Times New Roman" w:cs="Times New Roman"/>
                <w:b/>
                <w:bCs/>
                <w:strike/>
                <w:sz w:val="20"/>
                <w:szCs w:val="20"/>
              </w:rPr>
              <w:t>=1</w:t>
            </w:r>
          </w:p>
          <w:p w14:paraId="162C3DED" w14:textId="77777777" w:rsidR="00964DB6" w:rsidRDefault="00964DB6" w:rsidP="00964DB6">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2F664774" w14:textId="4BDBFC3A" w:rsidR="00964DB6" w:rsidRPr="00964DB6" w:rsidRDefault="00964DB6" w:rsidP="00685BFD">
            <w:pPr>
              <w:pStyle w:val="a6"/>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p>
        </w:tc>
      </w:tr>
      <w:tr w:rsidR="00964DB6" w:rsidRPr="00C73260" w14:paraId="3ECDAF93" w14:textId="77777777" w:rsidTr="00371A71">
        <w:tc>
          <w:tcPr>
            <w:tcW w:w="1479" w:type="dxa"/>
          </w:tcPr>
          <w:p w14:paraId="0540CEEC" w14:textId="77777777" w:rsidR="00964DB6" w:rsidRDefault="00964DB6" w:rsidP="00685BFD">
            <w:pPr>
              <w:rPr>
                <w:rFonts w:eastAsia="等线"/>
                <w:lang w:val="en-US" w:eastAsia="zh-CN"/>
              </w:rPr>
            </w:pPr>
          </w:p>
        </w:tc>
        <w:tc>
          <w:tcPr>
            <w:tcW w:w="1372" w:type="dxa"/>
          </w:tcPr>
          <w:p w14:paraId="224EF406" w14:textId="77777777" w:rsidR="00964DB6" w:rsidRDefault="00964DB6" w:rsidP="00685BFD">
            <w:pPr>
              <w:tabs>
                <w:tab w:val="left" w:pos="551"/>
              </w:tabs>
              <w:rPr>
                <w:rFonts w:eastAsia="等线"/>
                <w:lang w:val="en-US" w:eastAsia="zh-CN"/>
              </w:rPr>
            </w:pPr>
          </w:p>
        </w:tc>
        <w:tc>
          <w:tcPr>
            <w:tcW w:w="6780" w:type="dxa"/>
          </w:tcPr>
          <w:p w14:paraId="49F45E2D" w14:textId="77777777" w:rsidR="00964DB6" w:rsidRPr="00371A71" w:rsidRDefault="00964DB6" w:rsidP="00685BFD"/>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lastRenderedPageBreak/>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lastRenderedPageBreak/>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等线"/>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A50942" w14:textId="401BC4A7" w:rsidR="004E015B" w:rsidRPr="004E015B" w:rsidRDefault="004E015B" w:rsidP="00122D71">
            <w:pPr>
              <w:tabs>
                <w:tab w:val="left" w:pos="551"/>
              </w:tabs>
              <w:rPr>
                <w:rFonts w:eastAsia="等线"/>
                <w:lang w:val="en-US" w:eastAsia="zh-CN"/>
              </w:rPr>
            </w:pPr>
            <w:r>
              <w:rPr>
                <w:rFonts w:eastAsia="等线"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14802CA" w14:textId="77777777" w:rsidR="005E4B39" w:rsidRDefault="005E4B39" w:rsidP="005E4B39">
            <w:pPr>
              <w:tabs>
                <w:tab w:val="left" w:pos="551"/>
              </w:tabs>
              <w:rPr>
                <w:rFonts w:eastAsia="宋体"/>
                <w:lang w:val="en-US" w:eastAsia="zh-CN"/>
              </w:rPr>
            </w:pPr>
          </w:p>
        </w:tc>
        <w:tc>
          <w:tcPr>
            <w:tcW w:w="6780" w:type="dxa"/>
          </w:tcPr>
          <w:p w14:paraId="229FE729"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宋体"/>
                <w:lang w:eastAsia="zh-CN"/>
              </w:rPr>
            </w:pPr>
            <w:r>
              <w:rPr>
                <w:rFonts w:eastAsia="等线" w:hint="eastAsia"/>
                <w:lang w:val="en-US" w:eastAsia="zh-CN"/>
              </w:rPr>
              <w:t>CATT</w:t>
            </w:r>
          </w:p>
        </w:tc>
        <w:tc>
          <w:tcPr>
            <w:tcW w:w="1372" w:type="dxa"/>
          </w:tcPr>
          <w:p w14:paraId="06AEF041" w14:textId="2329FC24" w:rsidR="001E5659" w:rsidRDefault="001E5659" w:rsidP="005E4B39">
            <w:pPr>
              <w:tabs>
                <w:tab w:val="left" w:pos="551"/>
              </w:tabs>
              <w:rPr>
                <w:rFonts w:eastAsia="宋体"/>
                <w:lang w:val="en-US" w:eastAsia="zh-CN"/>
              </w:rPr>
            </w:pPr>
            <w:r>
              <w:rPr>
                <w:rFonts w:eastAsia="等线" w:hint="eastAsia"/>
                <w:lang w:val="en-US" w:eastAsia="zh-CN"/>
              </w:rPr>
              <w:t>Y</w:t>
            </w:r>
          </w:p>
        </w:tc>
        <w:tc>
          <w:tcPr>
            <w:tcW w:w="6780" w:type="dxa"/>
          </w:tcPr>
          <w:p w14:paraId="00439854" w14:textId="77777777" w:rsidR="001E5659" w:rsidRDefault="001E5659" w:rsidP="005E4B39">
            <w:pPr>
              <w:jc w:val="both"/>
              <w:rPr>
                <w:rFonts w:eastAsia="等线"/>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等线"/>
                <w:lang w:val="en-US" w:eastAsia="zh-CN"/>
              </w:rPr>
            </w:pPr>
            <w:r>
              <w:rPr>
                <w:rFonts w:eastAsia="等线"/>
                <w:lang w:val="en-US" w:eastAsia="zh-CN"/>
              </w:rPr>
              <w:t>CMCC</w:t>
            </w:r>
          </w:p>
        </w:tc>
        <w:tc>
          <w:tcPr>
            <w:tcW w:w="1372" w:type="dxa"/>
          </w:tcPr>
          <w:p w14:paraId="425AE8AC" w14:textId="3EF319BE" w:rsidR="00867978" w:rsidRDefault="00867978" w:rsidP="005E4B39">
            <w:pPr>
              <w:tabs>
                <w:tab w:val="left" w:pos="551"/>
              </w:tabs>
              <w:rPr>
                <w:rFonts w:eastAsia="等线"/>
                <w:lang w:val="en-US" w:eastAsia="zh-CN"/>
              </w:rPr>
            </w:pPr>
            <w:r>
              <w:rPr>
                <w:rFonts w:eastAsia="等线" w:hint="eastAsia"/>
                <w:lang w:val="en-US" w:eastAsia="zh-CN"/>
              </w:rPr>
              <w:t>Y</w:t>
            </w:r>
          </w:p>
        </w:tc>
        <w:tc>
          <w:tcPr>
            <w:tcW w:w="6780" w:type="dxa"/>
          </w:tcPr>
          <w:p w14:paraId="349CF0F1" w14:textId="77777777" w:rsidR="00867978" w:rsidRDefault="00867978" w:rsidP="005E4B39">
            <w:pPr>
              <w:jc w:val="both"/>
              <w:rPr>
                <w:rFonts w:eastAsia="等线"/>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等线"/>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等线"/>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766778" w14:textId="08D9F823" w:rsidR="006A5615" w:rsidRPr="006A5615" w:rsidRDefault="006A5615" w:rsidP="00760AA8">
            <w:pPr>
              <w:tabs>
                <w:tab w:val="left" w:pos="551"/>
              </w:tabs>
              <w:rPr>
                <w:rFonts w:eastAsia="等线"/>
                <w:lang w:val="en-US" w:eastAsia="zh-CN"/>
              </w:rPr>
            </w:pPr>
            <w:r>
              <w:rPr>
                <w:rFonts w:eastAsia="等线" w:hint="eastAsia"/>
                <w:lang w:val="en-US" w:eastAsia="zh-CN"/>
              </w:rPr>
              <w:t>Y</w:t>
            </w:r>
          </w:p>
        </w:tc>
        <w:tc>
          <w:tcPr>
            <w:tcW w:w="6780" w:type="dxa"/>
          </w:tcPr>
          <w:p w14:paraId="116C1919" w14:textId="77777777" w:rsidR="006A5615" w:rsidRDefault="006A5615" w:rsidP="00760AA8">
            <w:pPr>
              <w:jc w:val="both"/>
              <w:rPr>
                <w:rFonts w:eastAsia="等线"/>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等线"/>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等线"/>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等线"/>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等线"/>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等线"/>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等线"/>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r w:rsidR="00C624FF" w:rsidRPr="002D4C45" w14:paraId="27D3FAE2" w14:textId="77777777" w:rsidTr="005E4B39">
        <w:tc>
          <w:tcPr>
            <w:tcW w:w="1479" w:type="dxa"/>
          </w:tcPr>
          <w:p w14:paraId="3A9C9C2E" w14:textId="69A62B80" w:rsidR="00C624FF" w:rsidRDefault="00C624FF" w:rsidP="00A81399">
            <w:pPr>
              <w:rPr>
                <w:rFonts w:eastAsia="Malgun Gothic"/>
                <w:lang w:val="en-US" w:eastAsia="ko-KR"/>
              </w:rPr>
            </w:pPr>
            <w:r>
              <w:rPr>
                <w:rFonts w:eastAsia="Malgun Gothic"/>
                <w:lang w:val="en-US" w:eastAsia="ko-KR"/>
              </w:rPr>
              <w:t>Intel</w:t>
            </w:r>
          </w:p>
        </w:tc>
        <w:tc>
          <w:tcPr>
            <w:tcW w:w="1372" w:type="dxa"/>
          </w:tcPr>
          <w:p w14:paraId="252051AD" w14:textId="26DFBA39" w:rsidR="00C624FF" w:rsidRDefault="00C624FF" w:rsidP="00A81399">
            <w:pPr>
              <w:tabs>
                <w:tab w:val="left" w:pos="551"/>
              </w:tabs>
              <w:rPr>
                <w:rFonts w:eastAsia="Yu Mincho"/>
                <w:lang w:val="en-US" w:eastAsia="ja-JP"/>
              </w:rPr>
            </w:pPr>
            <w:r>
              <w:rPr>
                <w:rFonts w:eastAsia="Yu Mincho"/>
                <w:lang w:val="en-US" w:eastAsia="ja-JP"/>
              </w:rPr>
              <w:t>Y</w:t>
            </w:r>
          </w:p>
        </w:tc>
        <w:tc>
          <w:tcPr>
            <w:tcW w:w="6780" w:type="dxa"/>
          </w:tcPr>
          <w:p w14:paraId="63EA1FD4" w14:textId="77777777" w:rsidR="00C624FF" w:rsidRDefault="00C624FF" w:rsidP="00A81399">
            <w:pPr>
              <w:jc w:val="both"/>
              <w:rPr>
                <w:rFonts w:eastAsia="Malgun Gothic"/>
                <w:lang w:val="en-US" w:eastAsia="ko-KR"/>
              </w:rPr>
            </w:pPr>
          </w:p>
        </w:tc>
      </w:tr>
      <w:tr w:rsidR="00371A71" w:rsidRPr="00C73260" w14:paraId="3AAB97FA" w14:textId="77777777" w:rsidTr="00371A71">
        <w:tc>
          <w:tcPr>
            <w:tcW w:w="1479" w:type="dxa"/>
          </w:tcPr>
          <w:p w14:paraId="6691E947"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06AF3F7C"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0C2320BD" w14:textId="01AA9213" w:rsidR="00371A71" w:rsidRPr="00C73260" w:rsidRDefault="00371A71" w:rsidP="00B040C1">
            <w:pPr>
              <w:tabs>
                <w:tab w:val="left" w:pos="2595"/>
              </w:tabs>
              <w:rPr>
                <w:b/>
                <w:bCs/>
              </w:rPr>
            </w:pPr>
          </w:p>
        </w:tc>
      </w:tr>
      <w:tr w:rsidR="00B040C1" w:rsidRPr="00C73260" w14:paraId="6016D763" w14:textId="77777777" w:rsidTr="00371A71">
        <w:tc>
          <w:tcPr>
            <w:tcW w:w="1479" w:type="dxa"/>
          </w:tcPr>
          <w:p w14:paraId="591FFC89" w14:textId="0B9A45FC" w:rsidR="00B040C1" w:rsidRDefault="00B040C1" w:rsidP="00B040C1">
            <w:pPr>
              <w:rPr>
                <w:rFonts w:eastAsia="等线"/>
                <w:lang w:val="en-US" w:eastAsia="zh-CN"/>
              </w:rPr>
            </w:pPr>
            <w:r>
              <w:rPr>
                <w:rFonts w:eastAsia="宋体" w:hint="eastAsia"/>
                <w:lang w:val="en-US" w:eastAsia="zh-CN"/>
              </w:rPr>
              <w:t>OPPO</w:t>
            </w:r>
          </w:p>
        </w:tc>
        <w:tc>
          <w:tcPr>
            <w:tcW w:w="1372" w:type="dxa"/>
          </w:tcPr>
          <w:p w14:paraId="3B280B0E" w14:textId="387B9A15" w:rsidR="00B040C1" w:rsidRDefault="00B040C1" w:rsidP="00B040C1">
            <w:pPr>
              <w:tabs>
                <w:tab w:val="left" w:pos="551"/>
              </w:tabs>
              <w:rPr>
                <w:rFonts w:eastAsia="等线"/>
                <w:lang w:val="en-US" w:eastAsia="zh-CN"/>
              </w:rPr>
            </w:pPr>
            <w:r>
              <w:rPr>
                <w:rFonts w:eastAsia="宋体" w:hint="eastAsia"/>
                <w:lang w:val="en-US" w:eastAsia="zh-CN"/>
              </w:rPr>
              <w:t>Y</w:t>
            </w:r>
          </w:p>
        </w:tc>
        <w:tc>
          <w:tcPr>
            <w:tcW w:w="6780" w:type="dxa"/>
          </w:tcPr>
          <w:p w14:paraId="0A3CF886" w14:textId="77777777" w:rsidR="00B040C1" w:rsidRPr="00C73260" w:rsidRDefault="00B040C1" w:rsidP="00B040C1">
            <w:pPr>
              <w:tabs>
                <w:tab w:val="left" w:pos="2595"/>
              </w:tabs>
              <w:rPr>
                <w:b/>
                <w:bCs/>
              </w:rPr>
            </w:pPr>
          </w:p>
        </w:tc>
      </w:tr>
      <w:tr w:rsidR="00F60784" w:rsidRPr="00C73260" w14:paraId="2919DD60" w14:textId="77777777" w:rsidTr="00E42006">
        <w:tc>
          <w:tcPr>
            <w:tcW w:w="1479" w:type="dxa"/>
          </w:tcPr>
          <w:p w14:paraId="727CE6E3" w14:textId="7DD82D2B" w:rsidR="00F60784" w:rsidRDefault="00F60784" w:rsidP="00685BFD">
            <w:pPr>
              <w:rPr>
                <w:rFonts w:eastAsia="等线"/>
                <w:lang w:val="en-US" w:eastAsia="zh-CN"/>
              </w:rPr>
            </w:pPr>
            <w:r>
              <w:rPr>
                <w:rFonts w:eastAsia="等线"/>
                <w:lang w:val="en-US" w:eastAsia="zh-CN"/>
              </w:rPr>
              <w:lastRenderedPageBreak/>
              <w:t>FL</w:t>
            </w:r>
          </w:p>
        </w:tc>
        <w:tc>
          <w:tcPr>
            <w:tcW w:w="8152" w:type="dxa"/>
            <w:gridSpan w:val="2"/>
          </w:tcPr>
          <w:p w14:paraId="457AFA54" w14:textId="151D79F2" w:rsidR="00F60784" w:rsidRDefault="00F60784" w:rsidP="00F60784">
            <w:pPr>
              <w:jc w:val="both"/>
              <w:rPr>
                <w:lang w:val="en-US"/>
              </w:rPr>
            </w:pPr>
            <w:r>
              <w:rPr>
                <w:lang w:val="en-US"/>
              </w:rPr>
              <w:t>Based on received responses, the following proposal can be considered again.</w:t>
            </w:r>
          </w:p>
          <w:p w14:paraId="271699E0" w14:textId="40DFD545" w:rsidR="00F60784" w:rsidRPr="00C73260" w:rsidRDefault="00F60784" w:rsidP="00F60784">
            <w:pPr>
              <w:rPr>
                <w:b/>
                <w:bCs/>
              </w:rPr>
            </w:pPr>
            <w:r>
              <w:rPr>
                <w:b/>
                <w:bCs/>
                <w:highlight w:val="yellow"/>
              </w:rPr>
              <w:t xml:space="preserve">FL4: </w:t>
            </w:r>
            <w:r w:rsidRPr="00782678">
              <w:rPr>
                <w:b/>
                <w:bCs/>
                <w:highlight w:val="yellow"/>
              </w:rPr>
              <w:t xml:space="preserve">Phase </w:t>
            </w:r>
            <w:r>
              <w:rPr>
                <w:b/>
                <w:bCs/>
                <w:highlight w:val="yellow"/>
              </w:rPr>
              <w:t>3</w:t>
            </w:r>
            <w:r w:rsidRPr="00782678">
              <w:rPr>
                <w:b/>
                <w:bCs/>
                <w:highlight w:val="yellow"/>
              </w:rPr>
              <w:t>: Proposal 12-</w:t>
            </w:r>
            <w:r>
              <w:rPr>
                <w:b/>
                <w:bCs/>
                <w:highlight w:val="yellow"/>
              </w:rPr>
              <w:t>10</w:t>
            </w:r>
            <w:r w:rsidRPr="00782678">
              <w:rPr>
                <w:b/>
                <w:bCs/>
                <w:highlight w:val="yellow"/>
              </w:rPr>
              <w:t>0</w:t>
            </w:r>
            <w:r w:rsidRPr="00782678">
              <w:rPr>
                <w:rFonts w:eastAsia="等线"/>
                <w:b/>
                <w:bCs/>
              </w:rPr>
              <w:t xml:space="preserve">: </w:t>
            </w:r>
            <w:r w:rsidRPr="00782678">
              <w:rPr>
                <w:b/>
                <w:bCs/>
                <w:lang w:val="en-US"/>
              </w:rPr>
              <w:t>Recommend that HD-FDD type B is not supported for RedCap FR1 FDD UEs.</w:t>
            </w:r>
          </w:p>
        </w:tc>
      </w:tr>
      <w:tr w:rsidR="00F60784" w:rsidRPr="00C73260" w14:paraId="522A11AC" w14:textId="77777777" w:rsidTr="00371A71">
        <w:tc>
          <w:tcPr>
            <w:tcW w:w="1479" w:type="dxa"/>
          </w:tcPr>
          <w:p w14:paraId="64DD6A04" w14:textId="77777777" w:rsidR="00F60784" w:rsidRDefault="00F60784" w:rsidP="00685BFD">
            <w:pPr>
              <w:rPr>
                <w:rFonts w:eastAsia="等线"/>
                <w:lang w:val="en-US" w:eastAsia="zh-CN"/>
              </w:rPr>
            </w:pPr>
          </w:p>
        </w:tc>
        <w:tc>
          <w:tcPr>
            <w:tcW w:w="1372" w:type="dxa"/>
          </w:tcPr>
          <w:p w14:paraId="1D39046E" w14:textId="77777777" w:rsidR="00F60784" w:rsidRDefault="00F60784" w:rsidP="00685BFD">
            <w:pPr>
              <w:tabs>
                <w:tab w:val="left" w:pos="551"/>
              </w:tabs>
              <w:rPr>
                <w:rFonts w:eastAsia="等线"/>
                <w:lang w:val="en-US" w:eastAsia="zh-CN"/>
              </w:rPr>
            </w:pPr>
          </w:p>
        </w:tc>
        <w:tc>
          <w:tcPr>
            <w:tcW w:w="6780" w:type="dxa"/>
          </w:tcPr>
          <w:p w14:paraId="2F6BB5CC" w14:textId="77777777" w:rsidR="00F60784" w:rsidRPr="00C73260" w:rsidRDefault="00F60784" w:rsidP="00685BFD">
            <w:pPr>
              <w:rPr>
                <w:b/>
                <w:bCs/>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lastRenderedPageBreak/>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a"/>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等线"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等线"/>
                <w:lang w:eastAsia="zh-CN"/>
              </w:rPr>
            </w:pPr>
            <w:r>
              <w:rPr>
                <w:rFonts w:eastAsia="等线"/>
                <w:lang w:eastAsia="zh-CN"/>
              </w:rPr>
              <w:t>Ericsson</w:t>
            </w:r>
          </w:p>
        </w:tc>
        <w:tc>
          <w:tcPr>
            <w:tcW w:w="1372" w:type="dxa"/>
          </w:tcPr>
          <w:p w14:paraId="2BC554EF" w14:textId="34297D5F" w:rsidR="00A62F6B" w:rsidRDefault="00122D71" w:rsidP="001B61F0">
            <w:pPr>
              <w:tabs>
                <w:tab w:val="left" w:pos="551"/>
              </w:tabs>
              <w:rPr>
                <w:rFonts w:eastAsia="等线"/>
                <w:lang w:val="en-US" w:eastAsia="zh-CN"/>
              </w:rPr>
            </w:pPr>
            <w:r>
              <w:rPr>
                <w:rFonts w:eastAsia="等线"/>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等线"/>
                <w:lang w:eastAsia="zh-CN"/>
              </w:rPr>
            </w:pPr>
            <w:r>
              <w:rPr>
                <w:rFonts w:eastAsia="等线" w:hint="eastAsia"/>
                <w:lang w:eastAsia="zh-CN"/>
              </w:rPr>
              <w:t>v</w:t>
            </w:r>
            <w:r>
              <w:rPr>
                <w:rFonts w:eastAsia="等线"/>
                <w:lang w:eastAsia="zh-CN"/>
              </w:rPr>
              <w:t>ivo</w:t>
            </w:r>
          </w:p>
        </w:tc>
        <w:tc>
          <w:tcPr>
            <w:tcW w:w="1372" w:type="dxa"/>
          </w:tcPr>
          <w:p w14:paraId="58C4529B" w14:textId="77777777" w:rsidR="004E015B" w:rsidRDefault="004E015B" w:rsidP="001B61F0">
            <w:pPr>
              <w:tabs>
                <w:tab w:val="left" w:pos="551"/>
              </w:tabs>
              <w:rPr>
                <w:rFonts w:eastAsia="等线"/>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等线"/>
                <w:lang w:eastAsia="zh-CN"/>
              </w:rPr>
            </w:pPr>
            <w:r>
              <w:rPr>
                <w:rFonts w:eastAsia="等线" w:hint="eastAsia"/>
                <w:lang w:val="en-US" w:eastAsia="zh-CN"/>
              </w:rPr>
              <w:t>CATT</w:t>
            </w:r>
          </w:p>
        </w:tc>
        <w:tc>
          <w:tcPr>
            <w:tcW w:w="1372" w:type="dxa"/>
          </w:tcPr>
          <w:p w14:paraId="52B1EC09" w14:textId="10BBFE18" w:rsidR="001E5659" w:rsidRDefault="001E5659" w:rsidP="001B61F0">
            <w:pPr>
              <w:tabs>
                <w:tab w:val="left" w:pos="551"/>
              </w:tabs>
              <w:rPr>
                <w:rFonts w:eastAsia="等线"/>
                <w:lang w:val="en-US" w:eastAsia="zh-CN"/>
              </w:rPr>
            </w:pPr>
            <w:r>
              <w:rPr>
                <w:rFonts w:eastAsia="等线" w:hint="eastAsia"/>
                <w:lang w:val="en-US" w:eastAsia="zh-CN"/>
              </w:rPr>
              <w:t>Y</w:t>
            </w:r>
          </w:p>
        </w:tc>
        <w:tc>
          <w:tcPr>
            <w:tcW w:w="6780" w:type="dxa"/>
          </w:tcPr>
          <w:p w14:paraId="0EB8FC60" w14:textId="170FA741" w:rsidR="001E5659" w:rsidRDefault="001E5659" w:rsidP="001B61F0">
            <w:pPr>
              <w:jc w:val="both"/>
              <w:rPr>
                <w:rFonts w:eastAsia="宋体"/>
                <w:lang w:val="en-US" w:eastAsia="zh-CN"/>
              </w:rPr>
            </w:pPr>
            <w:r>
              <w:rPr>
                <w:rFonts w:eastAsia="宋体"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等线"/>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宋体"/>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B8B68A5" w14:textId="1F9655AB" w:rsidR="006A5615" w:rsidRPr="006A5615" w:rsidRDefault="006A5615" w:rsidP="00760AA8">
            <w:pPr>
              <w:tabs>
                <w:tab w:val="left" w:pos="551"/>
              </w:tabs>
              <w:rPr>
                <w:rFonts w:eastAsia="等线"/>
                <w:lang w:val="en-US" w:eastAsia="zh-CN"/>
              </w:rPr>
            </w:pPr>
            <w:r>
              <w:rPr>
                <w:rFonts w:eastAsia="等线" w:hint="eastAsia"/>
                <w:lang w:val="en-US" w:eastAsia="zh-CN"/>
              </w:rPr>
              <w:t>Y</w:t>
            </w:r>
          </w:p>
        </w:tc>
        <w:tc>
          <w:tcPr>
            <w:tcW w:w="6780" w:type="dxa"/>
          </w:tcPr>
          <w:p w14:paraId="3E3A5FFA" w14:textId="77777777" w:rsidR="006A5615" w:rsidRDefault="006A5615" w:rsidP="00760AA8">
            <w:pPr>
              <w:jc w:val="both"/>
              <w:rPr>
                <w:rFonts w:eastAsia="宋体"/>
                <w:lang w:val="en-US" w:eastAsia="zh-CN"/>
              </w:rPr>
            </w:pPr>
          </w:p>
        </w:tc>
      </w:tr>
      <w:tr w:rsidR="003B5045" w14:paraId="1A7FB3B7" w14:textId="77777777" w:rsidTr="00EF49AB">
        <w:tc>
          <w:tcPr>
            <w:tcW w:w="1479" w:type="dxa"/>
          </w:tcPr>
          <w:p w14:paraId="34B4C232" w14:textId="593DE066" w:rsidR="003B5045" w:rsidRDefault="003B5045" w:rsidP="003B5045">
            <w:pPr>
              <w:rPr>
                <w:rFonts w:eastAsia="等线"/>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宋体"/>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等线"/>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000AEF6B" w14:textId="77777777" w:rsidR="0078527C" w:rsidRDefault="0078527C" w:rsidP="0078527C">
            <w:pPr>
              <w:jc w:val="both"/>
              <w:rPr>
                <w:rFonts w:eastAsia="宋体"/>
                <w:lang w:val="en-US" w:eastAsia="zh-CN"/>
              </w:rPr>
            </w:pPr>
          </w:p>
        </w:tc>
      </w:tr>
      <w:tr w:rsidR="00A81399" w14:paraId="70FFF991" w14:textId="77777777" w:rsidTr="00EF49AB">
        <w:tc>
          <w:tcPr>
            <w:tcW w:w="1479" w:type="dxa"/>
          </w:tcPr>
          <w:p w14:paraId="1289B9A4" w14:textId="33372C38" w:rsidR="00A81399" w:rsidRDefault="00A81399" w:rsidP="00A81399">
            <w:pPr>
              <w:rPr>
                <w:rFonts w:eastAsia="等线"/>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等线"/>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宋体"/>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等线"/>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等线"/>
                <w:lang w:val="en-US" w:eastAsia="zh-CN"/>
              </w:rPr>
              <w:t>Y</w:t>
            </w:r>
          </w:p>
        </w:tc>
        <w:tc>
          <w:tcPr>
            <w:tcW w:w="6780" w:type="dxa"/>
          </w:tcPr>
          <w:p w14:paraId="61461F20" w14:textId="12000672" w:rsidR="003230FB" w:rsidRDefault="003230FB" w:rsidP="003230FB">
            <w:pPr>
              <w:jc w:val="both"/>
              <w:rPr>
                <w:rFonts w:eastAsia="宋体"/>
                <w:lang w:val="en-US" w:eastAsia="zh-CN"/>
              </w:rPr>
            </w:pPr>
            <w:r>
              <w:rPr>
                <w:rFonts w:eastAsia="宋体"/>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等线"/>
                <w:lang w:eastAsia="zh-CN"/>
              </w:rPr>
            </w:pPr>
            <w:r>
              <w:rPr>
                <w:rFonts w:eastAsia="Malgun Gothic"/>
                <w:lang w:val="en-US" w:eastAsia="ko-KR"/>
              </w:rPr>
              <w:lastRenderedPageBreak/>
              <w:t>FUTUREWEI4</w:t>
            </w:r>
          </w:p>
        </w:tc>
        <w:tc>
          <w:tcPr>
            <w:tcW w:w="1372" w:type="dxa"/>
          </w:tcPr>
          <w:p w14:paraId="2DD5D2D5" w14:textId="6D5BFBA6" w:rsidR="00D51F19" w:rsidRDefault="00D51F19" w:rsidP="00D51F19">
            <w:pPr>
              <w:tabs>
                <w:tab w:val="left" w:pos="551"/>
              </w:tabs>
              <w:rPr>
                <w:rFonts w:eastAsia="等线"/>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等线"/>
                <w:lang w:val="en-US" w:eastAsia="zh-CN"/>
              </w:rPr>
            </w:pPr>
            <w:r>
              <w:rPr>
                <w:rFonts w:eastAsia="等线"/>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宋体"/>
                <w:lang w:val="en-US" w:eastAsia="zh-CN"/>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等线"/>
                <w:lang w:val="en-US" w:eastAsia="zh-CN"/>
              </w:rPr>
            </w:pPr>
          </w:p>
        </w:tc>
      </w:tr>
      <w:tr w:rsidR="007028C1" w14:paraId="6241131D" w14:textId="77777777" w:rsidTr="00EF49AB">
        <w:tc>
          <w:tcPr>
            <w:tcW w:w="1479" w:type="dxa"/>
          </w:tcPr>
          <w:p w14:paraId="5C573F8F" w14:textId="01D166CE" w:rsidR="007028C1" w:rsidRDefault="007028C1" w:rsidP="00D51F19">
            <w:pPr>
              <w:rPr>
                <w:rFonts w:eastAsia="Malgun Gothic"/>
                <w:lang w:val="en-US" w:eastAsia="ko-KR"/>
              </w:rPr>
            </w:pPr>
            <w:r>
              <w:rPr>
                <w:rFonts w:eastAsia="Malgun Gothic"/>
                <w:lang w:val="en-US" w:eastAsia="ko-KR"/>
              </w:rPr>
              <w:t>Intel</w:t>
            </w:r>
          </w:p>
        </w:tc>
        <w:tc>
          <w:tcPr>
            <w:tcW w:w="1372" w:type="dxa"/>
          </w:tcPr>
          <w:p w14:paraId="1A2E29AB" w14:textId="59618C74" w:rsidR="007028C1" w:rsidRDefault="007028C1" w:rsidP="00D51F19">
            <w:pPr>
              <w:tabs>
                <w:tab w:val="left" w:pos="551"/>
              </w:tabs>
              <w:rPr>
                <w:rFonts w:eastAsia="Yu Mincho"/>
                <w:lang w:val="en-US" w:eastAsia="ja-JP"/>
              </w:rPr>
            </w:pPr>
            <w:r>
              <w:rPr>
                <w:rFonts w:eastAsia="Yu Mincho"/>
                <w:lang w:val="en-US" w:eastAsia="ja-JP"/>
              </w:rPr>
              <w:t>Y</w:t>
            </w:r>
          </w:p>
        </w:tc>
        <w:tc>
          <w:tcPr>
            <w:tcW w:w="6780" w:type="dxa"/>
          </w:tcPr>
          <w:p w14:paraId="78013AFE" w14:textId="77777777" w:rsidR="007028C1" w:rsidRDefault="007028C1" w:rsidP="00D51F19">
            <w:pPr>
              <w:jc w:val="both"/>
              <w:rPr>
                <w:rFonts w:eastAsia="等线"/>
                <w:lang w:val="en-US" w:eastAsia="zh-CN"/>
              </w:rPr>
            </w:pPr>
          </w:p>
        </w:tc>
      </w:tr>
      <w:tr w:rsidR="00371A71" w:rsidRPr="00C73260" w14:paraId="58842248" w14:textId="77777777" w:rsidTr="00371A71">
        <w:tc>
          <w:tcPr>
            <w:tcW w:w="1479" w:type="dxa"/>
          </w:tcPr>
          <w:p w14:paraId="1DB7F71D"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358FD2A0"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69901BB7" w14:textId="77777777" w:rsidR="00371A71" w:rsidRPr="00C73260" w:rsidRDefault="00371A71" w:rsidP="00685BFD">
            <w:pPr>
              <w:rPr>
                <w:b/>
                <w:bCs/>
              </w:rPr>
            </w:pPr>
          </w:p>
        </w:tc>
      </w:tr>
      <w:tr w:rsidR="00C24B33" w:rsidRPr="00C73260" w14:paraId="551BCDB4" w14:textId="77777777" w:rsidTr="00371A71">
        <w:tc>
          <w:tcPr>
            <w:tcW w:w="1479" w:type="dxa"/>
          </w:tcPr>
          <w:p w14:paraId="159EED64" w14:textId="3ADE9648" w:rsidR="00C24B33" w:rsidRDefault="00C24B33" w:rsidP="00C24B33">
            <w:pPr>
              <w:rPr>
                <w:rFonts w:eastAsia="等线"/>
                <w:lang w:val="en-US" w:eastAsia="zh-CN"/>
              </w:rPr>
            </w:pPr>
            <w:r>
              <w:rPr>
                <w:rFonts w:eastAsia="等线"/>
                <w:lang w:val="en-US" w:eastAsia="zh-CN"/>
              </w:rPr>
              <w:t>Sierra Wireless</w:t>
            </w:r>
          </w:p>
        </w:tc>
        <w:tc>
          <w:tcPr>
            <w:tcW w:w="1372" w:type="dxa"/>
          </w:tcPr>
          <w:p w14:paraId="0D05DF5C" w14:textId="08381676" w:rsidR="00C24B33" w:rsidRDefault="00C24B33" w:rsidP="00C24B33">
            <w:pPr>
              <w:tabs>
                <w:tab w:val="left" w:pos="551"/>
              </w:tabs>
              <w:rPr>
                <w:rFonts w:eastAsia="等线"/>
                <w:lang w:val="en-US" w:eastAsia="zh-CN"/>
              </w:rPr>
            </w:pPr>
            <w:r>
              <w:rPr>
                <w:rFonts w:eastAsia="等线"/>
                <w:lang w:val="en-US" w:eastAsia="zh-CN"/>
              </w:rPr>
              <w:t>Y</w:t>
            </w:r>
          </w:p>
        </w:tc>
        <w:tc>
          <w:tcPr>
            <w:tcW w:w="6780" w:type="dxa"/>
          </w:tcPr>
          <w:p w14:paraId="6AC25939" w14:textId="77777777" w:rsidR="00C24B33" w:rsidRDefault="00C24B33" w:rsidP="00C24B33">
            <w:pPr>
              <w:jc w:val="both"/>
              <w:rPr>
                <w:rFonts w:eastAsia="等线"/>
                <w:lang w:val="en-US" w:eastAsia="zh-CN"/>
              </w:rPr>
            </w:pPr>
            <w:r>
              <w:rPr>
                <w:rFonts w:eastAsia="等线"/>
                <w:lang w:val="en-US" w:eastAsia="zh-CN"/>
              </w:rPr>
              <w:t>We do not see the need to decide these (</w:t>
            </w:r>
            <w:r w:rsidRPr="00337DB6">
              <w:rPr>
                <w:rFonts w:eastAsia="等线"/>
                <w:lang w:val="en-US" w:eastAsia="zh-CN"/>
              </w:rPr>
              <w:t>Half-duplex, processing time, and modulation</w:t>
            </w:r>
            <w:r>
              <w:rPr>
                <w:rFonts w:eastAsia="等线"/>
                <w:lang w:val="en-US" w:eastAsia="zh-CN"/>
              </w:rPr>
              <w:t xml:space="preserve">) as a package since they are not technically interrelated. </w:t>
            </w:r>
          </w:p>
          <w:p w14:paraId="35569195" w14:textId="3CE5CDED" w:rsidR="00C24B33" w:rsidRPr="00C73260" w:rsidRDefault="00C24B33" w:rsidP="00C24B33">
            <w:pPr>
              <w:rPr>
                <w:b/>
                <w:bCs/>
              </w:rPr>
            </w:pPr>
            <w:r>
              <w:rPr>
                <w:rFonts w:eastAsia="等线"/>
                <w:lang w:val="en-US" w:eastAsia="zh-CN"/>
              </w:rPr>
              <w:t xml:space="preserve">Also, since </w:t>
            </w:r>
            <w:r w:rsidRPr="00337DB6">
              <w:rPr>
                <w:rFonts w:eastAsia="等线"/>
                <w:lang w:val="en-US" w:eastAsia="zh-CN"/>
              </w:rPr>
              <w:t xml:space="preserve">Half-duplex </w:t>
            </w:r>
            <w:r>
              <w:rPr>
                <w:rFonts w:eastAsia="等线"/>
                <w:lang w:val="en-US" w:eastAsia="zh-CN"/>
              </w:rPr>
              <w:t>cost saving accumulate across bands (as agreed), when you consider a typical multi-band device, half duplex will provide more saving than what has been captured.</w:t>
            </w:r>
          </w:p>
        </w:tc>
      </w:tr>
      <w:tr w:rsidR="00B040C1" w:rsidRPr="00C73260" w14:paraId="4033ED6C" w14:textId="77777777" w:rsidTr="00371A71">
        <w:tc>
          <w:tcPr>
            <w:tcW w:w="1479" w:type="dxa"/>
          </w:tcPr>
          <w:p w14:paraId="134BFD3B" w14:textId="064F4C10" w:rsidR="00B040C1" w:rsidRDefault="00B040C1" w:rsidP="00B040C1">
            <w:pPr>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53E716F" w14:textId="2B25A2A2" w:rsidR="00B040C1" w:rsidRDefault="00B040C1" w:rsidP="00B040C1">
            <w:pPr>
              <w:tabs>
                <w:tab w:val="left" w:pos="551"/>
              </w:tabs>
              <w:rPr>
                <w:rFonts w:eastAsia="等线"/>
                <w:lang w:val="en-US" w:eastAsia="zh-CN"/>
              </w:rPr>
            </w:pPr>
            <w:r>
              <w:rPr>
                <w:rFonts w:eastAsia="等线" w:hint="eastAsia"/>
                <w:lang w:val="en-US" w:eastAsia="zh-CN"/>
              </w:rPr>
              <w:t>Y</w:t>
            </w:r>
          </w:p>
        </w:tc>
        <w:tc>
          <w:tcPr>
            <w:tcW w:w="6780" w:type="dxa"/>
          </w:tcPr>
          <w:p w14:paraId="2792A796" w14:textId="77777777" w:rsidR="00B040C1" w:rsidRDefault="00B040C1" w:rsidP="00B040C1">
            <w:pPr>
              <w:jc w:val="both"/>
              <w:rPr>
                <w:rFonts w:eastAsia="等线"/>
                <w:lang w:val="en-US" w:eastAsia="zh-CN"/>
              </w:rPr>
            </w:pPr>
          </w:p>
        </w:tc>
      </w:tr>
      <w:tr w:rsidR="006C51B1" w:rsidRPr="00C73260" w14:paraId="615D9A5A" w14:textId="77777777" w:rsidTr="00D75F44">
        <w:tc>
          <w:tcPr>
            <w:tcW w:w="1479" w:type="dxa"/>
          </w:tcPr>
          <w:p w14:paraId="6E14751E" w14:textId="065818F0" w:rsidR="006C51B1" w:rsidRDefault="006C51B1" w:rsidP="006C51B1">
            <w:pPr>
              <w:rPr>
                <w:rFonts w:eastAsia="等线"/>
                <w:lang w:val="en-US" w:eastAsia="zh-CN"/>
              </w:rPr>
            </w:pPr>
            <w:r>
              <w:rPr>
                <w:rFonts w:eastAsia="等线"/>
                <w:lang w:eastAsia="zh-CN"/>
              </w:rPr>
              <w:t>FL</w:t>
            </w:r>
          </w:p>
        </w:tc>
        <w:tc>
          <w:tcPr>
            <w:tcW w:w="8152" w:type="dxa"/>
            <w:gridSpan w:val="2"/>
          </w:tcPr>
          <w:p w14:paraId="7CC157F2" w14:textId="453CA65D" w:rsidR="006C51B1" w:rsidRDefault="006C51B1" w:rsidP="006C51B1">
            <w:pPr>
              <w:jc w:val="both"/>
              <w:rPr>
                <w:lang w:val="en-US"/>
              </w:rPr>
            </w:pPr>
            <w:r>
              <w:rPr>
                <w:lang w:val="en-US"/>
              </w:rPr>
              <w:t>Based on received responses, the following proposal can be considered again.</w:t>
            </w:r>
          </w:p>
          <w:p w14:paraId="58E842F5" w14:textId="4D890BCC" w:rsidR="006C51B1" w:rsidRDefault="006C51B1" w:rsidP="006C51B1">
            <w:pPr>
              <w:jc w:val="both"/>
              <w:rPr>
                <w:rFonts w:eastAsia="等线"/>
                <w:lang w:val="en-US" w:eastAsia="zh-CN"/>
              </w:rPr>
            </w:pPr>
            <w:r w:rsidRPr="002E0152">
              <w:rPr>
                <w:b/>
                <w:bCs/>
                <w:highlight w:val="yellow"/>
              </w:rPr>
              <w:t>FL</w:t>
            </w:r>
            <w:r>
              <w:rPr>
                <w:b/>
                <w:bCs/>
                <w:highlight w:val="yellow"/>
              </w:rPr>
              <w:t>4</w:t>
            </w:r>
            <w:r w:rsidRPr="002E0152">
              <w:rPr>
                <w:b/>
                <w:bCs/>
                <w:highlight w:val="yellow"/>
              </w:rPr>
              <w:t xml:space="preserve">: Phase </w:t>
            </w:r>
            <w:r>
              <w:rPr>
                <w:b/>
                <w:bCs/>
                <w:highlight w:val="yellow"/>
              </w:rPr>
              <w:t>3</w:t>
            </w:r>
            <w:r w:rsidRPr="00782678">
              <w:rPr>
                <w:b/>
                <w:bCs/>
                <w:highlight w:val="yellow"/>
              </w:rPr>
              <w:t>: Proposal 12-</w:t>
            </w:r>
            <w:r>
              <w:rPr>
                <w:b/>
                <w:bCs/>
                <w:highlight w:val="yellow"/>
              </w:rPr>
              <w:t>111</w:t>
            </w:r>
            <w:r w:rsidRPr="00782678">
              <w:rPr>
                <w:rFonts w:eastAsia="等线"/>
                <w:b/>
                <w:bCs/>
              </w:rPr>
              <w:t xml:space="preserve">: </w:t>
            </w:r>
            <w:r w:rsidRPr="00782678">
              <w:rPr>
                <w:b/>
                <w:bCs/>
              </w:rPr>
              <w:t xml:space="preserve">Recommend that </w:t>
            </w:r>
            <w:r>
              <w:rPr>
                <w:b/>
                <w:bCs/>
              </w:rPr>
              <w:t>H</w:t>
            </w:r>
            <w:r w:rsidRPr="00782678">
              <w:rPr>
                <w:b/>
                <w:bCs/>
              </w:rPr>
              <w:t xml:space="preserve">D-FDD </w:t>
            </w:r>
            <w:r>
              <w:rPr>
                <w:b/>
                <w:bCs/>
              </w:rPr>
              <w:t>type A and FD-FDD</w:t>
            </w:r>
            <w:r w:rsidRPr="00782678">
              <w:rPr>
                <w:b/>
                <w:bCs/>
              </w:rPr>
              <w:t xml:space="preserve"> </w:t>
            </w:r>
            <w:r>
              <w:rPr>
                <w:b/>
                <w:bCs/>
              </w:rPr>
              <w:t xml:space="preserve">are </w:t>
            </w:r>
            <w:r w:rsidRPr="00D14D91">
              <w:rPr>
                <w:b/>
                <w:bCs/>
              </w:rPr>
              <w:t>supported by specification for a</w:t>
            </w:r>
            <w:r>
              <w:rPr>
                <w:b/>
                <w:bCs/>
              </w:rPr>
              <w:t>n FR1 FDD</w:t>
            </w:r>
            <w:r w:rsidRPr="00D14D91">
              <w:rPr>
                <w:b/>
                <w:bCs/>
              </w:rPr>
              <w:t xml:space="preserve"> RedCap UE</w:t>
            </w:r>
            <w:r w:rsidRPr="00782678">
              <w:rPr>
                <w:b/>
                <w:bCs/>
              </w:rPr>
              <w:t>.</w:t>
            </w:r>
          </w:p>
        </w:tc>
      </w:tr>
      <w:tr w:rsidR="006C51B1" w:rsidRPr="00C73260" w14:paraId="6A220C34" w14:textId="77777777" w:rsidTr="00371A71">
        <w:tc>
          <w:tcPr>
            <w:tcW w:w="1479" w:type="dxa"/>
          </w:tcPr>
          <w:p w14:paraId="239DB66D" w14:textId="77777777" w:rsidR="006C51B1" w:rsidRDefault="006C51B1" w:rsidP="006C51B1">
            <w:pPr>
              <w:rPr>
                <w:rFonts w:eastAsia="等线"/>
                <w:lang w:val="en-US" w:eastAsia="zh-CN"/>
              </w:rPr>
            </w:pPr>
          </w:p>
        </w:tc>
        <w:tc>
          <w:tcPr>
            <w:tcW w:w="1372" w:type="dxa"/>
          </w:tcPr>
          <w:p w14:paraId="746C389B" w14:textId="77777777" w:rsidR="006C51B1" w:rsidRDefault="006C51B1" w:rsidP="006C51B1">
            <w:pPr>
              <w:tabs>
                <w:tab w:val="left" w:pos="551"/>
              </w:tabs>
              <w:rPr>
                <w:rFonts w:eastAsia="等线"/>
                <w:lang w:val="en-US" w:eastAsia="zh-CN"/>
              </w:rPr>
            </w:pPr>
          </w:p>
        </w:tc>
        <w:tc>
          <w:tcPr>
            <w:tcW w:w="6780" w:type="dxa"/>
          </w:tcPr>
          <w:p w14:paraId="76C4774F" w14:textId="77777777" w:rsidR="006C51B1" w:rsidRDefault="006C51B1" w:rsidP="006C51B1">
            <w:pPr>
              <w:jc w:val="both"/>
              <w:rPr>
                <w:rFonts w:eastAsia="等线"/>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等线"/>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lastRenderedPageBreak/>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A84DA28" w14:textId="77777777" w:rsidR="005E4B39" w:rsidRDefault="005E4B39" w:rsidP="005E4B39">
            <w:pPr>
              <w:tabs>
                <w:tab w:val="left" w:pos="551"/>
              </w:tabs>
              <w:rPr>
                <w:rFonts w:eastAsia="宋体"/>
                <w:lang w:val="en-US" w:eastAsia="zh-CN"/>
              </w:rPr>
            </w:pPr>
          </w:p>
        </w:tc>
        <w:tc>
          <w:tcPr>
            <w:tcW w:w="6780" w:type="dxa"/>
          </w:tcPr>
          <w:p w14:paraId="05B22187" w14:textId="77777777" w:rsidR="005E4B39" w:rsidRDefault="005E4B39" w:rsidP="005E4B39">
            <w:pPr>
              <w:spacing w:after="0"/>
              <w:jc w:val="both"/>
              <w:rPr>
                <w:rFonts w:eastAsia="等线"/>
                <w:lang w:val="en-US" w:eastAsia="zh-CN"/>
              </w:rPr>
            </w:pPr>
            <w:r>
              <w:rPr>
                <w:rFonts w:eastAsia="等线"/>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宋体"/>
                <w:lang w:eastAsia="zh-CN"/>
              </w:rPr>
            </w:pPr>
            <w:r>
              <w:rPr>
                <w:rFonts w:eastAsia="等线" w:hint="eastAsia"/>
                <w:lang w:val="en-US" w:eastAsia="zh-CN"/>
              </w:rPr>
              <w:t>CATT</w:t>
            </w:r>
          </w:p>
        </w:tc>
        <w:tc>
          <w:tcPr>
            <w:tcW w:w="1372" w:type="dxa"/>
          </w:tcPr>
          <w:p w14:paraId="113FBC32" w14:textId="3FDE62F2" w:rsidR="001E5659" w:rsidRDefault="001E5659" w:rsidP="005E4B39">
            <w:pPr>
              <w:tabs>
                <w:tab w:val="left" w:pos="551"/>
              </w:tabs>
              <w:rPr>
                <w:rFonts w:eastAsia="宋体"/>
                <w:lang w:val="en-US" w:eastAsia="zh-CN"/>
              </w:rPr>
            </w:pPr>
            <w:r>
              <w:rPr>
                <w:rFonts w:eastAsia="等线" w:hint="eastAsia"/>
                <w:lang w:val="en-US" w:eastAsia="zh-CN"/>
              </w:rPr>
              <w:t>N</w:t>
            </w:r>
          </w:p>
        </w:tc>
        <w:tc>
          <w:tcPr>
            <w:tcW w:w="6780" w:type="dxa"/>
          </w:tcPr>
          <w:p w14:paraId="5186A851" w14:textId="77777777" w:rsidR="001E5659" w:rsidRDefault="001E5659" w:rsidP="001B2FEB">
            <w:r>
              <w:rPr>
                <w:rFonts w:eastAsia="等线"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等线"/>
                <w:lang w:eastAsia="zh-CN"/>
              </w:rPr>
            </w:pPr>
            <w:r>
              <w:rPr>
                <w:rFonts w:hint="eastAsia"/>
              </w:rPr>
              <w:t xml:space="preserve">The most important reason is that the cost reduction of this feature is </w:t>
            </w:r>
            <w:r>
              <w:rPr>
                <w:rFonts w:eastAsia="等线" w:hint="eastAsia"/>
                <w:lang w:eastAsia="zh-CN"/>
              </w:rPr>
              <w:t>marginal</w:t>
            </w:r>
            <w:r>
              <w:rPr>
                <w:rFonts w:hint="eastAsia"/>
              </w:rPr>
              <w:t xml:space="preserve">. According to the evaluation results averaged from all companies, only </w:t>
            </w:r>
            <w:r w:rsidRPr="001E2742">
              <w:rPr>
                <w:rFonts w:eastAsia="等线" w:hint="eastAsia"/>
                <w:sz w:val="22"/>
                <w:lang w:eastAsia="zh-CN"/>
              </w:rPr>
              <w:t>~2</w:t>
            </w:r>
            <w:r>
              <w:rPr>
                <w:rFonts w:hint="eastAsia"/>
              </w:rPr>
              <w:t xml:space="preserve">% cost reduction can be achieved when combined with the reduced BW and Rx antenna. Note that, this is the </w:t>
            </w:r>
            <w:r w:rsidRPr="00460672">
              <w:rPr>
                <w:rFonts w:eastAsia="等线"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等线" w:hint="eastAsia"/>
                <w:lang w:eastAsia="zh-CN"/>
              </w:rPr>
              <w:t xml:space="preserve"> It does not deserve more </w:t>
            </w:r>
            <w:r w:rsidRPr="001E2742">
              <w:rPr>
                <w:rFonts w:eastAsia="等线"/>
                <w:lang w:eastAsia="zh-CN"/>
              </w:rPr>
              <w:t>precious</w:t>
            </w:r>
            <w:r>
              <w:rPr>
                <w:rFonts w:eastAsia="等线" w:hint="eastAsia"/>
                <w:lang w:eastAsia="zh-CN"/>
              </w:rPr>
              <w:t xml:space="preserve"> discussion time </w:t>
            </w:r>
            <w:r>
              <w:rPr>
                <w:rFonts w:eastAsia="等线"/>
                <w:lang w:eastAsia="zh-CN"/>
              </w:rPr>
              <w:t>which</w:t>
            </w:r>
            <w:r>
              <w:rPr>
                <w:rFonts w:eastAsia="等线"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等线"/>
                <w:lang w:val="en-US" w:eastAsia="zh-CN"/>
              </w:rPr>
            </w:pPr>
            <w:r>
              <w:rPr>
                <w:rFonts w:hint="eastAsia"/>
              </w:rPr>
              <w:t>We do not agree with comments that the impact to the network is small.</w:t>
            </w:r>
            <w:r>
              <w:rPr>
                <w:rFonts w:eastAsia="等线" w:hint="eastAsia"/>
                <w:lang w:eastAsia="zh-CN"/>
              </w:rPr>
              <w:t xml:space="preserve"> I</w:t>
            </w:r>
            <w:r>
              <w:rPr>
                <w:rFonts w:hint="eastAsia"/>
              </w:rPr>
              <w:t>ntroducing</w:t>
            </w:r>
            <w:r>
              <w:rPr>
                <w:rFonts w:eastAsia="等线" w:hint="eastAsia"/>
                <w:lang w:eastAsia="zh-CN"/>
              </w:rPr>
              <w:t xml:space="preserve"> a new</w:t>
            </w:r>
            <w:r>
              <w:rPr>
                <w:rFonts w:hint="eastAsia"/>
              </w:rPr>
              <w:t xml:space="preserve"> relaxed processing capability will </w:t>
            </w:r>
            <w:r w:rsidRPr="001E5659">
              <w:t>definitely</w:t>
            </w:r>
            <w:r>
              <w:rPr>
                <w:rFonts w:eastAsia="等线" w:hint="eastAsia"/>
                <w:lang w:eastAsia="zh-CN"/>
              </w:rPr>
              <w:t xml:space="preserve"> </w:t>
            </w:r>
            <w:r>
              <w:rPr>
                <w:rFonts w:hint="eastAsia"/>
              </w:rPr>
              <w:t xml:space="preserve">increase the scheduling complexity from the network side. </w:t>
            </w:r>
            <w:r>
              <w:rPr>
                <w:rFonts w:eastAsia="等线" w:hint="eastAsia"/>
                <w:lang w:eastAsia="zh-CN"/>
              </w:rPr>
              <w:t>I</w:t>
            </w:r>
            <w:r>
              <w:rPr>
                <w:rFonts w:hint="eastAsia"/>
              </w:rPr>
              <w:t xml:space="preserve">t will be </w:t>
            </w:r>
            <w:r>
              <w:rPr>
                <w:rFonts w:eastAsia="等线"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等线"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等线"/>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等线"/>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等线"/>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等线"/>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宋体"/>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宋体"/>
                <w:lang w:val="en-US" w:eastAsia="zh-CN"/>
              </w:rPr>
              <w:t>Y</w:t>
            </w:r>
          </w:p>
        </w:tc>
        <w:tc>
          <w:tcPr>
            <w:tcW w:w="6780" w:type="dxa"/>
          </w:tcPr>
          <w:p w14:paraId="648B5916" w14:textId="77777777" w:rsidR="0078527C" w:rsidRDefault="0078527C" w:rsidP="0078527C">
            <w:pPr>
              <w:rPr>
                <w:rFonts w:eastAsia="等线"/>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宋体"/>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宋体"/>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等线"/>
                <w:lang w:val="en-US" w:eastAsia="zh-CN"/>
              </w:rPr>
            </w:pPr>
            <w:r>
              <w:rPr>
                <w:rFonts w:eastAsia="等线"/>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宋体"/>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宋体"/>
                <w:lang w:val="en-US" w:eastAsia="zh-CN"/>
              </w:rPr>
              <w:t>N</w:t>
            </w:r>
          </w:p>
        </w:tc>
        <w:tc>
          <w:tcPr>
            <w:tcW w:w="6780" w:type="dxa"/>
          </w:tcPr>
          <w:p w14:paraId="5C92375A" w14:textId="029F20CD" w:rsidR="00FC6889" w:rsidRDefault="00FC6889" w:rsidP="00873719">
            <w:pPr>
              <w:tabs>
                <w:tab w:val="center" w:pos="3282"/>
              </w:tabs>
              <w:rPr>
                <w:rFonts w:eastAsia="等线"/>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宋体"/>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宋体"/>
                <w:lang w:val="en-US" w:eastAsia="zh-CN"/>
              </w:rPr>
            </w:pPr>
          </w:p>
        </w:tc>
        <w:tc>
          <w:tcPr>
            <w:tcW w:w="6780" w:type="dxa"/>
          </w:tcPr>
          <w:p w14:paraId="308558E5" w14:textId="0B083EB0" w:rsidR="00873719" w:rsidRDefault="00873719" w:rsidP="00873719">
            <w:pPr>
              <w:tabs>
                <w:tab w:val="center" w:pos="3282"/>
              </w:tabs>
              <w:rPr>
                <w:lang w:val="en-US"/>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t>Qualcomm</w:t>
            </w:r>
          </w:p>
        </w:tc>
        <w:tc>
          <w:tcPr>
            <w:tcW w:w="1372" w:type="dxa"/>
          </w:tcPr>
          <w:p w14:paraId="3990EE53" w14:textId="5967B20F" w:rsidR="005F268E" w:rsidRDefault="00720C26" w:rsidP="00873719">
            <w:pPr>
              <w:tabs>
                <w:tab w:val="left" w:pos="551"/>
              </w:tabs>
              <w:rPr>
                <w:rFonts w:eastAsia="宋体"/>
                <w:lang w:val="en-US" w:eastAsia="zh-CN"/>
              </w:rPr>
            </w:pPr>
            <w:r>
              <w:rPr>
                <w:rFonts w:eastAsia="宋体"/>
                <w:lang w:val="en-US" w:eastAsia="zh-CN"/>
              </w:rPr>
              <w:t>N</w:t>
            </w:r>
          </w:p>
        </w:tc>
        <w:tc>
          <w:tcPr>
            <w:tcW w:w="6780" w:type="dxa"/>
          </w:tcPr>
          <w:p w14:paraId="0813B176" w14:textId="034A3D67" w:rsidR="005F268E" w:rsidRDefault="00720C26" w:rsidP="00873719">
            <w:pPr>
              <w:tabs>
                <w:tab w:val="center" w:pos="3282"/>
              </w:tabs>
              <w:rPr>
                <w:rFonts w:eastAsia="宋体"/>
                <w:lang w:val="en-US" w:eastAsia="zh-CN"/>
              </w:rPr>
            </w:pPr>
            <w:r>
              <w:rPr>
                <w:rFonts w:eastAsia="宋体"/>
                <w:lang w:val="en-US" w:eastAsia="zh-CN"/>
              </w:rPr>
              <w:t>Agree with Ercisson, Samsung and CATT</w:t>
            </w:r>
          </w:p>
        </w:tc>
      </w:tr>
      <w:tr w:rsidR="0082793D" w:rsidRPr="002D4C45" w14:paraId="374BC20C" w14:textId="77777777" w:rsidTr="005E4B39">
        <w:tc>
          <w:tcPr>
            <w:tcW w:w="1479" w:type="dxa"/>
          </w:tcPr>
          <w:p w14:paraId="485C2831" w14:textId="4E77CC85" w:rsidR="0082793D" w:rsidRDefault="0082793D" w:rsidP="00873719">
            <w:pPr>
              <w:rPr>
                <w:rFonts w:eastAsia="Malgun Gothic"/>
                <w:lang w:val="en-US" w:eastAsia="ko-KR"/>
              </w:rPr>
            </w:pPr>
            <w:r>
              <w:rPr>
                <w:rFonts w:eastAsia="Malgun Gothic"/>
                <w:lang w:val="en-US" w:eastAsia="ko-KR"/>
              </w:rPr>
              <w:t>Intel</w:t>
            </w:r>
          </w:p>
        </w:tc>
        <w:tc>
          <w:tcPr>
            <w:tcW w:w="1372" w:type="dxa"/>
          </w:tcPr>
          <w:p w14:paraId="127EBCCA" w14:textId="64EDE846" w:rsidR="0082793D" w:rsidRDefault="0082793D" w:rsidP="00873719">
            <w:pPr>
              <w:tabs>
                <w:tab w:val="left" w:pos="551"/>
              </w:tabs>
              <w:rPr>
                <w:rFonts w:eastAsia="宋体"/>
                <w:lang w:val="en-US" w:eastAsia="zh-CN"/>
              </w:rPr>
            </w:pPr>
            <w:r>
              <w:rPr>
                <w:rFonts w:eastAsia="宋体"/>
                <w:lang w:val="en-US" w:eastAsia="zh-CN"/>
              </w:rPr>
              <w:t>Y</w:t>
            </w:r>
          </w:p>
        </w:tc>
        <w:tc>
          <w:tcPr>
            <w:tcW w:w="6780" w:type="dxa"/>
          </w:tcPr>
          <w:p w14:paraId="2120F533" w14:textId="77777777" w:rsidR="00D61B3F" w:rsidRDefault="00D61B3F" w:rsidP="00873719">
            <w:pPr>
              <w:tabs>
                <w:tab w:val="center" w:pos="3282"/>
              </w:tabs>
              <w:rPr>
                <w:rFonts w:eastAsia="宋体"/>
                <w:lang w:val="en-US" w:eastAsia="zh-CN"/>
              </w:rPr>
            </w:pPr>
            <w:r>
              <w:rPr>
                <w:rFonts w:eastAsia="宋体"/>
                <w:lang w:val="en-US" w:eastAsia="zh-CN"/>
              </w:rPr>
              <w:t>We support the recommendation.</w:t>
            </w:r>
          </w:p>
          <w:p w14:paraId="231D54D2" w14:textId="24DBD902" w:rsidR="00D61B3F" w:rsidRDefault="005367D9" w:rsidP="00873719">
            <w:pPr>
              <w:tabs>
                <w:tab w:val="center" w:pos="3282"/>
              </w:tabs>
              <w:rPr>
                <w:rFonts w:eastAsia="宋体"/>
                <w:lang w:val="en-US" w:eastAsia="zh-CN"/>
              </w:rPr>
            </w:pPr>
            <w:r>
              <w:rPr>
                <w:rFonts w:eastAsia="宋体"/>
                <w:lang w:val="en-US" w:eastAsia="zh-CN"/>
              </w:rPr>
              <w:t>We already provided technical justfications</w:t>
            </w:r>
            <w:r w:rsidR="00814038">
              <w:rPr>
                <w:rFonts w:eastAsia="宋体"/>
                <w:lang w:val="en-US" w:eastAsia="zh-CN"/>
              </w:rPr>
              <w:t xml:space="preserve">. Once again, teh point about </w:t>
            </w:r>
            <w:r w:rsidR="00616FFD">
              <w:rPr>
                <w:rFonts w:eastAsia="宋体"/>
                <w:lang w:val="en-US" w:eastAsia="zh-CN"/>
              </w:rPr>
              <w:t>“</w:t>
            </w:r>
            <w:r w:rsidR="00814038">
              <w:rPr>
                <w:rFonts w:eastAsia="宋体"/>
                <w:lang w:val="en-US" w:eastAsia="zh-CN"/>
              </w:rPr>
              <w:t>two to three timelines</w:t>
            </w:r>
            <w:r w:rsidR="00616FFD">
              <w:rPr>
                <w:rFonts w:eastAsia="宋体"/>
                <w:lang w:val="en-US" w:eastAsia="zh-CN"/>
              </w:rPr>
              <w:t>”</w:t>
            </w:r>
            <w:r w:rsidR="00814038">
              <w:rPr>
                <w:rFonts w:eastAsia="宋体"/>
                <w:lang w:val="en-US" w:eastAsia="zh-CN"/>
              </w:rPr>
              <w:t xml:space="preserve"> is grossly</w:t>
            </w:r>
            <w:r w:rsidR="00616FFD">
              <w:rPr>
                <w:rFonts w:eastAsia="宋体"/>
                <w:lang w:val="en-US" w:eastAsia="zh-CN"/>
              </w:rPr>
              <w:t xml:space="preserve"> </w:t>
            </w:r>
            <w:r w:rsidR="00814038">
              <w:rPr>
                <w:rFonts w:eastAsia="宋体"/>
                <w:lang w:val="en-US" w:eastAsia="zh-CN"/>
              </w:rPr>
              <w:t xml:space="preserve">inaccurate – the gNB has to handle many different timelines already due to </w:t>
            </w:r>
            <w:r w:rsidR="00616FFD">
              <w:rPr>
                <w:rFonts w:eastAsia="宋体"/>
                <w:lang w:val="en-US" w:eastAsia="zh-CN"/>
              </w:rPr>
              <w:t>numerous special handling and margins defined in Rel-15 and Rel-16</w:t>
            </w:r>
            <w:r w:rsidR="007636B2">
              <w:rPr>
                <w:rFonts w:eastAsia="宋体"/>
                <w:lang w:val="en-US" w:eastAsia="zh-CN"/>
              </w:rPr>
              <w:t>. So, the relative complexity increase would be limited in practice.</w:t>
            </w:r>
          </w:p>
        </w:tc>
      </w:tr>
      <w:tr w:rsidR="00371A71" w:rsidRPr="00C73260" w14:paraId="336FD479" w14:textId="77777777" w:rsidTr="00371A71">
        <w:tc>
          <w:tcPr>
            <w:tcW w:w="1479" w:type="dxa"/>
          </w:tcPr>
          <w:p w14:paraId="38D49BF6"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4F700588"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7911218" w14:textId="77777777" w:rsidR="00371A71" w:rsidRPr="00C73260" w:rsidRDefault="00371A71" w:rsidP="00685BFD">
            <w:pPr>
              <w:rPr>
                <w:b/>
                <w:bCs/>
              </w:rPr>
            </w:pPr>
          </w:p>
        </w:tc>
      </w:tr>
      <w:tr w:rsidR="000A2916" w:rsidRPr="00C73260" w14:paraId="79B38732" w14:textId="77777777" w:rsidTr="00371A71">
        <w:tc>
          <w:tcPr>
            <w:tcW w:w="1479" w:type="dxa"/>
          </w:tcPr>
          <w:p w14:paraId="1CBFDF71" w14:textId="094A40EB" w:rsidR="000A2916" w:rsidRDefault="000A2916" w:rsidP="000A2916">
            <w:pPr>
              <w:rPr>
                <w:rFonts w:eastAsia="等线"/>
                <w:lang w:val="en-US" w:eastAsia="zh-CN"/>
              </w:rPr>
            </w:pPr>
            <w:r>
              <w:rPr>
                <w:rFonts w:eastAsia="等线"/>
                <w:lang w:eastAsia="zh-CN"/>
              </w:rPr>
              <w:t>Sierra Wireless</w:t>
            </w:r>
          </w:p>
        </w:tc>
        <w:tc>
          <w:tcPr>
            <w:tcW w:w="1372" w:type="dxa"/>
          </w:tcPr>
          <w:p w14:paraId="07EBC633" w14:textId="00A93F15" w:rsidR="000A2916" w:rsidRDefault="000A2916" w:rsidP="000A2916">
            <w:pPr>
              <w:tabs>
                <w:tab w:val="left" w:pos="551"/>
              </w:tabs>
              <w:rPr>
                <w:rFonts w:eastAsia="等线"/>
                <w:lang w:val="en-US" w:eastAsia="zh-CN"/>
              </w:rPr>
            </w:pPr>
            <w:r>
              <w:rPr>
                <w:rFonts w:eastAsia="宋体"/>
                <w:lang w:val="en-US" w:eastAsia="zh-CN"/>
              </w:rPr>
              <w:t>N</w:t>
            </w:r>
          </w:p>
        </w:tc>
        <w:tc>
          <w:tcPr>
            <w:tcW w:w="6780" w:type="dxa"/>
          </w:tcPr>
          <w:p w14:paraId="77E5B595" w14:textId="77777777" w:rsidR="000A2916" w:rsidRDefault="000A2916" w:rsidP="000A2916">
            <w:pPr>
              <w:tabs>
                <w:tab w:val="center" w:pos="3282"/>
              </w:tabs>
              <w:rPr>
                <w:rFonts w:eastAsia="宋体"/>
                <w:lang w:val="en-US" w:eastAsia="zh-CN"/>
              </w:rPr>
            </w:pPr>
            <w:r>
              <w:rPr>
                <w:rFonts w:eastAsia="宋体"/>
                <w:lang w:val="en-US" w:eastAsia="zh-CN"/>
              </w:rPr>
              <w:t xml:space="preserve">No for the same reasons we already mentioned above in phase 1. </w:t>
            </w:r>
          </w:p>
          <w:p w14:paraId="7B1F4553" w14:textId="427414BC" w:rsidR="000A2916" w:rsidRPr="00C73260" w:rsidRDefault="000A2916" w:rsidP="000A2916">
            <w:pPr>
              <w:rPr>
                <w:b/>
                <w:bCs/>
              </w:rPr>
            </w:pPr>
            <w:r>
              <w:rPr>
                <w:rFonts w:eastAsia="宋体"/>
                <w:lang w:val="en-US" w:eastAsia="zh-CN"/>
              </w:rPr>
              <w:t>Agree with Ercisson, Sony, Nokia, Docomo, Qualcomm, Samsung and CATT</w:t>
            </w:r>
          </w:p>
        </w:tc>
      </w:tr>
      <w:tr w:rsidR="00B040C1" w:rsidRPr="00C73260" w14:paraId="56F573E7" w14:textId="77777777" w:rsidTr="00371A71">
        <w:tc>
          <w:tcPr>
            <w:tcW w:w="1479" w:type="dxa"/>
          </w:tcPr>
          <w:p w14:paraId="47DA5417" w14:textId="1F0C9F3F" w:rsidR="00B040C1" w:rsidRDefault="00B040C1" w:rsidP="00B040C1">
            <w:pPr>
              <w:rPr>
                <w:rFonts w:eastAsia="等线"/>
                <w:lang w:eastAsia="zh-CN"/>
              </w:rPr>
            </w:pPr>
            <w:r>
              <w:rPr>
                <w:rFonts w:eastAsia="等线" w:hint="eastAsia"/>
                <w:lang w:eastAsia="zh-CN"/>
              </w:rPr>
              <w:t>OPPO</w:t>
            </w:r>
          </w:p>
        </w:tc>
        <w:tc>
          <w:tcPr>
            <w:tcW w:w="1372" w:type="dxa"/>
          </w:tcPr>
          <w:p w14:paraId="1DD8DE0F" w14:textId="424602C9" w:rsidR="00B040C1" w:rsidRDefault="00B040C1" w:rsidP="00B040C1">
            <w:pPr>
              <w:tabs>
                <w:tab w:val="left" w:pos="551"/>
              </w:tabs>
              <w:rPr>
                <w:rFonts w:eastAsia="宋体"/>
                <w:lang w:val="en-US" w:eastAsia="zh-CN"/>
              </w:rPr>
            </w:pPr>
            <w:r>
              <w:rPr>
                <w:rFonts w:eastAsia="宋体" w:hint="eastAsia"/>
                <w:lang w:val="en-US" w:eastAsia="zh-CN"/>
              </w:rPr>
              <w:t>Y</w:t>
            </w:r>
          </w:p>
        </w:tc>
        <w:tc>
          <w:tcPr>
            <w:tcW w:w="6780" w:type="dxa"/>
          </w:tcPr>
          <w:p w14:paraId="23CBA7EA" w14:textId="77777777" w:rsidR="00B040C1" w:rsidRDefault="00B040C1" w:rsidP="00B040C1">
            <w:pPr>
              <w:tabs>
                <w:tab w:val="center" w:pos="3282"/>
              </w:tabs>
              <w:rPr>
                <w:rFonts w:eastAsia="宋体"/>
                <w:lang w:val="en-US" w:eastAsia="zh-CN"/>
              </w:rPr>
            </w:pPr>
          </w:p>
        </w:tc>
      </w:tr>
      <w:tr w:rsidR="00B040C1" w:rsidRPr="00C73260" w14:paraId="2016710B" w14:textId="77777777" w:rsidTr="00371A71">
        <w:tc>
          <w:tcPr>
            <w:tcW w:w="1479" w:type="dxa"/>
          </w:tcPr>
          <w:p w14:paraId="3320D9B4" w14:textId="12E5BD20" w:rsidR="00B040C1" w:rsidRDefault="00B040C1" w:rsidP="00B040C1">
            <w:pPr>
              <w:rPr>
                <w:rFonts w:eastAsia="等线"/>
                <w:lang w:eastAsia="zh-CN"/>
              </w:rPr>
            </w:pPr>
            <w:r>
              <w:rPr>
                <w:rFonts w:eastAsia="等线" w:hint="eastAsia"/>
                <w:lang w:val="en-US" w:eastAsia="zh-CN"/>
              </w:rPr>
              <w:t>Sp</w:t>
            </w:r>
            <w:r>
              <w:rPr>
                <w:rFonts w:eastAsia="等线"/>
                <w:lang w:val="en-US" w:eastAsia="zh-CN"/>
              </w:rPr>
              <w:t>readtrum</w:t>
            </w:r>
          </w:p>
        </w:tc>
        <w:tc>
          <w:tcPr>
            <w:tcW w:w="1372" w:type="dxa"/>
          </w:tcPr>
          <w:p w14:paraId="0E4CA649" w14:textId="129541E1" w:rsidR="00B040C1" w:rsidRDefault="00B040C1" w:rsidP="00B040C1">
            <w:pPr>
              <w:tabs>
                <w:tab w:val="left" w:pos="551"/>
              </w:tabs>
              <w:rPr>
                <w:rFonts w:eastAsia="宋体"/>
                <w:lang w:val="en-US" w:eastAsia="zh-CN"/>
              </w:rPr>
            </w:pPr>
            <w:r>
              <w:rPr>
                <w:rFonts w:eastAsia="等线" w:hint="eastAsia"/>
                <w:lang w:val="en-US" w:eastAsia="zh-CN"/>
              </w:rPr>
              <w:t>Y</w:t>
            </w:r>
          </w:p>
        </w:tc>
        <w:tc>
          <w:tcPr>
            <w:tcW w:w="6780" w:type="dxa"/>
          </w:tcPr>
          <w:p w14:paraId="2D93F478" w14:textId="77777777" w:rsidR="00B040C1" w:rsidRDefault="00B040C1" w:rsidP="00B040C1">
            <w:pPr>
              <w:tabs>
                <w:tab w:val="center" w:pos="3282"/>
              </w:tabs>
              <w:rPr>
                <w:rFonts w:eastAsia="宋体"/>
                <w:lang w:val="en-US" w:eastAsia="zh-CN"/>
              </w:rPr>
            </w:pPr>
          </w:p>
        </w:tc>
      </w:tr>
      <w:tr w:rsidR="00B040C1" w:rsidRPr="00C73260" w14:paraId="7A1DEC88" w14:textId="77777777" w:rsidTr="00C81F2A">
        <w:tc>
          <w:tcPr>
            <w:tcW w:w="1479" w:type="dxa"/>
          </w:tcPr>
          <w:p w14:paraId="7DA57979" w14:textId="683CFA78" w:rsidR="00B040C1" w:rsidRDefault="00B040C1" w:rsidP="00B040C1">
            <w:pPr>
              <w:rPr>
                <w:rFonts w:eastAsia="等线"/>
                <w:lang w:eastAsia="zh-CN"/>
              </w:rPr>
            </w:pPr>
            <w:r>
              <w:rPr>
                <w:rFonts w:eastAsia="宋体"/>
                <w:lang w:eastAsia="zh-CN"/>
              </w:rPr>
              <w:t>FL</w:t>
            </w:r>
          </w:p>
        </w:tc>
        <w:tc>
          <w:tcPr>
            <w:tcW w:w="8152" w:type="dxa"/>
            <w:gridSpan w:val="2"/>
          </w:tcPr>
          <w:p w14:paraId="0661B66C" w14:textId="77777777" w:rsidR="00B040C1" w:rsidRDefault="00B040C1" w:rsidP="00B040C1">
            <w:pPr>
              <w:jc w:val="both"/>
              <w:rPr>
                <w:lang w:val="en-US"/>
              </w:rPr>
            </w:pPr>
            <w:r>
              <w:rPr>
                <w:lang w:val="en-US"/>
              </w:rPr>
              <w:t>Based on received responses, the following proposal can be considered.</w:t>
            </w:r>
          </w:p>
          <w:p w14:paraId="2E5E7E3E" w14:textId="1E9550E5" w:rsidR="00B040C1" w:rsidRDefault="00B040C1" w:rsidP="00B040C1">
            <w:pPr>
              <w:tabs>
                <w:tab w:val="center" w:pos="3282"/>
              </w:tabs>
              <w:rPr>
                <w:rFonts w:eastAsia="宋体"/>
                <w:lang w:val="en-US" w:eastAsia="zh-CN"/>
              </w:rPr>
            </w:pPr>
            <w:r w:rsidRPr="005F4478">
              <w:rPr>
                <w:b/>
                <w:bCs/>
                <w:highlight w:val="yellow"/>
              </w:rPr>
              <w:t>FL4: Phase 3: Proposal 12-122</w:t>
            </w:r>
            <w:r w:rsidRPr="00782678">
              <w:rPr>
                <w:rFonts w:eastAsia="等线"/>
                <w:b/>
                <w:bCs/>
              </w:rPr>
              <w:t xml:space="preserve">: </w:t>
            </w:r>
            <w:r w:rsidRPr="00782678">
              <w:rPr>
                <w:b/>
                <w:bCs/>
                <w:lang w:val="en-US"/>
              </w:rPr>
              <w:t xml:space="preserve">Recommend that relaxed UE processing time in terms of N1/N2 </w:t>
            </w:r>
            <w:r>
              <w:rPr>
                <w:b/>
                <w:bCs/>
                <w:lang w:val="en-US"/>
              </w:rPr>
              <w:t>is</w:t>
            </w:r>
            <w:r>
              <w:rPr>
                <w:b/>
                <w:bCs/>
              </w:rPr>
              <w:t xml:space="preserve"> </w:t>
            </w:r>
            <w:r w:rsidRPr="000C0C82">
              <w:rPr>
                <w:b/>
                <w:bCs/>
                <w:u w:val="single"/>
              </w:rPr>
              <w:t xml:space="preserve">not </w:t>
            </w:r>
            <w:r w:rsidRPr="00D14D91">
              <w:rPr>
                <w:b/>
                <w:bCs/>
              </w:rPr>
              <w:t>supported by specification for a RedCap UE</w:t>
            </w:r>
            <w:r w:rsidRPr="00782678">
              <w:rPr>
                <w:b/>
                <w:bCs/>
                <w:lang w:val="en-US"/>
              </w:rPr>
              <w:t>.</w:t>
            </w:r>
          </w:p>
        </w:tc>
      </w:tr>
      <w:tr w:rsidR="00B040C1" w:rsidRPr="00C73260" w14:paraId="6B42FE02" w14:textId="77777777" w:rsidTr="00371A71">
        <w:tc>
          <w:tcPr>
            <w:tcW w:w="1479" w:type="dxa"/>
          </w:tcPr>
          <w:p w14:paraId="3CAADF5E" w14:textId="77777777" w:rsidR="00B040C1" w:rsidRDefault="00B040C1" w:rsidP="00B040C1">
            <w:pPr>
              <w:rPr>
                <w:rFonts w:eastAsia="等线"/>
                <w:lang w:eastAsia="zh-CN"/>
              </w:rPr>
            </w:pPr>
          </w:p>
        </w:tc>
        <w:tc>
          <w:tcPr>
            <w:tcW w:w="1372" w:type="dxa"/>
          </w:tcPr>
          <w:p w14:paraId="0247DD6A" w14:textId="77777777" w:rsidR="00B040C1" w:rsidRDefault="00B040C1" w:rsidP="00B040C1">
            <w:pPr>
              <w:tabs>
                <w:tab w:val="left" w:pos="551"/>
              </w:tabs>
              <w:rPr>
                <w:rFonts w:eastAsia="宋体"/>
                <w:lang w:val="en-US" w:eastAsia="zh-CN"/>
              </w:rPr>
            </w:pPr>
          </w:p>
        </w:tc>
        <w:tc>
          <w:tcPr>
            <w:tcW w:w="6780" w:type="dxa"/>
          </w:tcPr>
          <w:p w14:paraId="1A05CAD5" w14:textId="77777777" w:rsidR="00B040C1" w:rsidRDefault="00B040C1" w:rsidP="00B040C1">
            <w:pPr>
              <w:tabs>
                <w:tab w:val="center" w:pos="3282"/>
              </w:tabs>
              <w:rPr>
                <w:rFonts w:eastAsia="宋体"/>
                <w:lang w:val="en-US" w:eastAsia="zh-CN"/>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等线"/>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等线"/>
                <w:lang w:eastAsia="zh-CN"/>
              </w:rPr>
            </w:pPr>
            <w:r>
              <w:rPr>
                <w:rFonts w:eastAsia="等线" w:hint="eastAsia"/>
                <w:lang w:eastAsia="zh-CN"/>
              </w:rPr>
              <w:t>v</w:t>
            </w:r>
            <w:r>
              <w:rPr>
                <w:rFonts w:eastAsia="等线"/>
                <w:lang w:eastAsia="zh-CN"/>
              </w:rPr>
              <w:t>ivo</w:t>
            </w:r>
          </w:p>
        </w:tc>
        <w:tc>
          <w:tcPr>
            <w:tcW w:w="1372" w:type="dxa"/>
          </w:tcPr>
          <w:p w14:paraId="4BCDCACE" w14:textId="0E943EFD" w:rsidR="004E015B" w:rsidRPr="004E015B" w:rsidRDefault="004E015B" w:rsidP="0013616B">
            <w:pPr>
              <w:tabs>
                <w:tab w:val="left" w:pos="551"/>
              </w:tabs>
              <w:rPr>
                <w:rFonts w:eastAsia="等线"/>
                <w:lang w:val="en-US" w:eastAsia="zh-CN"/>
              </w:rPr>
            </w:pPr>
            <w:r>
              <w:rPr>
                <w:rFonts w:eastAsia="等线"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4989E326" w14:textId="2CE7D494" w:rsidR="002B4C5E" w:rsidRDefault="002B4C5E" w:rsidP="0013616B">
            <w:pPr>
              <w:tabs>
                <w:tab w:val="left" w:pos="551"/>
              </w:tabs>
              <w:rPr>
                <w:rFonts w:eastAsia="等线"/>
                <w:lang w:val="en-US" w:eastAsia="zh-CN"/>
              </w:rPr>
            </w:pPr>
            <w:r>
              <w:rPr>
                <w:rFonts w:eastAsia="等线"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等线"/>
                <w:lang w:eastAsia="zh-CN"/>
              </w:rPr>
            </w:pPr>
            <w:r>
              <w:rPr>
                <w:rFonts w:eastAsia="等线"/>
                <w:lang w:eastAsia="zh-CN"/>
              </w:rPr>
              <w:t>NEC</w:t>
            </w:r>
          </w:p>
        </w:tc>
        <w:tc>
          <w:tcPr>
            <w:tcW w:w="1372" w:type="dxa"/>
          </w:tcPr>
          <w:p w14:paraId="223B2C56" w14:textId="1651B3FC" w:rsidR="00AA53E7" w:rsidRDefault="00AA53E7" w:rsidP="0013616B">
            <w:pPr>
              <w:tabs>
                <w:tab w:val="left" w:pos="551"/>
              </w:tabs>
              <w:rPr>
                <w:rFonts w:eastAsia="等线"/>
                <w:lang w:val="en-US" w:eastAsia="zh-CN"/>
              </w:rPr>
            </w:pPr>
            <w:r>
              <w:rPr>
                <w:rFonts w:eastAsia="等线"/>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等线"/>
                <w:lang w:eastAsia="zh-CN"/>
              </w:rPr>
            </w:pPr>
            <w:r>
              <w:rPr>
                <w:rFonts w:eastAsia="等线" w:hint="eastAsia"/>
                <w:lang w:eastAsia="zh-CN"/>
              </w:rPr>
              <w:t>CATT</w:t>
            </w:r>
          </w:p>
        </w:tc>
        <w:tc>
          <w:tcPr>
            <w:tcW w:w="1372" w:type="dxa"/>
          </w:tcPr>
          <w:p w14:paraId="1A6376E4" w14:textId="49C1B452" w:rsidR="001E5659" w:rsidRDefault="001E5659" w:rsidP="0013616B">
            <w:pPr>
              <w:tabs>
                <w:tab w:val="left" w:pos="551"/>
              </w:tabs>
              <w:rPr>
                <w:rFonts w:eastAsia="等线"/>
                <w:lang w:val="en-US" w:eastAsia="zh-CN"/>
              </w:rPr>
            </w:pPr>
            <w:r>
              <w:rPr>
                <w:rFonts w:eastAsia="等线"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等线"/>
                <w:lang w:eastAsia="zh-CN"/>
              </w:rPr>
            </w:pPr>
            <w:r>
              <w:rPr>
                <w:rFonts w:eastAsia="等线" w:hint="eastAsia"/>
                <w:lang w:val="en-US" w:eastAsia="zh-CN"/>
              </w:rPr>
              <w:t>C</w:t>
            </w:r>
            <w:r>
              <w:rPr>
                <w:rFonts w:eastAsia="等线"/>
                <w:lang w:val="en-US" w:eastAsia="zh-CN"/>
              </w:rPr>
              <w:t>MCC</w:t>
            </w:r>
          </w:p>
        </w:tc>
        <w:tc>
          <w:tcPr>
            <w:tcW w:w="1372" w:type="dxa"/>
          </w:tcPr>
          <w:p w14:paraId="20BB7E08" w14:textId="24429BC3"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等线"/>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宋体"/>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宋体"/>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宋体"/>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宋体"/>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宋体"/>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宋体"/>
                <w:lang w:val="en-US" w:eastAsia="zh-CN"/>
              </w:rPr>
            </w:pPr>
            <w:r>
              <w:rPr>
                <w:rFonts w:eastAsia="宋体"/>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宋体"/>
                <w:lang w:val="en-US" w:eastAsia="zh-CN"/>
              </w:rPr>
            </w:pPr>
            <w:r>
              <w:rPr>
                <w:rFonts w:eastAsia="宋体"/>
                <w:lang w:val="en-US" w:eastAsia="zh-CN"/>
              </w:rPr>
              <w:t>Y</w:t>
            </w:r>
          </w:p>
        </w:tc>
        <w:tc>
          <w:tcPr>
            <w:tcW w:w="6780" w:type="dxa"/>
          </w:tcPr>
          <w:p w14:paraId="654B9C3A" w14:textId="77777777" w:rsidR="001C0A1F" w:rsidRDefault="001C0A1F" w:rsidP="00873719">
            <w:pPr>
              <w:jc w:val="both"/>
              <w:rPr>
                <w:lang w:val="en-US" w:eastAsia="zh-CN"/>
              </w:rPr>
            </w:pPr>
          </w:p>
        </w:tc>
      </w:tr>
      <w:tr w:rsidR="00371A71" w:rsidRPr="00C73260" w14:paraId="20E44F94" w14:textId="77777777" w:rsidTr="00371A71">
        <w:tc>
          <w:tcPr>
            <w:tcW w:w="1479" w:type="dxa"/>
          </w:tcPr>
          <w:p w14:paraId="4E0E45EA"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9CF209"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63FDF672" w14:textId="77777777" w:rsidR="00371A71" w:rsidRPr="00C73260" w:rsidRDefault="00371A71" w:rsidP="00685BFD">
            <w:pPr>
              <w:rPr>
                <w:b/>
                <w:bCs/>
              </w:rPr>
            </w:pPr>
          </w:p>
        </w:tc>
      </w:tr>
      <w:tr w:rsidR="00050C5E" w:rsidRPr="00C73260" w14:paraId="5F28555C" w14:textId="77777777" w:rsidTr="00371A71">
        <w:tc>
          <w:tcPr>
            <w:tcW w:w="1479" w:type="dxa"/>
          </w:tcPr>
          <w:p w14:paraId="19013665" w14:textId="25262A0C" w:rsidR="00050C5E" w:rsidRDefault="00050C5E" w:rsidP="00050C5E">
            <w:pPr>
              <w:rPr>
                <w:rFonts w:eastAsia="等线"/>
                <w:lang w:val="en-US" w:eastAsia="zh-CN"/>
              </w:rPr>
            </w:pPr>
            <w:r>
              <w:rPr>
                <w:rFonts w:eastAsia="Malgun Gothic"/>
                <w:lang w:eastAsia="ko-KR"/>
              </w:rPr>
              <w:t>Sierra Wireless</w:t>
            </w:r>
          </w:p>
        </w:tc>
        <w:tc>
          <w:tcPr>
            <w:tcW w:w="1372" w:type="dxa"/>
          </w:tcPr>
          <w:p w14:paraId="5E9084CD" w14:textId="4427E44D" w:rsidR="00050C5E" w:rsidRDefault="00050C5E" w:rsidP="00050C5E">
            <w:pPr>
              <w:tabs>
                <w:tab w:val="left" w:pos="551"/>
              </w:tabs>
              <w:rPr>
                <w:rFonts w:eastAsia="等线"/>
                <w:lang w:val="en-US" w:eastAsia="zh-CN"/>
              </w:rPr>
            </w:pPr>
            <w:r>
              <w:rPr>
                <w:rFonts w:eastAsia="宋体"/>
                <w:lang w:val="en-US" w:eastAsia="zh-CN"/>
              </w:rPr>
              <w:t>Y</w:t>
            </w:r>
          </w:p>
        </w:tc>
        <w:tc>
          <w:tcPr>
            <w:tcW w:w="6780" w:type="dxa"/>
          </w:tcPr>
          <w:p w14:paraId="69438A95" w14:textId="77777777" w:rsidR="00050C5E" w:rsidRPr="00C73260" w:rsidRDefault="00050C5E" w:rsidP="00B040C1">
            <w:pPr>
              <w:rPr>
                <w:b/>
                <w:bCs/>
              </w:rPr>
            </w:pPr>
          </w:p>
        </w:tc>
      </w:tr>
      <w:tr w:rsidR="00B040C1" w:rsidRPr="00C73260" w14:paraId="718E3CEB" w14:textId="77777777" w:rsidTr="00371A71">
        <w:tc>
          <w:tcPr>
            <w:tcW w:w="1479" w:type="dxa"/>
          </w:tcPr>
          <w:p w14:paraId="769F07ED" w14:textId="2970B2DB" w:rsidR="00B040C1" w:rsidRDefault="00B040C1" w:rsidP="00B040C1">
            <w:pPr>
              <w:rPr>
                <w:rFonts w:eastAsia="Malgun Gothic"/>
                <w:lang w:eastAsia="ko-KR"/>
              </w:rPr>
            </w:pPr>
            <w:r>
              <w:rPr>
                <w:rFonts w:eastAsia="宋体" w:hint="eastAsia"/>
                <w:lang w:val="en-US" w:eastAsia="zh-CN"/>
              </w:rPr>
              <w:t>OPPO</w:t>
            </w:r>
          </w:p>
        </w:tc>
        <w:tc>
          <w:tcPr>
            <w:tcW w:w="1372" w:type="dxa"/>
          </w:tcPr>
          <w:p w14:paraId="4DFFFAD8" w14:textId="638A5446" w:rsidR="00B040C1" w:rsidRDefault="00B040C1" w:rsidP="00B040C1">
            <w:pPr>
              <w:tabs>
                <w:tab w:val="left" w:pos="551"/>
              </w:tabs>
              <w:rPr>
                <w:rFonts w:eastAsia="宋体"/>
                <w:lang w:val="en-US" w:eastAsia="zh-CN"/>
              </w:rPr>
            </w:pPr>
            <w:r>
              <w:rPr>
                <w:rFonts w:eastAsia="宋体" w:hint="eastAsia"/>
                <w:lang w:val="en-US" w:eastAsia="zh-CN"/>
              </w:rPr>
              <w:t>Y</w:t>
            </w:r>
          </w:p>
        </w:tc>
        <w:tc>
          <w:tcPr>
            <w:tcW w:w="6780" w:type="dxa"/>
          </w:tcPr>
          <w:p w14:paraId="70471219" w14:textId="77777777" w:rsidR="00B040C1" w:rsidRPr="00C73260" w:rsidRDefault="00B040C1" w:rsidP="00B040C1">
            <w:pPr>
              <w:jc w:val="center"/>
              <w:rPr>
                <w:b/>
                <w:bCs/>
              </w:rPr>
            </w:pPr>
          </w:p>
        </w:tc>
      </w:tr>
      <w:tr w:rsidR="009823AA" w:rsidRPr="00C73260" w14:paraId="7FF6418A" w14:textId="77777777" w:rsidTr="006E5F01">
        <w:tc>
          <w:tcPr>
            <w:tcW w:w="1479" w:type="dxa"/>
          </w:tcPr>
          <w:p w14:paraId="1B6F4F8E" w14:textId="02B0F070" w:rsidR="009823AA" w:rsidRDefault="009823AA" w:rsidP="009823AA">
            <w:pPr>
              <w:rPr>
                <w:rFonts w:eastAsia="Malgun Gothic"/>
                <w:lang w:eastAsia="ko-KR"/>
              </w:rPr>
            </w:pPr>
            <w:r>
              <w:rPr>
                <w:rFonts w:eastAsia="Malgun Gothic"/>
                <w:lang w:eastAsia="ko-KR"/>
              </w:rPr>
              <w:t>FL</w:t>
            </w:r>
          </w:p>
        </w:tc>
        <w:tc>
          <w:tcPr>
            <w:tcW w:w="8152" w:type="dxa"/>
            <w:gridSpan w:val="2"/>
          </w:tcPr>
          <w:p w14:paraId="5904B47B" w14:textId="77777777" w:rsidR="009823AA" w:rsidRDefault="009823AA" w:rsidP="009823AA">
            <w:pPr>
              <w:jc w:val="both"/>
              <w:rPr>
                <w:lang w:val="en-US"/>
              </w:rPr>
            </w:pPr>
            <w:r>
              <w:rPr>
                <w:lang w:val="en-US"/>
              </w:rPr>
              <w:t>Based on received responses, the following proposal can be considered.</w:t>
            </w:r>
          </w:p>
          <w:p w14:paraId="2DDC8565" w14:textId="710D2058" w:rsidR="009823AA" w:rsidRPr="00C73260" w:rsidRDefault="009823AA" w:rsidP="009823AA">
            <w:pPr>
              <w:rPr>
                <w:b/>
                <w:bCs/>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132</w:t>
            </w:r>
            <w:r w:rsidRPr="00782678">
              <w:rPr>
                <w:rFonts w:eastAsia="等线"/>
                <w:b/>
                <w:bCs/>
              </w:rPr>
              <w:t xml:space="preserve">: </w:t>
            </w:r>
            <w:r w:rsidRPr="00782678">
              <w:rPr>
                <w:b/>
                <w:bCs/>
                <w:lang w:val="en-US"/>
              </w:rPr>
              <w:t xml:space="preserve">Recommend that </w:t>
            </w:r>
            <w:r>
              <w:rPr>
                <w:b/>
                <w:bCs/>
                <w:lang w:val="en-US"/>
              </w:rPr>
              <w:t xml:space="preserve">support of 256QAM in DL is optional (instead of mandatory) for a </w:t>
            </w:r>
            <w:r w:rsidRPr="00782678">
              <w:rPr>
                <w:b/>
                <w:bCs/>
                <w:lang w:val="en-US"/>
              </w:rPr>
              <w:t>FR1 RedCap UE.</w:t>
            </w:r>
          </w:p>
        </w:tc>
      </w:tr>
      <w:tr w:rsidR="005F4478" w:rsidRPr="00C73260" w14:paraId="7C585D91" w14:textId="77777777" w:rsidTr="00371A71">
        <w:tc>
          <w:tcPr>
            <w:tcW w:w="1479" w:type="dxa"/>
          </w:tcPr>
          <w:p w14:paraId="1EA18B79" w14:textId="77777777" w:rsidR="005F4478" w:rsidRDefault="005F4478" w:rsidP="00050C5E">
            <w:pPr>
              <w:rPr>
                <w:rFonts w:eastAsia="Malgun Gothic"/>
                <w:lang w:eastAsia="ko-KR"/>
              </w:rPr>
            </w:pPr>
          </w:p>
        </w:tc>
        <w:tc>
          <w:tcPr>
            <w:tcW w:w="1372" w:type="dxa"/>
          </w:tcPr>
          <w:p w14:paraId="36706B5D" w14:textId="77777777" w:rsidR="005F4478" w:rsidRDefault="005F4478" w:rsidP="00050C5E">
            <w:pPr>
              <w:tabs>
                <w:tab w:val="left" w:pos="551"/>
              </w:tabs>
              <w:rPr>
                <w:rFonts w:eastAsia="宋体"/>
                <w:lang w:val="en-US" w:eastAsia="zh-CN"/>
              </w:rPr>
            </w:pPr>
          </w:p>
        </w:tc>
        <w:tc>
          <w:tcPr>
            <w:tcW w:w="6780" w:type="dxa"/>
          </w:tcPr>
          <w:p w14:paraId="11D3906D" w14:textId="77777777" w:rsidR="005F4478" w:rsidRPr="00C73260" w:rsidRDefault="005F4478" w:rsidP="00050C5E">
            <w:pPr>
              <w:rPr>
                <w:b/>
                <w:bCs/>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lastRenderedPageBreak/>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等线"/>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387A3840" w14:textId="77777777" w:rsidR="002B4C5E" w:rsidRDefault="002B4C5E" w:rsidP="00F1430E">
            <w:pPr>
              <w:tabs>
                <w:tab w:val="left" w:pos="551"/>
              </w:tabs>
              <w:rPr>
                <w:rFonts w:eastAsia="宋体"/>
                <w:lang w:val="en-US" w:eastAsia="zh-CN"/>
              </w:rPr>
            </w:pPr>
          </w:p>
        </w:tc>
        <w:tc>
          <w:tcPr>
            <w:tcW w:w="6780" w:type="dxa"/>
          </w:tcPr>
          <w:p w14:paraId="43CCAE1D" w14:textId="77777777" w:rsidR="002B4C5E" w:rsidRDefault="002B4C5E" w:rsidP="00F1430E">
            <w:pPr>
              <w:jc w:val="both"/>
              <w:rPr>
                <w:rFonts w:eastAsia="宋体"/>
                <w:lang w:val="en-US" w:eastAsia="zh-CN"/>
              </w:rPr>
            </w:pPr>
            <w:r>
              <w:rPr>
                <w:rFonts w:eastAsia="宋体" w:hint="eastAsia"/>
                <w:lang w:val="en-US" w:eastAsia="zh-CN"/>
              </w:rPr>
              <w:t>W</w:t>
            </w:r>
            <w:r>
              <w:rPr>
                <w:rFonts w:eastAsia="宋体"/>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宋体"/>
                <w:lang w:eastAsia="zh-CN"/>
              </w:rPr>
            </w:pPr>
            <w:r>
              <w:rPr>
                <w:rFonts w:eastAsia="宋体"/>
                <w:lang w:eastAsia="zh-CN"/>
              </w:rPr>
              <w:t>NEC</w:t>
            </w:r>
          </w:p>
        </w:tc>
        <w:tc>
          <w:tcPr>
            <w:tcW w:w="1372" w:type="dxa"/>
          </w:tcPr>
          <w:p w14:paraId="301A697F" w14:textId="77777777" w:rsidR="00AA53E7" w:rsidRDefault="00AA53E7" w:rsidP="00F1430E">
            <w:pPr>
              <w:tabs>
                <w:tab w:val="left" w:pos="551"/>
              </w:tabs>
              <w:rPr>
                <w:rFonts w:eastAsia="宋体"/>
                <w:lang w:val="en-US" w:eastAsia="zh-CN"/>
              </w:rPr>
            </w:pPr>
          </w:p>
        </w:tc>
        <w:tc>
          <w:tcPr>
            <w:tcW w:w="6780" w:type="dxa"/>
          </w:tcPr>
          <w:p w14:paraId="004DECAE" w14:textId="4018CB54" w:rsidR="00AA53E7" w:rsidRDefault="00AA53E7" w:rsidP="00F1430E">
            <w:pPr>
              <w:jc w:val="both"/>
              <w:rPr>
                <w:rFonts w:eastAsia="宋体"/>
                <w:lang w:val="en-US" w:eastAsia="zh-CN"/>
              </w:rPr>
            </w:pPr>
            <w:r>
              <w:rPr>
                <w:rFonts w:eastAsia="宋体"/>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宋体"/>
                <w:lang w:eastAsia="zh-CN"/>
              </w:rPr>
            </w:pPr>
            <w:r>
              <w:rPr>
                <w:rFonts w:eastAsia="等线" w:hint="eastAsia"/>
                <w:lang w:eastAsia="zh-CN"/>
              </w:rPr>
              <w:t>CATT</w:t>
            </w:r>
          </w:p>
        </w:tc>
        <w:tc>
          <w:tcPr>
            <w:tcW w:w="1372" w:type="dxa"/>
          </w:tcPr>
          <w:p w14:paraId="1440B241" w14:textId="58833BA6"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11032655" w14:textId="40C86244"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等线"/>
                <w:lang w:eastAsia="zh-CN"/>
              </w:rPr>
            </w:pPr>
            <w:r>
              <w:rPr>
                <w:rFonts w:eastAsia="等线"/>
                <w:lang w:eastAsia="zh-CN"/>
              </w:rPr>
              <w:t>CMCC</w:t>
            </w:r>
          </w:p>
        </w:tc>
        <w:tc>
          <w:tcPr>
            <w:tcW w:w="1372" w:type="dxa"/>
          </w:tcPr>
          <w:p w14:paraId="2FB8BA43" w14:textId="296B1E10" w:rsidR="001B2FEB" w:rsidRDefault="001B2FEB" w:rsidP="00F1430E">
            <w:pPr>
              <w:tabs>
                <w:tab w:val="left" w:pos="551"/>
              </w:tabs>
              <w:rPr>
                <w:rFonts w:eastAsia="等线"/>
                <w:lang w:val="en-US" w:eastAsia="zh-CN"/>
              </w:rPr>
            </w:pPr>
            <w:r>
              <w:rPr>
                <w:rFonts w:eastAsia="等线" w:hint="eastAsia"/>
                <w:lang w:val="en-US" w:eastAsia="zh-CN"/>
              </w:rPr>
              <w:t>Y</w:t>
            </w:r>
          </w:p>
        </w:tc>
        <w:tc>
          <w:tcPr>
            <w:tcW w:w="6780" w:type="dxa"/>
          </w:tcPr>
          <w:p w14:paraId="5CCE6F49" w14:textId="361CAD5F" w:rsidR="001B2FEB" w:rsidRDefault="008D75E6" w:rsidP="00F1430E">
            <w:pPr>
              <w:jc w:val="both"/>
              <w:rPr>
                <w:rFonts w:eastAsia="宋体"/>
                <w:lang w:val="en-US" w:eastAsia="zh-CN"/>
              </w:rPr>
            </w:pPr>
            <w:r>
              <w:rPr>
                <w:rFonts w:eastAsia="宋体"/>
                <w:lang w:val="en-US" w:eastAsia="zh-CN"/>
              </w:rPr>
              <w:t>T</w:t>
            </w:r>
            <w:r w:rsidR="001B2FEB" w:rsidRPr="001B2FEB">
              <w:rPr>
                <w:rFonts w:eastAsia="宋体"/>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等线"/>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宋体"/>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宋体"/>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宋体"/>
                <w:lang w:eastAsia="zh-CN"/>
              </w:rPr>
              <w:lastRenderedPageBreak/>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宋体"/>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宋体"/>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宋体"/>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宋体"/>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宋体"/>
                <w:lang w:val="en-US" w:eastAsia="zh-CN"/>
              </w:rPr>
            </w:pPr>
            <w:r>
              <w:rPr>
                <w:rFonts w:eastAsia="宋体"/>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宋体"/>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宋体"/>
                <w:lang w:val="en-US" w:eastAsia="zh-CN"/>
              </w:rPr>
            </w:pPr>
            <w:r w:rsidRPr="001C0A1F">
              <w:rPr>
                <w:rFonts w:eastAsia="宋体"/>
                <w:lang w:val="en-US" w:eastAsia="zh-CN"/>
              </w:rPr>
              <w:t>16QAM sould be supported as the relaxed UL modulation order mandatory for RedCap UE. 64QAM can be supported as an optional UE capability for UL.</w:t>
            </w:r>
          </w:p>
        </w:tc>
      </w:tr>
      <w:tr w:rsidR="0016335B" w14:paraId="7BBE462C" w14:textId="77777777" w:rsidTr="002B4C5E">
        <w:tc>
          <w:tcPr>
            <w:tcW w:w="1479" w:type="dxa"/>
          </w:tcPr>
          <w:p w14:paraId="31A450BF" w14:textId="619E74BF" w:rsidR="0016335B" w:rsidRDefault="0016335B" w:rsidP="00415A3E">
            <w:pPr>
              <w:rPr>
                <w:rFonts w:eastAsia="Malgun Gothic"/>
                <w:lang w:eastAsia="ko-KR"/>
              </w:rPr>
            </w:pPr>
            <w:r>
              <w:rPr>
                <w:rFonts w:eastAsia="Malgun Gothic"/>
                <w:lang w:eastAsia="ko-KR"/>
              </w:rPr>
              <w:t>Intel</w:t>
            </w:r>
          </w:p>
        </w:tc>
        <w:tc>
          <w:tcPr>
            <w:tcW w:w="1372" w:type="dxa"/>
          </w:tcPr>
          <w:p w14:paraId="07BA7F1D" w14:textId="16F1AA91" w:rsidR="0016335B" w:rsidRDefault="0016335B" w:rsidP="001C0A1F">
            <w:pPr>
              <w:tabs>
                <w:tab w:val="left" w:pos="551"/>
              </w:tabs>
              <w:rPr>
                <w:rFonts w:eastAsia="Yu Mincho"/>
                <w:lang w:val="en-US" w:eastAsia="ja-JP"/>
              </w:rPr>
            </w:pPr>
            <w:r>
              <w:rPr>
                <w:rFonts w:eastAsia="Yu Mincho"/>
                <w:lang w:val="en-US" w:eastAsia="ja-JP"/>
              </w:rPr>
              <w:t>Y</w:t>
            </w:r>
          </w:p>
        </w:tc>
        <w:tc>
          <w:tcPr>
            <w:tcW w:w="6780" w:type="dxa"/>
          </w:tcPr>
          <w:p w14:paraId="18AB3934" w14:textId="77777777" w:rsidR="0016335B" w:rsidRPr="001C0A1F" w:rsidRDefault="0016335B" w:rsidP="001C0A1F">
            <w:pPr>
              <w:tabs>
                <w:tab w:val="left" w:pos="2625"/>
              </w:tabs>
              <w:jc w:val="both"/>
              <w:rPr>
                <w:rFonts w:eastAsia="宋体"/>
                <w:lang w:val="en-US" w:eastAsia="zh-CN"/>
              </w:rPr>
            </w:pPr>
          </w:p>
        </w:tc>
      </w:tr>
      <w:tr w:rsidR="00371A71" w:rsidRPr="00C73260" w14:paraId="2574F225" w14:textId="77777777" w:rsidTr="00371A71">
        <w:tc>
          <w:tcPr>
            <w:tcW w:w="1479" w:type="dxa"/>
          </w:tcPr>
          <w:p w14:paraId="75CE3C27"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03E69C48"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4106303A" w14:textId="77777777" w:rsidR="00371A71" w:rsidRPr="00C73260" w:rsidRDefault="00371A71" w:rsidP="00685BFD">
            <w:pPr>
              <w:rPr>
                <w:b/>
                <w:bCs/>
              </w:rPr>
            </w:pPr>
          </w:p>
        </w:tc>
      </w:tr>
      <w:tr w:rsidR="00A35242" w:rsidRPr="00C73260" w14:paraId="51249C0D" w14:textId="77777777" w:rsidTr="00371A71">
        <w:tc>
          <w:tcPr>
            <w:tcW w:w="1479" w:type="dxa"/>
          </w:tcPr>
          <w:p w14:paraId="734269E7" w14:textId="2B016BF1" w:rsidR="00A35242" w:rsidRDefault="00A35242" w:rsidP="00A35242">
            <w:pPr>
              <w:rPr>
                <w:rFonts w:eastAsia="等线"/>
                <w:lang w:val="en-US" w:eastAsia="zh-CN"/>
              </w:rPr>
            </w:pPr>
            <w:r>
              <w:rPr>
                <w:rFonts w:eastAsia="Malgun Gothic"/>
                <w:lang w:eastAsia="ko-KR"/>
              </w:rPr>
              <w:t>Sierra Wireless</w:t>
            </w:r>
          </w:p>
        </w:tc>
        <w:tc>
          <w:tcPr>
            <w:tcW w:w="1372" w:type="dxa"/>
          </w:tcPr>
          <w:p w14:paraId="55E5AB11" w14:textId="7096D7A9" w:rsidR="00A35242" w:rsidRDefault="00A35242" w:rsidP="00A35242">
            <w:pPr>
              <w:tabs>
                <w:tab w:val="left" w:pos="551"/>
              </w:tabs>
              <w:rPr>
                <w:rFonts w:eastAsia="等线"/>
                <w:lang w:val="en-US" w:eastAsia="zh-CN"/>
              </w:rPr>
            </w:pPr>
            <w:r>
              <w:rPr>
                <w:rFonts w:eastAsia="Yu Mincho"/>
                <w:lang w:val="en-US" w:eastAsia="ja-JP"/>
              </w:rPr>
              <w:t>N</w:t>
            </w:r>
          </w:p>
        </w:tc>
        <w:tc>
          <w:tcPr>
            <w:tcW w:w="6780" w:type="dxa"/>
          </w:tcPr>
          <w:p w14:paraId="66E09798" w14:textId="65DC69CD" w:rsidR="00A35242" w:rsidRPr="00C73260" w:rsidRDefault="00A35242" w:rsidP="00A35242">
            <w:pPr>
              <w:rPr>
                <w:b/>
                <w:bCs/>
              </w:rPr>
            </w:pPr>
            <w:r>
              <w:rPr>
                <w:rFonts w:eastAsia="宋体"/>
                <w:lang w:val="en-US" w:eastAsia="zh-CN"/>
              </w:rPr>
              <w:t xml:space="preserve">This cost reduction technique accumulates across bands so the cost saving will be much higher than indicated by the study. </w:t>
            </w:r>
            <w:r w:rsidRPr="001C0A1F">
              <w:rPr>
                <w:rFonts w:eastAsia="宋体"/>
                <w:lang w:val="en-US" w:eastAsia="zh-CN"/>
              </w:rPr>
              <w:t>64QAM can be supported as an optional UE capability for UL.</w:t>
            </w:r>
            <w:r>
              <w:rPr>
                <w:rFonts w:eastAsia="宋体"/>
                <w:lang w:val="en-US" w:eastAsia="zh-CN"/>
              </w:rPr>
              <w:t xml:space="preserve"> This will not materially complicate or degrade efficiency of initial access. </w:t>
            </w:r>
          </w:p>
        </w:tc>
      </w:tr>
      <w:tr w:rsidR="00B040C1" w:rsidRPr="00C73260" w14:paraId="18C37D7B" w14:textId="77777777" w:rsidTr="00371A71">
        <w:tc>
          <w:tcPr>
            <w:tcW w:w="1479" w:type="dxa"/>
          </w:tcPr>
          <w:p w14:paraId="3F5F9C5A" w14:textId="431DBF2D" w:rsidR="00B040C1" w:rsidRDefault="00B040C1" w:rsidP="00B040C1">
            <w:pPr>
              <w:rPr>
                <w:rFonts w:eastAsia="Malgun Gothic"/>
                <w:lang w:eastAsia="ko-KR"/>
              </w:rPr>
            </w:pPr>
            <w:r>
              <w:rPr>
                <w:rFonts w:eastAsia="宋体" w:hint="eastAsia"/>
                <w:lang w:eastAsia="zh-CN"/>
              </w:rPr>
              <w:t>OPPO</w:t>
            </w:r>
          </w:p>
        </w:tc>
        <w:tc>
          <w:tcPr>
            <w:tcW w:w="1372" w:type="dxa"/>
          </w:tcPr>
          <w:p w14:paraId="51FDEC94" w14:textId="673BF1D2" w:rsidR="00B040C1" w:rsidRDefault="00B040C1" w:rsidP="00B040C1">
            <w:pPr>
              <w:tabs>
                <w:tab w:val="left" w:pos="551"/>
              </w:tabs>
              <w:rPr>
                <w:rFonts w:eastAsia="Yu Mincho"/>
                <w:lang w:val="en-US" w:eastAsia="ja-JP"/>
              </w:rPr>
            </w:pPr>
            <w:r>
              <w:rPr>
                <w:rFonts w:eastAsia="宋体" w:hint="eastAsia"/>
                <w:lang w:val="en-US" w:eastAsia="zh-CN"/>
              </w:rPr>
              <w:t>N</w:t>
            </w:r>
          </w:p>
        </w:tc>
        <w:tc>
          <w:tcPr>
            <w:tcW w:w="6780" w:type="dxa"/>
          </w:tcPr>
          <w:p w14:paraId="1569D956" w14:textId="01B8E247" w:rsidR="00B040C1" w:rsidRDefault="00B040C1" w:rsidP="00B040C1">
            <w:pPr>
              <w:rPr>
                <w:rFonts w:eastAsia="宋体"/>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 xml:space="preserve">d the spec. impact is expected to be minor. </w:t>
            </w:r>
            <w:r>
              <w:rPr>
                <w:rFonts w:eastAsia="宋体"/>
                <w:lang w:val="en-US" w:eastAsia="zh-CN"/>
              </w:rPr>
              <w:t>I</w:t>
            </w:r>
            <w:r>
              <w:rPr>
                <w:rFonts w:eastAsia="宋体" w:hint="eastAsia"/>
                <w:lang w:val="en-US" w:eastAsia="zh-CN"/>
              </w:rPr>
              <w:t>t shall be supported.</w:t>
            </w:r>
          </w:p>
        </w:tc>
      </w:tr>
      <w:tr w:rsidR="002B4A1F" w:rsidRPr="00C73260" w14:paraId="37E1700A" w14:textId="77777777" w:rsidTr="00031EF6">
        <w:tc>
          <w:tcPr>
            <w:tcW w:w="1479" w:type="dxa"/>
          </w:tcPr>
          <w:p w14:paraId="2F1F276B" w14:textId="767654EF" w:rsidR="002B4A1F" w:rsidRDefault="002B4A1F" w:rsidP="002B4A1F">
            <w:pPr>
              <w:rPr>
                <w:rFonts w:eastAsia="Malgun Gothic"/>
                <w:lang w:eastAsia="ko-KR"/>
              </w:rPr>
            </w:pPr>
            <w:r>
              <w:rPr>
                <w:rFonts w:eastAsia="Malgun Gothic"/>
                <w:lang w:eastAsia="ko-KR"/>
              </w:rPr>
              <w:t>FL</w:t>
            </w:r>
          </w:p>
        </w:tc>
        <w:tc>
          <w:tcPr>
            <w:tcW w:w="8152" w:type="dxa"/>
            <w:gridSpan w:val="2"/>
          </w:tcPr>
          <w:p w14:paraId="34A53F00" w14:textId="5A8A63D4" w:rsidR="002B4A1F" w:rsidRDefault="002B4A1F" w:rsidP="002B4A1F">
            <w:pPr>
              <w:jc w:val="both"/>
              <w:rPr>
                <w:lang w:val="en-US"/>
              </w:rPr>
            </w:pPr>
            <w:r>
              <w:rPr>
                <w:lang w:val="en-US"/>
              </w:rPr>
              <w:t>Based on received responses, the following proposal can be considered again.</w:t>
            </w:r>
          </w:p>
          <w:p w14:paraId="51CCC654" w14:textId="153CAB04" w:rsidR="002B4A1F" w:rsidRDefault="002B4A1F" w:rsidP="002B4A1F">
            <w:pPr>
              <w:rPr>
                <w:rFonts w:eastAsia="宋体"/>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141</w:t>
            </w:r>
            <w:r w:rsidRPr="00782678">
              <w:rPr>
                <w:rFonts w:eastAsia="等线"/>
                <w:b/>
                <w:bCs/>
              </w:rPr>
              <w:t xml:space="preserve">: </w:t>
            </w:r>
            <w:r w:rsidRPr="00782678">
              <w:rPr>
                <w:b/>
                <w:bCs/>
                <w:lang w:val="en-US"/>
              </w:rPr>
              <w:t xml:space="preserve">Recommend that relaxed maximum mandatory </w:t>
            </w:r>
            <w:r>
              <w:rPr>
                <w:b/>
                <w:bCs/>
                <w:lang w:val="en-US"/>
              </w:rPr>
              <w:t>U</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FR1 RedCap UE.</w:t>
            </w:r>
          </w:p>
        </w:tc>
      </w:tr>
      <w:tr w:rsidR="002B4A1F" w:rsidRPr="00C73260" w14:paraId="6E7E69B8" w14:textId="77777777" w:rsidTr="00371A71">
        <w:tc>
          <w:tcPr>
            <w:tcW w:w="1479" w:type="dxa"/>
          </w:tcPr>
          <w:p w14:paraId="096F7F14" w14:textId="77777777" w:rsidR="002B4A1F" w:rsidRDefault="002B4A1F" w:rsidP="002B4A1F">
            <w:pPr>
              <w:rPr>
                <w:rFonts w:eastAsia="Malgun Gothic"/>
                <w:lang w:eastAsia="ko-KR"/>
              </w:rPr>
            </w:pPr>
          </w:p>
        </w:tc>
        <w:tc>
          <w:tcPr>
            <w:tcW w:w="1372" w:type="dxa"/>
          </w:tcPr>
          <w:p w14:paraId="156AD12C" w14:textId="77777777" w:rsidR="002B4A1F" w:rsidRDefault="002B4A1F" w:rsidP="002B4A1F">
            <w:pPr>
              <w:tabs>
                <w:tab w:val="left" w:pos="551"/>
              </w:tabs>
              <w:rPr>
                <w:rFonts w:eastAsia="Yu Mincho"/>
                <w:lang w:val="en-US" w:eastAsia="ja-JP"/>
              </w:rPr>
            </w:pPr>
          </w:p>
        </w:tc>
        <w:tc>
          <w:tcPr>
            <w:tcW w:w="6780" w:type="dxa"/>
          </w:tcPr>
          <w:p w14:paraId="3DE75396" w14:textId="77777777" w:rsidR="002B4A1F" w:rsidRDefault="002B4A1F" w:rsidP="002B4A1F">
            <w:pPr>
              <w:rPr>
                <w:rFonts w:eastAsia="宋体"/>
                <w:lang w:val="en-US" w:eastAsia="zh-CN"/>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等线"/>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4ADC7CAC" w14:textId="77777777" w:rsidR="002B4C5E" w:rsidRDefault="002B4C5E" w:rsidP="00F1430E">
            <w:pPr>
              <w:tabs>
                <w:tab w:val="left" w:pos="551"/>
              </w:tabs>
              <w:rPr>
                <w:rFonts w:eastAsia="宋体"/>
                <w:lang w:val="en-US" w:eastAsia="zh-CN"/>
              </w:rPr>
            </w:pPr>
          </w:p>
        </w:tc>
        <w:tc>
          <w:tcPr>
            <w:tcW w:w="6780" w:type="dxa"/>
          </w:tcPr>
          <w:p w14:paraId="07A7A1C3"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宋体"/>
                <w:lang w:eastAsia="zh-CN"/>
              </w:rPr>
            </w:pPr>
            <w:r>
              <w:rPr>
                <w:rFonts w:eastAsia="等线" w:hint="eastAsia"/>
                <w:lang w:eastAsia="zh-CN"/>
              </w:rPr>
              <w:t>CATT</w:t>
            </w:r>
          </w:p>
        </w:tc>
        <w:tc>
          <w:tcPr>
            <w:tcW w:w="1372" w:type="dxa"/>
          </w:tcPr>
          <w:p w14:paraId="5268DA58" w14:textId="5FBC2F0C"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1B8D3D02" w14:textId="461A0FBA" w:rsidR="001E5659" w:rsidRDefault="001E5659" w:rsidP="00F1430E">
            <w:pPr>
              <w:jc w:val="both"/>
              <w:rPr>
                <w:rFonts w:eastAsia="宋体"/>
                <w:lang w:val="en-US" w:eastAsia="zh-CN"/>
              </w:rPr>
            </w:pPr>
          </w:p>
        </w:tc>
      </w:tr>
      <w:tr w:rsidR="00760AA8" w14:paraId="7D041C18" w14:textId="77777777" w:rsidTr="002B4C5E">
        <w:tc>
          <w:tcPr>
            <w:tcW w:w="1479" w:type="dxa"/>
          </w:tcPr>
          <w:p w14:paraId="19E25700" w14:textId="53FA1462" w:rsidR="00760AA8" w:rsidRDefault="00760AA8" w:rsidP="00760AA8">
            <w:pPr>
              <w:rPr>
                <w:rFonts w:eastAsia="等线"/>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宋体"/>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宋体"/>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宋体"/>
                <w:lang w:val="en-US" w:eastAsia="zh-CN"/>
              </w:rPr>
              <w:t>N</w:t>
            </w:r>
          </w:p>
        </w:tc>
        <w:tc>
          <w:tcPr>
            <w:tcW w:w="6780" w:type="dxa"/>
          </w:tcPr>
          <w:p w14:paraId="133A8200" w14:textId="7E5AC813" w:rsidR="001B7EE5" w:rsidRDefault="001B7EE5" w:rsidP="001B7EE5">
            <w:pPr>
              <w:jc w:val="both"/>
              <w:rPr>
                <w:rFonts w:eastAsia="宋体"/>
                <w:lang w:val="en-US" w:eastAsia="zh-CN"/>
              </w:rPr>
            </w:pPr>
            <w:r>
              <w:rPr>
                <w:lang w:val="en-US" w:eastAsia="zh-CN"/>
              </w:rPr>
              <w:t>16QAM</w:t>
            </w:r>
            <w:r>
              <w:rPr>
                <w:rFonts w:eastAsia="等线"/>
                <w:lang w:val="en-US" w:eastAsia="zh-CN"/>
              </w:rPr>
              <w:t xml:space="preserve"> is sufficient for DL data rate. </w:t>
            </w:r>
            <w:r>
              <w:rPr>
                <w:rFonts w:eastAsia="宋体"/>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宋体"/>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宋体"/>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If supported, no optimzations and the should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r w:rsidR="00C91143" w14:paraId="081A80DD" w14:textId="77777777" w:rsidTr="002B4C5E">
        <w:tc>
          <w:tcPr>
            <w:tcW w:w="1479" w:type="dxa"/>
          </w:tcPr>
          <w:p w14:paraId="5F2825CF" w14:textId="7CB4C45D" w:rsidR="00C91143" w:rsidRDefault="00C91143" w:rsidP="00873719">
            <w:pPr>
              <w:rPr>
                <w:rFonts w:eastAsia="Yu Mincho"/>
                <w:lang w:val="en-US" w:eastAsia="ja-JP"/>
              </w:rPr>
            </w:pPr>
            <w:r>
              <w:rPr>
                <w:rFonts w:eastAsia="Yu Mincho"/>
                <w:lang w:val="en-US" w:eastAsia="ja-JP"/>
              </w:rPr>
              <w:t>Intel</w:t>
            </w:r>
          </w:p>
        </w:tc>
        <w:tc>
          <w:tcPr>
            <w:tcW w:w="1372" w:type="dxa"/>
          </w:tcPr>
          <w:p w14:paraId="223F5F07" w14:textId="3DDE14ED" w:rsidR="00C91143" w:rsidRDefault="00C91143" w:rsidP="00873719">
            <w:pPr>
              <w:tabs>
                <w:tab w:val="left" w:pos="551"/>
              </w:tabs>
              <w:rPr>
                <w:rFonts w:eastAsia="Yu Mincho"/>
                <w:lang w:val="en-US" w:eastAsia="ja-JP"/>
              </w:rPr>
            </w:pPr>
            <w:r>
              <w:rPr>
                <w:rFonts w:eastAsia="Yu Mincho"/>
                <w:lang w:val="en-US" w:eastAsia="ja-JP"/>
              </w:rPr>
              <w:t>Y</w:t>
            </w:r>
          </w:p>
        </w:tc>
        <w:tc>
          <w:tcPr>
            <w:tcW w:w="6780" w:type="dxa"/>
          </w:tcPr>
          <w:p w14:paraId="742D4770" w14:textId="77777777" w:rsidR="00C91143" w:rsidRDefault="00C91143" w:rsidP="00873719">
            <w:pPr>
              <w:jc w:val="both"/>
              <w:rPr>
                <w:lang w:val="en-US" w:eastAsia="zh-CN"/>
              </w:rPr>
            </w:pPr>
          </w:p>
        </w:tc>
      </w:tr>
      <w:tr w:rsidR="00371A71" w:rsidRPr="00C73260" w14:paraId="14F470D2" w14:textId="77777777" w:rsidTr="00371A71">
        <w:tc>
          <w:tcPr>
            <w:tcW w:w="1479" w:type="dxa"/>
          </w:tcPr>
          <w:p w14:paraId="2DA6826E"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67E677D2"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0F8FA688" w14:textId="77777777" w:rsidR="00371A71" w:rsidRPr="00C73260" w:rsidRDefault="00371A71" w:rsidP="00685BFD">
            <w:pPr>
              <w:rPr>
                <w:b/>
                <w:bCs/>
              </w:rPr>
            </w:pPr>
          </w:p>
        </w:tc>
      </w:tr>
      <w:tr w:rsidR="00327087" w:rsidRPr="00C73260" w14:paraId="0B4507ED" w14:textId="77777777" w:rsidTr="000740FB">
        <w:tc>
          <w:tcPr>
            <w:tcW w:w="1479" w:type="dxa"/>
          </w:tcPr>
          <w:p w14:paraId="227C5ACD" w14:textId="77777777" w:rsidR="00327087" w:rsidRDefault="00327087" w:rsidP="000740FB">
            <w:pPr>
              <w:rPr>
                <w:rFonts w:eastAsia="Malgun Gothic"/>
                <w:lang w:eastAsia="ko-KR"/>
              </w:rPr>
            </w:pPr>
            <w:r>
              <w:rPr>
                <w:rFonts w:eastAsia="Malgun Gothic"/>
                <w:lang w:eastAsia="ko-KR"/>
              </w:rPr>
              <w:t>FL</w:t>
            </w:r>
          </w:p>
        </w:tc>
        <w:tc>
          <w:tcPr>
            <w:tcW w:w="8152" w:type="dxa"/>
            <w:gridSpan w:val="2"/>
          </w:tcPr>
          <w:p w14:paraId="17B428BE" w14:textId="77777777" w:rsidR="00327087" w:rsidRDefault="00327087" w:rsidP="000740FB">
            <w:pPr>
              <w:jc w:val="both"/>
              <w:rPr>
                <w:lang w:val="en-US"/>
              </w:rPr>
            </w:pPr>
            <w:r>
              <w:rPr>
                <w:lang w:val="en-US"/>
              </w:rPr>
              <w:t>Based on received responses, the following proposal can be considered again.</w:t>
            </w:r>
          </w:p>
          <w:p w14:paraId="758BB253" w14:textId="3F8BC020" w:rsidR="00327087" w:rsidRDefault="00327087" w:rsidP="000740FB">
            <w:pPr>
              <w:rPr>
                <w:rFonts w:eastAsia="宋体"/>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151</w:t>
            </w:r>
            <w:r w:rsidRPr="00782678">
              <w:rPr>
                <w:rFonts w:eastAsia="等线"/>
                <w:b/>
                <w:bCs/>
              </w:rPr>
              <w:t xml:space="preserve">: </w:t>
            </w:r>
            <w:r w:rsidRPr="00782678">
              <w:rPr>
                <w:b/>
                <w:bCs/>
                <w:lang w:val="en-US"/>
              </w:rPr>
              <w:t xml:space="preserve">Recommend that relaxed maximum mandatory </w:t>
            </w:r>
            <w:r>
              <w:rPr>
                <w:b/>
                <w:bCs/>
                <w:lang w:val="en-US"/>
              </w:rPr>
              <w:t>D</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w:t>
            </w:r>
            <w:r>
              <w:rPr>
                <w:b/>
                <w:bCs/>
                <w:lang w:val="en-US"/>
              </w:rPr>
              <w:t>2</w:t>
            </w:r>
            <w:r w:rsidRPr="00782678">
              <w:rPr>
                <w:b/>
                <w:bCs/>
                <w:lang w:val="en-US"/>
              </w:rPr>
              <w:t xml:space="preserve"> RedCap UE.</w:t>
            </w:r>
          </w:p>
        </w:tc>
      </w:tr>
      <w:tr w:rsidR="00327087" w:rsidRPr="00C73260" w14:paraId="46F6CB6C" w14:textId="77777777" w:rsidTr="000740FB">
        <w:tc>
          <w:tcPr>
            <w:tcW w:w="1479" w:type="dxa"/>
          </w:tcPr>
          <w:p w14:paraId="724DC69E" w14:textId="77777777" w:rsidR="00327087" w:rsidRDefault="00327087" w:rsidP="000740FB">
            <w:pPr>
              <w:rPr>
                <w:rFonts w:eastAsia="Malgun Gothic"/>
                <w:lang w:eastAsia="ko-KR"/>
              </w:rPr>
            </w:pPr>
          </w:p>
        </w:tc>
        <w:tc>
          <w:tcPr>
            <w:tcW w:w="1372" w:type="dxa"/>
          </w:tcPr>
          <w:p w14:paraId="2CC98C18" w14:textId="77777777" w:rsidR="00327087" w:rsidRDefault="00327087" w:rsidP="000740FB">
            <w:pPr>
              <w:tabs>
                <w:tab w:val="left" w:pos="551"/>
              </w:tabs>
              <w:rPr>
                <w:rFonts w:eastAsia="Yu Mincho"/>
                <w:lang w:val="en-US" w:eastAsia="ja-JP"/>
              </w:rPr>
            </w:pPr>
          </w:p>
        </w:tc>
        <w:tc>
          <w:tcPr>
            <w:tcW w:w="6780" w:type="dxa"/>
          </w:tcPr>
          <w:p w14:paraId="4B102F63" w14:textId="77777777" w:rsidR="00327087" w:rsidRDefault="00327087" w:rsidP="000740FB">
            <w:pPr>
              <w:rPr>
                <w:rFonts w:eastAsia="宋体"/>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lastRenderedPageBreak/>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等线"/>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167544A2" w14:textId="77777777" w:rsidR="002B4C5E" w:rsidRDefault="002B4C5E" w:rsidP="00F1430E">
            <w:pPr>
              <w:tabs>
                <w:tab w:val="left" w:pos="551"/>
              </w:tabs>
              <w:rPr>
                <w:rFonts w:eastAsia="宋体"/>
                <w:lang w:val="en-US" w:eastAsia="zh-CN"/>
              </w:rPr>
            </w:pPr>
          </w:p>
        </w:tc>
        <w:tc>
          <w:tcPr>
            <w:tcW w:w="6780" w:type="dxa"/>
          </w:tcPr>
          <w:p w14:paraId="2BD6C46F"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宋体"/>
                <w:lang w:eastAsia="zh-CN"/>
              </w:rPr>
            </w:pPr>
            <w:r>
              <w:rPr>
                <w:rFonts w:eastAsia="等线" w:hint="eastAsia"/>
                <w:lang w:eastAsia="zh-CN"/>
              </w:rPr>
              <w:t>CATT</w:t>
            </w:r>
          </w:p>
        </w:tc>
        <w:tc>
          <w:tcPr>
            <w:tcW w:w="1372" w:type="dxa"/>
          </w:tcPr>
          <w:p w14:paraId="3B2D9295" w14:textId="4277DB84"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5E5D315F" w14:textId="0B2D3930"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等线"/>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宋体"/>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宋体"/>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宋体"/>
                <w:lang w:val="en-US" w:eastAsia="zh-CN"/>
              </w:rPr>
              <w:t>N</w:t>
            </w:r>
          </w:p>
        </w:tc>
        <w:tc>
          <w:tcPr>
            <w:tcW w:w="6780" w:type="dxa"/>
          </w:tcPr>
          <w:p w14:paraId="550BD172" w14:textId="45A314A1" w:rsidR="001B7EE5" w:rsidRDefault="001B7EE5" w:rsidP="001B7EE5">
            <w:pPr>
              <w:jc w:val="both"/>
              <w:rPr>
                <w:rFonts w:eastAsia="宋体"/>
                <w:lang w:val="en-US" w:eastAsia="zh-CN"/>
              </w:rPr>
            </w:pPr>
          </w:p>
        </w:tc>
      </w:tr>
      <w:tr w:rsidR="00F2075A" w14:paraId="19657916" w14:textId="77777777" w:rsidTr="002B4C5E">
        <w:tc>
          <w:tcPr>
            <w:tcW w:w="1479" w:type="dxa"/>
          </w:tcPr>
          <w:p w14:paraId="6C6E3B5C" w14:textId="3C8DA018" w:rsidR="00F2075A" w:rsidRDefault="00F2075A" w:rsidP="00F2075A">
            <w:pPr>
              <w:rPr>
                <w:rFonts w:eastAsia="宋体"/>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宋体"/>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宋体"/>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宋体"/>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宋体"/>
                <w:lang w:val="en-US" w:eastAsia="zh-CN"/>
              </w:rPr>
            </w:pPr>
          </w:p>
        </w:tc>
      </w:tr>
      <w:tr w:rsidR="00C91143" w14:paraId="049EEEEE" w14:textId="77777777" w:rsidTr="002B4C5E">
        <w:tc>
          <w:tcPr>
            <w:tcW w:w="1479" w:type="dxa"/>
          </w:tcPr>
          <w:p w14:paraId="0B9A027D" w14:textId="3263A018" w:rsidR="00C91143" w:rsidRDefault="00C91143" w:rsidP="00F2075A">
            <w:pPr>
              <w:rPr>
                <w:rFonts w:eastAsia="Yu Mincho"/>
                <w:lang w:val="en-US" w:eastAsia="ja-JP"/>
              </w:rPr>
            </w:pPr>
            <w:r>
              <w:rPr>
                <w:rFonts w:eastAsia="Yu Mincho"/>
                <w:lang w:val="en-US" w:eastAsia="ja-JP"/>
              </w:rPr>
              <w:t>Intel</w:t>
            </w:r>
          </w:p>
        </w:tc>
        <w:tc>
          <w:tcPr>
            <w:tcW w:w="1372" w:type="dxa"/>
          </w:tcPr>
          <w:p w14:paraId="2E5E38C6" w14:textId="3301933C" w:rsidR="00C91143" w:rsidRDefault="00C91143" w:rsidP="00F2075A">
            <w:pPr>
              <w:tabs>
                <w:tab w:val="left" w:pos="551"/>
              </w:tabs>
              <w:rPr>
                <w:rFonts w:eastAsia="Yu Mincho"/>
                <w:lang w:val="en-US" w:eastAsia="ja-JP"/>
              </w:rPr>
            </w:pPr>
            <w:r>
              <w:rPr>
                <w:rFonts w:eastAsia="Yu Mincho"/>
                <w:lang w:val="en-US" w:eastAsia="ja-JP"/>
              </w:rPr>
              <w:t>Y</w:t>
            </w:r>
          </w:p>
        </w:tc>
        <w:tc>
          <w:tcPr>
            <w:tcW w:w="6780" w:type="dxa"/>
          </w:tcPr>
          <w:p w14:paraId="6FB4C2B8" w14:textId="77777777" w:rsidR="00C91143" w:rsidRDefault="00C91143" w:rsidP="00F2075A">
            <w:pPr>
              <w:jc w:val="both"/>
              <w:rPr>
                <w:rFonts w:eastAsia="宋体"/>
                <w:lang w:val="en-US" w:eastAsia="zh-CN"/>
              </w:rPr>
            </w:pPr>
          </w:p>
        </w:tc>
      </w:tr>
      <w:tr w:rsidR="00371A71" w:rsidRPr="00C73260" w14:paraId="44D97AA1" w14:textId="77777777" w:rsidTr="00371A71">
        <w:tc>
          <w:tcPr>
            <w:tcW w:w="1479" w:type="dxa"/>
          </w:tcPr>
          <w:p w14:paraId="29EBFFBB"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5DBE7D56"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6FDB22F8" w14:textId="77777777" w:rsidR="00371A71" w:rsidRPr="00C73260" w:rsidRDefault="00371A71" w:rsidP="00685BFD">
            <w:pPr>
              <w:rPr>
                <w:b/>
                <w:bCs/>
              </w:rPr>
            </w:pPr>
          </w:p>
        </w:tc>
      </w:tr>
      <w:tr w:rsidR="00327087" w:rsidRPr="00C73260" w14:paraId="5D9163C9" w14:textId="77777777" w:rsidTr="000740FB">
        <w:tc>
          <w:tcPr>
            <w:tcW w:w="1479" w:type="dxa"/>
          </w:tcPr>
          <w:p w14:paraId="5A6A248B" w14:textId="77777777" w:rsidR="00327087" w:rsidRDefault="00327087" w:rsidP="000740FB">
            <w:pPr>
              <w:rPr>
                <w:rFonts w:eastAsia="Malgun Gothic"/>
                <w:lang w:eastAsia="ko-KR"/>
              </w:rPr>
            </w:pPr>
            <w:r>
              <w:rPr>
                <w:rFonts w:eastAsia="Malgun Gothic"/>
                <w:lang w:eastAsia="ko-KR"/>
              </w:rPr>
              <w:t>FL</w:t>
            </w:r>
          </w:p>
        </w:tc>
        <w:tc>
          <w:tcPr>
            <w:tcW w:w="8152" w:type="dxa"/>
            <w:gridSpan w:val="2"/>
          </w:tcPr>
          <w:p w14:paraId="3508E0E8" w14:textId="77777777" w:rsidR="00327087" w:rsidRDefault="00327087" w:rsidP="000740FB">
            <w:pPr>
              <w:jc w:val="both"/>
              <w:rPr>
                <w:lang w:val="en-US"/>
              </w:rPr>
            </w:pPr>
            <w:r>
              <w:rPr>
                <w:lang w:val="en-US"/>
              </w:rPr>
              <w:t>Based on received responses, the following proposal can be considered again.</w:t>
            </w:r>
          </w:p>
          <w:p w14:paraId="30A8FA26" w14:textId="46238F1C" w:rsidR="00327087" w:rsidRDefault="00327087" w:rsidP="000740FB">
            <w:pPr>
              <w:rPr>
                <w:rFonts w:eastAsia="宋体"/>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161</w:t>
            </w:r>
            <w:r w:rsidRPr="00782678">
              <w:rPr>
                <w:rFonts w:eastAsia="等线"/>
                <w:b/>
                <w:bCs/>
              </w:rPr>
              <w:t xml:space="preserve">: </w:t>
            </w:r>
            <w:r w:rsidRPr="00782678">
              <w:rPr>
                <w:b/>
                <w:bCs/>
                <w:lang w:val="en-US"/>
              </w:rPr>
              <w:t xml:space="preserve">Recommend that relaxed maximum mandatory </w:t>
            </w:r>
            <w:r>
              <w:rPr>
                <w:b/>
                <w:bCs/>
                <w:lang w:val="en-US"/>
              </w:rPr>
              <w:t>U</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w:t>
            </w:r>
            <w:r>
              <w:rPr>
                <w:b/>
                <w:bCs/>
                <w:lang w:val="en-US"/>
              </w:rPr>
              <w:t>2</w:t>
            </w:r>
            <w:r w:rsidRPr="00782678">
              <w:rPr>
                <w:b/>
                <w:bCs/>
                <w:lang w:val="en-US"/>
              </w:rPr>
              <w:t xml:space="preserve"> RedCap UE.</w:t>
            </w:r>
          </w:p>
        </w:tc>
      </w:tr>
      <w:tr w:rsidR="00327087" w:rsidRPr="00C73260" w14:paraId="1F5421AA" w14:textId="77777777" w:rsidTr="000740FB">
        <w:tc>
          <w:tcPr>
            <w:tcW w:w="1479" w:type="dxa"/>
          </w:tcPr>
          <w:p w14:paraId="2DAE0A03" w14:textId="77777777" w:rsidR="00327087" w:rsidRDefault="00327087" w:rsidP="000740FB">
            <w:pPr>
              <w:rPr>
                <w:rFonts w:eastAsia="Malgun Gothic"/>
                <w:lang w:eastAsia="ko-KR"/>
              </w:rPr>
            </w:pPr>
          </w:p>
        </w:tc>
        <w:tc>
          <w:tcPr>
            <w:tcW w:w="1372" w:type="dxa"/>
          </w:tcPr>
          <w:p w14:paraId="08C2CF76" w14:textId="77777777" w:rsidR="00327087" w:rsidRDefault="00327087" w:rsidP="000740FB">
            <w:pPr>
              <w:tabs>
                <w:tab w:val="left" w:pos="551"/>
              </w:tabs>
              <w:rPr>
                <w:rFonts w:eastAsia="Yu Mincho"/>
                <w:lang w:val="en-US" w:eastAsia="ja-JP"/>
              </w:rPr>
            </w:pPr>
          </w:p>
        </w:tc>
        <w:tc>
          <w:tcPr>
            <w:tcW w:w="6780" w:type="dxa"/>
          </w:tcPr>
          <w:p w14:paraId="349DA873" w14:textId="77777777" w:rsidR="00327087" w:rsidRDefault="00327087" w:rsidP="000740FB">
            <w:pPr>
              <w:rPr>
                <w:rFonts w:eastAsia="宋体"/>
                <w:lang w:val="en-US" w:eastAsia="zh-CN"/>
              </w:rPr>
            </w:pPr>
          </w:p>
        </w:tc>
      </w:tr>
    </w:tbl>
    <w:p w14:paraId="799C4115" w14:textId="77777777" w:rsidR="00327087" w:rsidRDefault="00327087" w:rsidP="00327087"/>
    <w:p w14:paraId="61E8A30F" w14:textId="77777777" w:rsidR="00010432" w:rsidRDefault="002703F5">
      <w:pPr>
        <w:pStyle w:val="1"/>
      </w:pPr>
      <w:bookmarkStart w:id="961" w:name="_Toc42034927"/>
      <w:bookmarkStart w:id="962" w:name="_Toc42211937"/>
      <w:bookmarkStart w:id="963" w:name="_Hlk41391803"/>
      <w:r>
        <w:lastRenderedPageBreak/>
        <w:t>References</w:t>
      </w:r>
      <w:bookmarkEnd w:id="961"/>
      <w:bookmarkEnd w:id="96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6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15111" w:rsidP="00903501">
            <w:pPr>
              <w:rPr>
                <w:color w:val="0000FF"/>
                <w:u w:val="single"/>
              </w:rPr>
            </w:pPr>
            <w:hyperlink r:id="rId53"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15111" w:rsidP="00903501">
            <w:pPr>
              <w:rPr>
                <w:color w:val="0000FF"/>
                <w:u w:val="single"/>
              </w:rPr>
            </w:pPr>
            <w:hyperlink r:id="rId55"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15111" w:rsidP="00903501">
            <w:pPr>
              <w:rPr>
                <w:color w:val="0000FF"/>
                <w:u w:val="single"/>
              </w:rPr>
            </w:pPr>
            <w:hyperlink r:id="rId56"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15111" w:rsidP="00903501">
            <w:pPr>
              <w:rPr>
                <w:color w:val="0000FF"/>
                <w:u w:val="single"/>
              </w:rPr>
            </w:pPr>
            <w:hyperlink r:id="rId58"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15111" w:rsidP="00903501">
            <w:pPr>
              <w:rPr>
                <w:color w:val="0000FF"/>
                <w:u w:val="single"/>
              </w:rPr>
            </w:pPr>
            <w:hyperlink r:id="rId60"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15111" w:rsidP="00903501">
            <w:pPr>
              <w:rPr>
                <w:color w:val="0000FF"/>
                <w:u w:val="single"/>
              </w:rPr>
            </w:pPr>
            <w:hyperlink r:id="rId61"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15111" w:rsidP="00903501">
            <w:pPr>
              <w:rPr>
                <w:color w:val="0000FF"/>
                <w:u w:val="single"/>
              </w:rPr>
            </w:pPr>
            <w:hyperlink r:id="rId62"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15111" w:rsidP="00903501">
            <w:pPr>
              <w:rPr>
                <w:color w:val="0000FF"/>
                <w:u w:val="single"/>
              </w:rPr>
            </w:pPr>
            <w:hyperlink r:id="rId63"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15111" w:rsidP="00903501">
            <w:pPr>
              <w:rPr>
                <w:color w:val="0000FF"/>
                <w:u w:val="single"/>
              </w:rPr>
            </w:pPr>
            <w:hyperlink r:id="rId65"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15111" w:rsidP="00903501">
            <w:pPr>
              <w:rPr>
                <w:color w:val="0000FF"/>
                <w:u w:val="single"/>
              </w:rPr>
            </w:pPr>
            <w:hyperlink r:id="rId66"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15111" w:rsidP="00903501">
            <w:pPr>
              <w:rPr>
                <w:color w:val="0000FF"/>
                <w:u w:val="single"/>
              </w:rPr>
            </w:pPr>
            <w:hyperlink r:id="rId67"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15111" w:rsidP="00903501">
            <w:pPr>
              <w:rPr>
                <w:color w:val="0000FF"/>
                <w:u w:val="single"/>
              </w:rPr>
            </w:pPr>
            <w:hyperlink r:id="rId68"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15111" w:rsidP="00903501">
            <w:pPr>
              <w:rPr>
                <w:color w:val="0000FF"/>
                <w:u w:val="single"/>
              </w:rPr>
            </w:pPr>
            <w:hyperlink r:id="rId70"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15111" w:rsidP="00903501">
            <w:pPr>
              <w:rPr>
                <w:color w:val="0000FF"/>
                <w:u w:val="single"/>
              </w:rPr>
            </w:pPr>
            <w:hyperlink r:id="rId71"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15111" w:rsidP="00903501">
            <w:pPr>
              <w:rPr>
                <w:color w:val="0000FF"/>
                <w:u w:val="single"/>
              </w:rPr>
            </w:pPr>
            <w:hyperlink r:id="rId72"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15111" w:rsidP="00903501">
            <w:pPr>
              <w:rPr>
                <w:color w:val="0000FF"/>
                <w:u w:val="single"/>
              </w:rPr>
            </w:pPr>
            <w:hyperlink r:id="rId74"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15111" w:rsidP="00903501">
            <w:pPr>
              <w:rPr>
                <w:color w:val="0000FF"/>
                <w:u w:val="single"/>
              </w:rPr>
            </w:pPr>
            <w:hyperlink r:id="rId75"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15111" w:rsidP="00903501">
            <w:pPr>
              <w:rPr>
                <w:color w:val="0000FF"/>
                <w:u w:val="single"/>
              </w:rPr>
            </w:pPr>
            <w:hyperlink r:id="rId76"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15111" w:rsidP="00903501">
            <w:pPr>
              <w:rPr>
                <w:color w:val="0000FF"/>
                <w:u w:val="single"/>
              </w:rPr>
            </w:pPr>
            <w:hyperlink r:id="rId77"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15111" w:rsidP="00903501">
            <w:pPr>
              <w:rPr>
                <w:color w:val="0000FF"/>
                <w:u w:val="single"/>
              </w:rPr>
            </w:pPr>
            <w:hyperlink r:id="rId78"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15111" w:rsidP="00903501">
            <w:pPr>
              <w:rPr>
                <w:color w:val="0000FF"/>
                <w:u w:val="single"/>
              </w:rPr>
            </w:pPr>
            <w:hyperlink r:id="rId79"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15111" w:rsidP="00903501">
            <w:pPr>
              <w:rPr>
                <w:color w:val="0000FF"/>
                <w:u w:val="single"/>
              </w:rPr>
            </w:pPr>
            <w:hyperlink r:id="rId80"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C15111" w:rsidP="00903501">
            <w:pPr>
              <w:rPr>
                <w:color w:val="0000FF"/>
                <w:u w:val="single"/>
              </w:rPr>
            </w:pPr>
            <w:hyperlink r:id="rId81"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15111" w:rsidP="00903501">
            <w:pPr>
              <w:rPr>
                <w:color w:val="0000FF"/>
                <w:u w:val="single"/>
              </w:rPr>
            </w:pPr>
            <w:hyperlink r:id="rId83"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15111" w:rsidP="00903501">
            <w:pPr>
              <w:rPr>
                <w:color w:val="0000FF"/>
                <w:u w:val="single"/>
              </w:rPr>
            </w:pPr>
            <w:hyperlink r:id="rId84"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C15111" w:rsidP="00903501">
            <w:pPr>
              <w:rPr>
                <w:color w:val="0000FF"/>
                <w:u w:val="single"/>
              </w:rPr>
            </w:pPr>
            <w:hyperlink r:id="rId85"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15111" w:rsidP="00903501">
            <w:pPr>
              <w:rPr>
                <w:color w:val="0000FF"/>
                <w:u w:val="single"/>
              </w:rPr>
            </w:pPr>
            <w:hyperlink r:id="rId86"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15111" w:rsidP="00903501">
            <w:pPr>
              <w:rPr>
                <w:color w:val="0000FF"/>
                <w:u w:val="single"/>
              </w:rPr>
            </w:pPr>
            <w:hyperlink r:id="rId87"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15111" w:rsidP="00711D4B">
            <w:pPr>
              <w:rPr>
                <w:color w:val="0000FF"/>
                <w:u w:val="single"/>
              </w:rPr>
            </w:pPr>
            <w:hyperlink r:id="rId88"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15111" w:rsidP="00711D4B">
            <w:pPr>
              <w:rPr>
                <w:color w:val="0000FF"/>
                <w:u w:val="single"/>
              </w:rPr>
            </w:pPr>
            <w:hyperlink r:id="rId89"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15111" w:rsidP="00711D4B">
            <w:pPr>
              <w:rPr>
                <w:color w:val="0000FF"/>
                <w:u w:val="single"/>
              </w:rPr>
            </w:pPr>
            <w:hyperlink r:id="rId90"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15111" w:rsidP="00711D4B">
            <w:pPr>
              <w:rPr>
                <w:color w:val="0000FF"/>
                <w:u w:val="single"/>
              </w:rPr>
            </w:pPr>
            <w:hyperlink r:id="rId91"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15111" w:rsidP="00711D4B">
            <w:pPr>
              <w:rPr>
                <w:color w:val="0000FF"/>
                <w:u w:val="single"/>
              </w:rPr>
            </w:pPr>
            <w:hyperlink r:id="rId92"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15111" w:rsidP="00711D4B">
            <w:pPr>
              <w:rPr>
                <w:color w:val="0000FF"/>
                <w:u w:val="single"/>
              </w:rPr>
            </w:pPr>
            <w:hyperlink r:id="rId93"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15111" w:rsidP="002C3FEA">
            <w:pPr>
              <w:rPr>
                <w:rStyle w:val="af2"/>
                <w:color w:val="0000FF"/>
              </w:rPr>
            </w:pPr>
            <w:hyperlink r:id="rId94"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15111" w:rsidP="000506FD">
            <w:pPr>
              <w:rPr>
                <w:rStyle w:val="af2"/>
                <w:color w:val="0000FF"/>
              </w:rPr>
            </w:pPr>
            <w:hyperlink r:id="rId95"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15111" w:rsidP="000506FD">
            <w:pPr>
              <w:rPr>
                <w:rStyle w:val="af2"/>
                <w:color w:val="auto"/>
                <w:u w:val="none"/>
              </w:rPr>
            </w:pPr>
            <w:hyperlink r:id="rId96"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15111" w:rsidP="000D6B63">
            <w:pPr>
              <w:rPr>
                <w:rStyle w:val="af2"/>
                <w:color w:val="auto"/>
                <w:u w:val="none"/>
              </w:rPr>
            </w:pPr>
            <w:hyperlink r:id="rId97"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D5B4F" w14:textId="77777777" w:rsidR="00C15111" w:rsidRDefault="00C15111" w:rsidP="00581A60">
      <w:pPr>
        <w:spacing w:after="0"/>
      </w:pPr>
      <w:r>
        <w:separator/>
      </w:r>
    </w:p>
  </w:endnote>
  <w:endnote w:type="continuationSeparator" w:id="0">
    <w:p w14:paraId="10EC5F40" w14:textId="77777777" w:rsidR="00C15111" w:rsidRDefault="00C15111" w:rsidP="00581A60">
      <w:pPr>
        <w:spacing w:after="0"/>
      </w:pPr>
      <w:r>
        <w:continuationSeparator/>
      </w:r>
    </w:p>
  </w:endnote>
  <w:endnote w:type="continuationNotice" w:id="1">
    <w:p w14:paraId="7083ACE2" w14:textId="77777777" w:rsidR="00C15111" w:rsidRDefault="00C151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64523" w14:textId="77777777" w:rsidR="00C15111" w:rsidRDefault="00C15111" w:rsidP="00581A60">
      <w:pPr>
        <w:spacing w:after="0"/>
      </w:pPr>
      <w:r>
        <w:separator/>
      </w:r>
    </w:p>
  </w:footnote>
  <w:footnote w:type="continuationSeparator" w:id="0">
    <w:p w14:paraId="29D81F6C" w14:textId="77777777" w:rsidR="00C15111" w:rsidRDefault="00C15111" w:rsidP="00581A60">
      <w:pPr>
        <w:spacing w:after="0"/>
      </w:pPr>
      <w:r>
        <w:continuationSeparator/>
      </w:r>
    </w:p>
  </w:footnote>
  <w:footnote w:type="continuationNotice" w:id="1">
    <w:p w14:paraId="4E43298C" w14:textId="77777777" w:rsidR="00C15111" w:rsidRDefault="00C1511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3CF"/>
    <w:rsid w:val="004F6F13"/>
    <w:rsid w:val="004F78AB"/>
    <w:rsid w:val="004F7A27"/>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106"/>
    <w:rsid w:val="00AD643B"/>
    <w:rsid w:val="00AD64D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DB5C8-BB38-4207-B987-4B0BE770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31674</Words>
  <Characters>180545</Characters>
  <Application>Microsoft Office Word</Application>
  <DocSecurity>0</DocSecurity>
  <Lines>1504</Lines>
  <Paragraphs>423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2020-11-13T05:29:00Z</dcterms:created>
  <dcterms:modified xsi:type="dcterms:W3CDTF">2020-11-13T05:29:00Z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