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329836F1"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3" w:history="1">
        <w:r w:rsidR="006E1EED" w:rsidRPr="006E1EED">
          <w:rPr>
            <w:rStyle w:val="af2"/>
            <w:szCs w:val="22"/>
            <w:lang w:val="en-US"/>
          </w:rPr>
          <w:t>Inbox</w:t>
        </w:r>
      </w:hyperlink>
      <w:r w:rsidR="00F753DB">
        <w:rPr>
          <w:szCs w:val="22"/>
          <w:lang w:val="en-US"/>
        </w:rPr>
        <w:t xml:space="preserve">, </w:t>
      </w:r>
      <w:hyperlink r:id="rId14" w:history="1">
        <w:r w:rsidR="00F753DB" w:rsidRPr="00F753DB">
          <w:rPr>
            <w:rStyle w:val="af2"/>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a6"/>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a6"/>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a6"/>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a6"/>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a6"/>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a6"/>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lastRenderedPageBreak/>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a"/>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a6"/>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6"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7"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a"/>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1"/>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6"/>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lastRenderedPageBreak/>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bl>
    <w:p w14:paraId="0427169A" w14:textId="77777777" w:rsidR="00F201BC" w:rsidRDefault="00F201BC" w:rsidP="00F201BC">
      <w:pPr>
        <w:pStyle w:val="aa"/>
        <w:rPr>
          <w:rFonts w:ascii="Times New Roman" w:hAnsi="Times New Roman"/>
        </w:rPr>
      </w:pPr>
    </w:p>
    <w:p w14:paraId="11AB7D9D" w14:textId="0D0D488D" w:rsidR="00090EF0" w:rsidRPr="000E647A" w:rsidRDefault="00090EF0" w:rsidP="00090EF0">
      <w:pPr>
        <w:pStyle w:val="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9"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0"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1"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2"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a"/>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lastRenderedPageBreak/>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a"/>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xml:space="preserve">, relative to the reference NR device (see evaluation methodology described in clause 6.1) and averaged over the results provided by </w:t>
              </w:r>
              <w:r w:rsidRPr="00242400">
                <w:rPr>
                  <w:rFonts w:ascii="Times New Roman" w:hAnsi="Times New Roman"/>
                </w:rPr>
                <w:lastRenderedPageBreak/>
                <w:t>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a"/>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a6"/>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4"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5"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作者">
              <w:r w:rsidDel="000A253E">
                <w:delText xml:space="preserve">number of </w:delText>
              </w:r>
            </w:del>
            <w:r>
              <w:t xml:space="preserve">RF chains and the reduction in the complexity of multi-antenna processing. However, </w:t>
            </w:r>
            <w:r>
              <w:lastRenderedPageBreak/>
              <w:t>depending on the traffic characteristics, the average power consumption of the UE can increase or decrease</w:t>
            </w:r>
            <w:ins w:id="27" w:author="作者">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作者">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作者">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w:t>
            </w:r>
            <w:proofErr w:type="gramStart"/>
            <w:r>
              <w:rPr>
                <w:rFonts w:eastAsia="宋体"/>
                <w:lang w:val="en-US" w:eastAsia="zh-CN"/>
              </w:rPr>
              <w:t>is no evaluation results</w:t>
            </w:r>
            <w:proofErr w:type="gramEnd"/>
            <w:r>
              <w:rPr>
                <w:rFonts w:eastAsia="宋体"/>
                <w:lang w:val="en-US" w:eastAsia="zh-CN"/>
              </w:rPr>
              <w:t xml:space="preserve"> showing that reduced Rx can actually increase UE power consumption. However, we had provided </w:t>
            </w:r>
            <w:proofErr w:type="spellStart"/>
            <w:r>
              <w:rPr>
                <w:rFonts w:eastAsia="宋体"/>
                <w:lang w:val="en-US" w:eastAsia="zh-CN"/>
              </w:rPr>
              <w:t>simuatio</w:t>
            </w:r>
            <w:proofErr w:type="spellEnd"/>
            <w:r>
              <w:rPr>
                <w:rFonts w:eastAsia="宋体"/>
                <w:lang w:val="en-US" w:eastAsia="zh-CN"/>
              </w:rPr>
              <w:t xml:space="preserve">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w:t>
            </w:r>
            <w:r>
              <w:rPr>
                <w:rFonts w:eastAsia="宋体"/>
                <w:lang w:val="en-US" w:eastAsia="zh-CN"/>
              </w:rPr>
              <w:lastRenderedPageBreak/>
              <w:t xml:space="preserve">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lastRenderedPageBreak/>
              <w:t>FL</w:t>
            </w:r>
          </w:p>
        </w:tc>
        <w:tc>
          <w:tcPr>
            <w:tcW w:w="8152" w:type="dxa"/>
            <w:gridSpan w:val="2"/>
          </w:tcPr>
          <w:p w14:paraId="483FDE8E" w14:textId="77777777" w:rsidR="006B6463" w:rsidRDefault="006B6463" w:rsidP="006B6463">
            <w:pPr>
              <w:pStyle w:val="aa"/>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w:t>
            </w:r>
            <w:proofErr w:type="spellStart"/>
            <w:r>
              <w:rPr>
                <w:rFonts w:eastAsia="宋体"/>
                <w:lang w:val="en-US" w:eastAsia="zh-CN"/>
              </w:rPr>
              <w:t>reaon</w:t>
            </w:r>
            <w:proofErr w:type="spellEnd"/>
            <w:r>
              <w:rPr>
                <w:rFonts w:eastAsia="宋体"/>
                <w:lang w:val="en-US" w:eastAsia="zh-CN"/>
              </w:rPr>
              <w:t xml:space="preserve">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4C59CC21" w14:textId="77777777" w:rsidR="00154230" w:rsidRDefault="00154230" w:rsidP="00C200A6">
            <w:pPr>
              <w:jc w:val="both"/>
              <w:rPr>
                <w:rFonts w:eastAsia="宋体"/>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0" w:author="作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87A1521" w14:textId="6DB635B5" w:rsidR="0052469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作者">
              <w:r w:rsidRPr="008B1569">
                <w:rPr>
                  <w:i/>
                </w:rPr>
                <w:t xml:space="preserve">. The reason why the average power consumption may potentially increase </w:t>
              </w:r>
              <w:del w:id="35" w:author="作者">
                <w:r w:rsidRPr="008B1569" w:rsidDel="00D312F4">
                  <w:rPr>
                    <w:i/>
                  </w:rPr>
                  <w:delText>since</w:delText>
                </w:r>
              </w:del>
              <w:r w:rsidRPr="008B1569">
                <w:rPr>
                  <w:i/>
                </w:rPr>
                <w:t xml:space="preserve">is that the reduced downlink spectral efficiency may require </w:t>
              </w:r>
              <w:del w:id="36" w:author="作者">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p w14:paraId="515361E4" w14:textId="77777777" w:rsidR="0052469B" w:rsidRDefault="0052469B" w:rsidP="0052469B">
            <w:pPr>
              <w:spacing w:line="254" w:lineRule="auto"/>
              <w:jc w:val="both"/>
              <w:rPr>
                <w:rFonts w:eastAsia="DengXian"/>
                <w:bCs/>
                <w:lang w:val="en-US" w:eastAsia="zh-CN"/>
              </w:rPr>
            </w:pP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 xml:space="preserve">We agree with </w:t>
            </w:r>
            <w:proofErr w:type="spellStart"/>
            <w:r>
              <w:rPr>
                <w:rFonts w:eastAsia="Malgun Gothic"/>
                <w:bCs/>
                <w:lang w:val="en-US" w:eastAsia="ko-KR"/>
              </w:rPr>
              <w:t>Vivo’s</w:t>
            </w:r>
            <w:proofErr w:type="spellEnd"/>
            <w:r>
              <w:rPr>
                <w:rFonts w:eastAsia="Malgun Gothic"/>
                <w:bCs/>
                <w:lang w:val="en-US" w:eastAsia="ko-KR"/>
              </w:rPr>
              <w:t xml:space="preserve">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lastRenderedPageBreak/>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a"/>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1"/>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aa"/>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33106B6" w14:textId="77777777" w:rsidR="005E4B39"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2ADB4019" w14:textId="77777777" w:rsidR="005E4B39" w:rsidRPr="008402AA" w:rsidRDefault="005E4B39" w:rsidP="005E4B39">
            <w:pPr>
              <w:jc w:val="both"/>
              <w:rPr>
                <w:rFonts w:eastAsia="DengXian"/>
                <w:lang w:eastAsia="zh-CN"/>
              </w:rPr>
            </w:pP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xml:space="preserve">. However, the presence of RedCap UEs with reduced number of Rx </w:t>
            </w:r>
            <w:r>
              <w:lastRenderedPageBreak/>
              <w:t>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bookmarkStart w:id="40" w:name="_GoBack"/>
            <w:bookmarkEnd w:id="40"/>
          </w:p>
        </w:tc>
      </w:tr>
      <w:tr w:rsidR="001E5659" w:rsidRPr="008E3AB5" w14:paraId="6DD32AF6" w14:textId="77777777" w:rsidTr="002B4853">
        <w:tc>
          <w:tcPr>
            <w:tcW w:w="1479" w:type="dxa"/>
          </w:tcPr>
          <w:p w14:paraId="74C895BD" w14:textId="08EA2859" w:rsidR="001E5659" w:rsidRPr="00E24021" w:rsidRDefault="001E5659" w:rsidP="005E4B39">
            <w:pPr>
              <w:jc w:val="both"/>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5E4B39">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1" w:author="作者">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DE6D10">
            <w:pPr>
              <w:jc w:val="cente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D51F19">
            <w:pPr>
              <w:jc w:val="cente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D51F19">
            <w:pPr>
              <w:jc w:val="cente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197C08A8" w14:textId="77777777" w:rsidR="008869C5" w:rsidRPr="00D549C9" w:rsidRDefault="008869C5" w:rsidP="008869C5">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p w14:paraId="0FC013CA" w14:textId="77777777" w:rsidR="008869C5" w:rsidRDefault="008869C5" w:rsidP="00D51F19">
            <w:pPr>
              <w:jc w:val="both"/>
              <w:rPr>
                <w:lang w:eastAsia="zh-CN"/>
              </w:rPr>
            </w:pPr>
          </w:p>
        </w:tc>
      </w:tr>
      <w:tr w:rsidR="00186D01" w:rsidRPr="008E3AB5" w14:paraId="0EDB54BC" w14:textId="77777777" w:rsidTr="002B4853">
        <w:tc>
          <w:tcPr>
            <w:tcW w:w="1479" w:type="dxa"/>
          </w:tcPr>
          <w:p w14:paraId="0EA9CA29" w14:textId="176C6682" w:rsidR="00186D01" w:rsidRDefault="00186D01" w:rsidP="00D51F19">
            <w:pPr>
              <w:jc w:val="cente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bl>
    <w:p w14:paraId="4A095436" w14:textId="77777777" w:rsidR="00366CD8" w:rsidRDefault="00366CD8" w:rsidP="00366CD8">
      <w:pPr>
        <w:pStyle w:val="aa"/>
      </w:pPr>
    </w:p>
    <w:p w14:paraId="62F06A4A" w14:textId="77777777" w:rsidR="00366CD8" w:rsidRDefault="00366CD8" w:rsidP="00366CD8">
      <w:pPr>
        <w:pStyle w:val="3"/>
      </w:pPr>
      <w:bookmarkStart w:id="42" w:name="_Toc42165601"/>
      <w:bookmarkStart w:id="43" w:name="_Toc51768536"/>
      <w:bookmarkStart w:id="44" w:name="_Toc51771043"/>
      <w:r>
        <w:t>7</w:t>
      </w:r>
      <w:r w:rsidRPr="000E647A">
        <w:t>.2.</w:t>
      </w:r>
      <w:r>
        <w:t>5</w:t>
      </w:r>
      <w:r w:rsidRPr="000E647A">
        <w:tab/>
        <w:t>Analysis of specification impacts</w:t>
      </w:r>
      <w:bookmarkEnd w:id="42"/>
      <w:bookmarkEnd w:id="43"/>
      <w:bookmarkEnd w:id="44"/>
    </w:p>
    <w:p w14:paraId="3C2A8E72" w14:textId="77777777" w:rsidR="00366CD8" w:rsidRPr="00D577A8" w:rsidRDefault="00366CD8" w:rsidP="00366CD8">
      <w:pPr>
        <w:pStyle w:val="aa"/>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a"/>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lastRenderedPageBreak/>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a"/>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a"/>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a"/>
        <w:rPr>
          <w:rFonts w:ascii="Times New Roman" w:hAnsi="Times New Roman"/>
        </w:rPr>
      </w:pPr>
    </w:p>
    <w:p w14:paraId="6CC81515" w14:textId="77777777" w:rsidR="00366CD8" w:rsidRPr="00D577A8" w:rsidRDefault="00366CD8" w:rsidP="00366CD8">
      <w:pPr>
        <w:pStyle w:val="aa"/>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1"/>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aa"/>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73E15A72" w14:textId="77777777" w:rsidR="005E4B39" w:rsidRPr="007D4694" w:rsidRDefault="005E4B39" w:rsidP="005E4B39">
            <w:pPr>
              <w:jc w:val="both"/>
              <w:rPr>
                <w:ins w:id="45" w:author="作者"/>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w:t>
            </w:r>
            <w:r>
              <w:rPr>
                <w:rFonts w:eastAsia="DengXian" w:hint="eastAsia"/>
                <w:color w:val="FF0000"/>
                <w:lang w:val="en-US" w:eastAsia="zh-CN"/>
              </w:rPr>
              <w:lastRenderedPageBreak/>
              <w:t>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Default="00DE6D10" w:rsidP="00DE6D10">
            <w:pPr>
              <w:tabs>
                <w:tab w:val="left" w:pos="551"/>
              </w:tabs>
              <w:jc w:val="both"/>
              <w:rPr>
                <w:rFonts w:eastAsia="Yu Mincho"/>
                <w:lang w:val="en-US" w:eastAsia="ja-JP"/>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Default="00803052" w:rsidP="00803052">
            <w:pPr>
              <w:tabs>
                <w:tab w:val="left" w:pos="551"/>
              </w:tabs>
              <w:jc w:val="center"/>
              <w:rPr>
                <w:rFonts w:eastAsia="Yu Mincho"/>
                <w:lang w:val="en-US" w:eastAsia="ja-JP"/>
              </w:rPr>
            </w:pPr>
            <w:r>
              <w:rPr>
                <w:rFonts w:eastAsia="Yu Mincho"/>
                <w:lang w:val="en-US" w:eastAsia="ja-JP"/>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Default="00B94721" w:rsidP="00803052">
            <w:pPr>
              <w:tabs>
                <w:tab w:val="left" w:pos="551"/>
              </w:tabs>
              <w:jc w:val="center"/>
              <w:rPr>
                <w:rFonts w:eastAsia="Yu Mincho"/>
                <w:lang w:val="en-US" w:eastAsia="ja-JP"/>
              </w:rPr>
            </w:pPr>
            <w:r>
              <w:rPr>
                <w:rFonts w:eastAsia="Yu Mincho"/>
                <w:lang w:val="en-US" w:eastAsia="ja-JP"/>
              </w:rPr>
              <w:t>Y</w:t>
            </w:r>
          </w:p>
        </w:tc>
        <w:tc>
          <w:tcPr>
            <w:tcW w:w="6780" w:type="dxa"/>
          </w:tcPr>
          <w:p w14:paraId="3F68A2EF" w14:textId="77777777" w:rsidR="00B94721" w:rsidRPr="00803052" w:rsidRDefault="00B94721" w:rsidP="00803052">
            <w:pPr>
              <w:jc w:val="both"/>
              <w:rPr>
                <w:lang w:val="en-US"/>
              </w:rPr>
            </w:pP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46" w:name="_Toc42165602"/>
      <w:bookmarkStart w:id="47" w:name="_Toc51768537"/>
      <w:bookmarkStart w:id="48" w:name="_Toc51771044"/>
      <w:r>
        <w:t>7</w:t>
      </w:r>
      <w:r w:rsidRPr="000E647A">
        <w:t>.3</w:t>
      </w:r>
      <w:r w:rsidRPr="000E647A">
        <w:tab/>
        <w:t>UE bandwidth reduction</w:t>
      </w:r>
      <w:bookmarkEnd w:id="46"/>
      <w:bookmarkEnd w:id="47"/>
      <w:bookmarkEnd w:id="48"/>
    </w:p>
    <w:p w14:paraId="7FAA7AE5" w14:textId="77777777" w:rsidR="00090EF0" w:rsidRPr="000E647A" w:rsidRDefault="00090EF0" w:rsidP="00090EF0">
      <w:pPr>
        <w:pStyle w:val="3"/>
      </w:pPr>
      <w:bookmarkStart w:id="49" w:name="_Toc42165603"/>
      <w:bookmarkStart w:id="50" w:name="_Toc51768538"/>
      <w:bookmarkStart w:id="51" w:name="_Toc51771045"/>
      <w:r>
        <w:t>7</w:t>
      </w:r>
      <w:r w:rsidRPr="000E647A">
        <w:t>.3.1</w:t>
      </w:r>
      <w:r w:rsidRPr="000E647A">
        <w:tab/>
        <w:t>Description of feature</w:t>
      </w:r>
      <w:bookmarkEnd w:id="49"/>
      <w:bookmarkEnd w:id="50"/>
      <w:bookmarkEnd w:id="51"/>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52" w:name="_Toc42165604"/>
      <w:bookmarkStart w:id="53" w:name="_Toc51768539"/>
      <w:bookmarkStart w:id="54" w:name="_Toc51771046"/>
      <w:r>
        <w:t>7</w:t>
      </w:r>
      <w:r w:rsidRPr="000E647A">
        <w:t>.3.2</w:t>
      </w:r>
      <w:r w:rsidRPr="000E647A">
        <w:tab/>
        <w:t>Analysis of UE complexity reduction</w:t>
      </w:r>
      <w:bookmarkEnd w:id="52"/>
      <w:bookmarkEnd w:id="53"/>
      <w:bookmarkEnd w:id="54"/>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55" w:name="_Toc42165605"/>
      <w:bookmarkStart w:id="56" w:name="_Toc51768540"/>
      <w:bookmarkStart w:id="57" w:name="_Toc51771047"/>
      <w:r>
        <w:t>7</w:t>
      </w:r>
      <w:r w:rsidRPr="000E647A">
        <w:t>.3.3</w:t>
      </w:r>
      <w:r w:rsidRPr="000E647A">
        <w:tab/>
        <w:t xml:space="preserve">Analysis of </w:t>
      </w:r>
      <w:r>
        <w:t>performance impacts</w:t>
      </w:r>
      <w:bookmarkEnd w:id="55"/>
      <w:bookmarkEnd w:id="56"/>
      <w:bookmarkEnd w:id="57"/>
    </w:p>
    <w:p w14:paraId="3655C71A" w14:textId="77777777" w:rsidR="003D7934" w:rsidRDefault="003D7934" w:rsidP="003D7934">
      <w:pPr>
        <w:pStyle w:val="aa"/>
        <w:rPr>
          <w:rFonts w:ascii="Times New Roman" w:hAnsi="Times New Roman"/>
        </w:rPr>
      </w:pPr>
      <w:bookmarkStart w:id="58" w:name="_Toc42165606"/>
      <w:bookmarkStart w:id="59" w:name="_Toc51768541"/>
      <w:bookmarkStart w:id="60" w:name="_Toc51771048"/>
      <w:r>
        <w:rPr>
          <w:rFonts w:ascii="Times New Roman" w:hAnsi="Times New Roman"/>
        </w:rPr>
        <w:t>RAN1#103e agreement:</w:t>
      </w:r>
    </w:p>
    <w:p w14:paraId="13C408A4" w14:textId="780E96F5" w:rsidR="003D7934" w:rsidRPr="003D7934" w:rsidRDefault="003D7934"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8"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9"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61" w:name="_Hlk55554128"/>
      <w:r w:rsidRPr="00482371">
        <w:rPr>
          <w:rFonts w:ascii="Times New Roman" w:hAnsi="Times New Roman"/>
        </w:rPr>
        <w:t xml:space="preserve">There is an impact on peak data rate due to BW reduction </w:t>
      </w:r>
      <w:bookmarkEnd w:id="61"/>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lastRenderedPageBreak/>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62"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62"/>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63" w:author="作者">
              <w:r w:rsidR="00A660CB">
                <w:t>, at least when the bandwidth reduction is not combined with other UE complexity reduction techniques</w:t>
              </w:r>
            </w:ins>
            <w:r>
              <w:t>.</w:t>
            </w:r>
            <w:ins w:id="64"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HiSilicon</w:t>
            </w:r>
            <w:proofErr w:type="spellEnd"/>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 xml:space="preserve">We think it is somewhat obvious that the UE can fulfill the data rate requirement when only the BW is reduced. But we are fine with the current </w:t>
            </w:r>
            <w:proofErr w:type="spellStart"/>
            <w:r>
              <w:rPr>
                <w:rFonts w:eastAsia="宋体" w:hint="eastAsia"/>
                <w:lang w:val="en-US" w:eastAsia="zh-CN"/>
              </w:rPr>
              <w:t>verson</w:t>
            </w:r>
            <w:proofErr w:type="spellEnd"/>
            <w:r>
              <w:rPr>
                <w:rFonts w:eastAsia="宋体"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aa"/>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宋体"/>
                <w:lang w:val="en-US" w:eastAsia="zh-CN"/>
              </w:rPr>
            </w:pPr>
            <w:r>
              <w:rPr>
                <w:rFonts w:eastAsia="宋体"/>
                <w:lang w:val="en-US" w:eastAsia="zh-CN"/>
              </w:rPr>
              <w:t xml:space="preserve">As the analysis in [9], for FR1 2.6GHz TDD, 64QAM, 2 layer can only achieve </w:t>
            </w:r>
            <w:r w:rsidRPr="008D75E6">
              <w:rPr>
                <w:rFonts w:eastAsia="宋体"/>
                <w:lang w:val="en-US" w:eastAsia="zh-CN"/>
              </w:rPr>
              <w:t>40</w:t>
            </w:r>
            <w:r>
              <w:rPr>
                <w:rFonts w:eastAsia="宋体"/>
                <w:lang w:val="en-US" w:eastAsia="zh-CN"/>
              </w:rPr>
              <w:t xml:space="preserve">Mbps, which </w:t>
            </w:r>
            <w:proofErr w:type="spellStart"/>
            <w:r>
              <w:rPr>
                <w:rFonts w:eastAsia="宋体"/>
                <w:lang w:val="en-US" w:eastAsia="zh-CN"/>
              </w:rPr>
              <w:t>can not</w:t>
            </w:r>
            <w:proofErr w:type="spellEnd"/>
            <w:r>
              <w:rPr>
                <w:rFonts w:eastAsia="宋体"/>
                <w:lang w:val="en-US" w:eastAsia="zh-CN"/>
              </w:rPr>
              <w:t xml:space="preserve"> meet 50Mbps UL target date rate.</w:t>
            </w:r>
            <w:r>
              <w:rPr>
                <w:rFonts w:eastAsia="宋体" w:hint="eastAsia"/>
                <w:lang w:val="en-US" w:eastAsia="zh-CN"/>
              </w:rPr>
              <w:t xml:space="preserve"> </w:t>
            </w:r>
            <w:r>
              <w:rPr>
                <w:rFonts w:eastAsia="宋体"/>
                <w:lang w:val="en-US" w:eastAsia="zh-CN"/>
              </w:rPr>
              <w:t xml:space="preserve">We </w:t>
            </w:r>
            <w:proofErr w:type="spellStart"/>
            <w:r>
              <w:rPr>
                <w:rFonts w:eastAsia="宋体"/>
                <w:lang w:val="en-US" w:eastAsia="zh-CN"/>
              </w:rPr>
              <w:t>can not</w:t>
            </w:r>
            <w:proofErr w:type="spellEnd"/>
            <w:r>
              <w:rPr>
                <w:rFonts w:eastAsia="宋体"/>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宋体"/>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宋体"/>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w:t>
            </w:r>
            <w:proofErr w:type="spellStart"/>
            <w:r>
              <w:rPr>
                <w:rFonts w:eastAsia="Malgun Gothic"/>
                <w:lang w:val="en-US" w:eastAsia="ko-KR"/>
              </w:rPr>
              <w:t>any more</w:t>
            </w:r>
            <w:proofErr w:type="spellEnd"/>
            <w:r>
              <w:rPr>
                <w:rFonts w:eastAsia="Malgun Gothic"/>
                <w:lang w:val="en-US" w:eastAsia="ko-KR"/>
              </w:rPr>
              <w:t xml:space="preserv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bl>
    <w:p w14:paraId="1A8019DA" w14:textId="77777777" w:rsidR="00CB62E5" w:rsidRPr="00ED3FEA" w:rsidRDefault="00CB62E5" w:rsidP="000B5574">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lastRenderedPageBreak/>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65"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6" w:author="作者">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7" w:author="作者">
                <w:r w:rsidR="00380B84" w:rsidDel="000C1736">
                  <w:delText>since</w:delText>
                </w:r>
              </w:del>
              <w:r w:rsidR="000C1736">
                <w:t>is that</w:t>
              </w:r>
              <w:r w:rsidR="00380B84">
                <w:t xml:space="preserve"> the r</w:t>
              </w:r>
              <w:r w:rsidR="00380B84" w:rsidRPr="00FB13F0">
                <w:t xml:space="preserve">educed </w:t>
              </w:r>
              <w:del w:id="68" w:author="作者">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9" w:author="作者">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 xml:space="preserve">Since there are no evaluation results </w:t>
            </w:r>
            <w:proofErr w:type="spellStart"/>
            <w:r>
              <w:rPr>
                <w:rFonts w:eastAsia="宋体"/>
                <w:lang w:val="en-US" w:eastAsia="zh-CN"/>
              </w:rPr>
              <w:t>avaiable</w:t>
            </w:r>
            <w:proofErr w:type="spellEnd"/>
            <w:r>
              <w:rPr>
                <w:rFonts w:eastAsia="宋体"/>
                <w:lang w:val="en-US" w:eastAsia="zh-CN"/>
              </w:rPr>
              <w:t>,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70"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1"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 xml:space="preserve">Support </w:t>
            </w:r>
            <w:proofErr w:type="spellStart"/>
            <w:r>
              <w:rPr>
                <w:rFonts w:eastAsia="宋体"/>
                <w:lang w:val="en-US" w:eastAsia="zh-CN"/>
              </w:rPr>
              <w:t>vivo’s</w:t>
            </w:r>
            <w:proofErr w:type="spellEnd"/>
            <w:r>
              <w:rPr>
                <w:rFonts w:eastAsia="宋体"/>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w:t>
            </w:r>
            <w:r w:rsidR="00363B15">
              <w:rPr>
                <w:rFonts w:eastAsia="宋体"/>
                <w:lang w:val="en-US" w:eastAsia="zh-CN"/>
              </w:rPr>
              <w:lastRenderedPageBreak/>
              <w:t>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lastRenderedPageBreak/>
              <w:t>FL</w:t>
            </w:r>
          </w:p>
        </w:tc>
        <w:tc>
          <w:tcPr>
            <w:tcW w:w="8152" w:type="dxa"/>
            <w:gridSpan w:val="2"/>
          </w:tcPr>
          <w:p w14:paraId="427749D9" w14:textId="77777777" w:rsidR="00250C81" w:rsidRDefault="00250C81" w:rsidP="00250C81">
            <w:pPr>
              <w:pStyle w:val="aa"/>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宋体"/>
                <w:lang w:val="en-US" w:eastAsia="zh-CN"/>
              </w:rPr>
            </w:pPr>
            <w:r w:rsidRPr="00F43234">
              <w:t>UE bandwidth reduction</w:t>
            </w:r>
            <w:r>
              <w:t xml:space="preserve"> </w:t>
            </w:r>
            <w:r w:rsidRPr="00F43234">
              <w:t>reduce</w:t>
            </w:r>
            <w:r>
              <w:t>s</w:t>
            </w:r>
            <w:r w:rsidRPr="00F43234">
              <w:t xml:space="preserve"> </w:t>
            </w:r>
            <w:ins w:id="72"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3"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宋体"/>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 xml:space="preserve">e support </w:t>
            </w:r>
            <w:proofErr w:type="spellStart"/>
            <w:r>
              <w:rPr>
                <w:rFonts w:eastAsia="宋体"/>
                <w:lang w:val="en-US" w:eastAsia="zh-CN"/>
              </w:rPr>
              <w:t>vivo’s</w:t>
            </w:r>
            <w:proofErr w:type="spellEnd"/>
            <w:r>
              <w:rPr>
                <w:rFonts w:eastAsia="宋体"/>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宋体"/>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宋体"/>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宋体"/>
                <w:lang w:val="en-US" w:eastAsia="zh-CN"/>
              </w:rPr>
            </w:pPr>
            <w:proofErr w:type="spellStart"/>
            <w:r>
              <w:rPr>
                <w:rFonts w:eastAsia="宋体"/>
                <w:lang w:val="en-US" w:eastAsia="zh-CN"/>
              </w:rPr>
              <w:t>Vivo’s</w:t>
            </w:r>
            <w:proofErr w:type="spellEnd"/>
            <w:r>
              <w:rPr>
                <w:rFonts w:eastAsia="宋体"/>
                <w:lang w:val="en-US" w:eastAsia="zh-CN"/>
              </w:rPr>
              <w:t xml:space="preserve">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宋体"/>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bl>
    <w:p w14:paraId="079497B6" w14:textId="1A9D84CC" w:rsidR="00CB62E5" w:rsidRPr="00DC4344" w:rsidRDefault="00CB62E5" w:rsidP="00CB62E5">
      <w:pPr>
        <w:pStyle w:val="aa"/>
        <w:rPr>
          <w:rFonts w:ascii="Times New Roman" w:eastAsia="DengXian" w:hAnsi="Times New Roman"/>
        </w:rPr>
      </w:pPr>
    </w:p>
    <w:bookmarkEnd w:id="58"/>
    <w:bookmarkEnd w:id="59"/>
    <w:bookmarkEnd w:id="60"/>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a"/>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a"/>
        <w:rPr>
          <w:rFonts w:ascii="Times New Roman" w:hAnsi="Times New Roman"/>
          <w:b/>
          <w:bCs/>
        </w:rPr>
      </w:pPr>
      <w:r w:rsidRPr="00F12375">
        <w:rPr>
          <w:rFonts w:ascii="Times New Roman" w:hAnsi="Times New Roman"/>
          <w:b/>
          <w:bCs/>
        </w:rPr>
        <w:lastRenderedPageBreak/>
        <w:t>General:</w:t>
      </w:r>
    </w:p>
    <w:p w14:paraId="11A5B989"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a"/>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a"/>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a"/>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 xml:space="preserve">reuse existing procedures for </w:t>
            </w:r>
            <w:r>
              <w:rPr>
                <w:rFonts w:ascii="Times New Roman" w:hAnsi="Times New Roman"/>
              </w:rPr>
              <w:lastRenderedPageBreak/>
              <w:t>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79BC2481"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w:t>
            </w:r>
            <w:proofErr w:type="spellStart"/>
            <w:r>
              <w:rPr>
                <w:rFonts w:ascii="Times New Roman" w:hAnsi="Times New Roman"/>
              </w:rPr>
              <w:t>RedCap</w:t>
            </w:r>
            <w:proofErr w:type="spellEnd"/>
            <w:r>
              <w:rPr>
                <w:rFonts w:ascii="Times New Roman" w:hAnsi="Times New Roman"/>
              </w:rPr>
              <w:t xml:space="preserve"> UEs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41D169F7" w14:textId="77777777" w:rsidR="00366CD8" w:rsidRDefault="00366CD8" w:rsidP="002B4853">
            <w:pPr>
              <w:pStyle w:val="aa"/>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aa"/>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aa"/>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aa"/>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aa"/>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aa"/>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aa"/>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proofErr w:type="spellStart"/>
            <w:r w:rsidR="00BC7DCD" w:rsidRPr="00BC7DCD">
              <w:rPr>
                <w:rFonts w:ascii="Times New Roman" w:eastAsia="DengXian" w:hAnsi="Times New Roman"/>
                <w:color w:val="4472C4" w:themeColor="accent1"/>
              </w:rPr>
              <w:t>eMBB</w:t>
            </w:r>
            <w:proofErr w:type="spellEnd"/>
            <w:r w:rsidR="00BC7DCD" w:rsidRPr="00BC7DCD">
              <w:rPr>
                <w:rFonts w:ascii="Times New Roman" w:eastAsia="DengXian" w:hAnsi="Times New Roman"/>
                <w:color w:val="4472C4" w:themeColor="accent1"/>
              </w:rPr>
              <w:t xml:space="preserve"> UEs</w:t>
            </w:r>
          </w:p>
          <w:p w14:paraId="1D8577DC" w14:textId="77777777" w:rsidR="00DC4344" w:rsidRPr="00DC4344" w:rsidRDefault="00DC4344" w:rsidP="00DC4344">
            <w:pPr>
              <w:pStyle w:val="aa"/>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aa"/>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2EAB0C41" w14:textId="77777777" w:rsidR="00DC4344" w:rsidRDefault="00DC4344" w:rsidP="00DC4344">
            <w:pPr>
              <w:pStyle w:val="aa"/>
              <w:ind w:left="360"/>
              <w:rPr>
                <w:rFonts w:ascii="Times New Roman" w:eastAsia="DengXian" w:hAnsi="Times New Roman"/>
              </w:rPr>
            </w:pPr>
          </w:p>
          <w:p w14:paraId="4F64E67B" w14:textId="77777777" w:rsidR="00DC4344" w:rsidRDefault="00DC4344" w:rsidP="00DC4344">
            <w:pPr>
              <w:pStyle w:val="aa"/>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aa"/>
              <w:numPr>
                <w:ilvl w:val="0"/>
                <w:numId w:val="36"/>
              </w:numPr>
              <w:rPr>
                <w:rFonts w:ascii="Times New Roman" w:eastAsia="DengXian" w:hAnsi="Times New Roman"/>
              </w:rPr>
            </w:pPr>
            <w:proofErr w:type="spellStart"/>
            <w:r w:rsidRPr="00304970">
              <w:rPr>
                <w:rFonts w:ascii="Times New Roman" w:hAnsi="Times New Roman"/>
              </w:rPr>
              <w:t>eMBB</w:t>
            </w:r>
            <w:proofErr w:type="spellEnd"/>
            <w:r w:rsidRPr="00304970">
              <w:rPr>
                <w:rFonts w:ascii="Times New Roman" w:hAnsi="Times New Roman"/>
              </w:rPr>
              <w:t xml:space="preserve"> and </w:t>
            </w:r>
            <w:proofErr w:type="spellStart"/>
            <w:r w:rsidRPr="00304970">
              <w:rPr>
                <w:rFonts w:ascii="Times New Roman" w:hAnsi="Times New Roman"/>
              </w:rPr>
              <w:t>RedCap</w:t>
            </w:r>
            <w:proofErr w:type="spellEnd"/>
            <w:r w:rsidRPr="00304970">
              <w:rPr>
                <w:rFonts w:ascii="Times New Roman" w:hAnsi="Times New Roman"/>
              </w:rPr>
              <w:t xml:space="preserve"> UEs may share the same initial BWP in DL and UL </w:t>
            </w:r>
            <w:r w:rsidRPr="00304970">
              <w:rPr>
                <w:rFonts w:ascii="Times New Roman" w:hAnsi="Times New Roman"/>
              </w:rPr>
              <w:lastRenderedPageBreak/>
              <w:t xml:space="preserve">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w:t>
            </w:r>
            <w:proofErr w:type="spellStart"/>
            <w:r w:rsidR="00304970">
              <w:rPr>
                <w:rFonts w:ascii="Times New Roman" w:hAnsi="Times New Roman"/>
              </w:rPr>
              <w:t>eMBB</w:t>
            </w:r>
            <w:proofErr w:type="spellEnd"/>
            <w:r w:rsidR="00304970">
              <w:rPr>
                <w:rFonts w:ascii="Times New Roman" w:hAnsi="Times New Roman"/>
              </w:rPr>
              <w:t xml:space="preserve">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74" w:author="作者">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75" w:author="作者">
              <w:r>
                <w:t xml:space="preserve"> Alternatively, Redcap UEs can be allowed to operate in BW wider than RF </w:t>
              </w:r>
              <w:proofErr w:type="spellStart"/>
              <w:r>
                <w:t>bandwith</w:t>
              </w:r>
              <w:proofErr w:type="spellEnd"/>
              <w:r>
                <w:t xml:space="preserve">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tcPr>
          <w:p w14:paraId="35769271" w14:textId="77777777" w:rsidR="002968F2" w:rsidRPr="002968F2" w:rsidRDefault="002968F2" w:rsidP="002968F2">
            <w:pPr>
              <w:pStyle w:val="aa"/>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76" w:author="作者">
              <w:r>
                <w:rPr>
                  <w:rFonts w:ascii="Times New Roman" w:hAnsi="Times New Roman"/>
                </w:rPr>
                <w:t>If RedCap UE and legacy UEs share the same ROs, t</w:t>
              </w:r>
            </w:ins>
            <w:del w:id="77" w:author="作者">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aa"/>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78" w:author="作者">
              <w:r>
                <w:rPr>
                  <w:rFonts w:ascii="Times New Roman" w:hAnsi="Times New Roman"/>
                </w:rPr>
                <w:t>If RedCap UE and legacy UEs share the same initial UL BWP, t</w:t>
              </w:r>
            </w:ins>
            <w:del w:id="79" w:author="作者">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aa"/>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lastRenderedPageBreak/>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bl>
    <w:p w14:paraId="06AB86D9" w14:textId="77777777" w:rsidR="00366CD8" w:rsidRDefault="00366CD8" w:rsidP="00366CD8">
      <w:pPr>
        <w:pStyle w:val="aa"/>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a"/>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a"/>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a"/>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a"/>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lastRenderedPageBreak/>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a"/>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a"/>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a"/>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a"/>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a"/>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a"/>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lastRenderedPageBreak/>
        <w:t xml:space="preserve">S41: To allow the 240 kHz SCS SSB configuration to be used UEs with 50 MHz maximum bandwidth, the minimum </w:t>
      </w:r>
      <w:proofErr w:type="spellStart"/>
      <w:r w:rsidRPr="00D947B0">
        <w:rPr>
          <w:rFonts w:ascii="Times New Roman" w:hAnsi="Times New Roman"/>
        </w:rPr>
        <w:t>guardband</w:t>
      </w:r>
      <w:proofErr w:type="spellEnd"/>
      <w:r w:rsidRPr="00D947B0">
        <w:rPr>
          <w:rFonts w:ascii="Times New Roman" w:hAnsi="Times New Roman"/>
        </w:rPr>
        <w:t xml:space="preserve"> for SSB reception needs to be specified [1].</w:t>
      </w:r>
    </w:p>
    <w:p w14:paraId="085C326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aa"/>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aa"/>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aa"/>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 </w:t>
            </w:r>
          </w:p>
        </w:tc>
      </w:tr>
    </w:tbl>
    <w:p w14:paraId="4A5C2097" w14:textId="77777777" w:rsidR="00366CD8" w:rsidRDefault="00366CD8" w:rsidP="00366CD8">
      <w:pPr>
        <w:pStyle w:val="aa"/>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80" w:author="作者">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lastRenderedPageBreak/>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to say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bl>
    <w:p w14:paraId="19C4B937" w14:textId="43E2CAD0" w:rsidR="00D75211" w:rsidRPr="001B2FEB" w:rsidRDefault="00D75211" w:rsidP="00482371">
      <w:pPr>
        <w:pStyle w:val="aa"/>
        <w:rPr>
          <w:rFonts w:ascii="Times New Roman" w:eastAsia="DengXian" w:hAnsi="Times New Roman"/>
        </w:rPr>
      </w:pPr>
    </w:p>
    <w:p w14:paraId="6709D00F" w14:textId="77777777" w:rsidR="00090EF0" w:rsidRPr="000E647A" w:rsidRDefault="00090EF0" w:rsidP="00090EF0">
      <w:pPr>
        <w:pStyle w:val="2"/>
      </w:pPr>
      <w:bookmarkStart w:id="81" w:name="_Toc42165608"/>
      <w:bookmarkStart w:id="82" w:name="_Toc51768543"/>
      <w:bookmarkStart w:id="83" w:name="_Toc51771050"/>
      <w:r>
        <w:t>7</w:t>
      </w:r>
      <w:r w:rsidRPr="000E647A">
        <w:t>.4</w:t>
      </w:r>
      <w:r w:rsidRPr="000E647A">
        <w:tab/>
        <w:t>Half-duplex FDD operation</w:t>
      </w:r>
      <w:bookmarkEnd w:id="81"/>
      <w:bookmarkEnd w:id="82"/>
      <w:bookmarkEnd w:id="83"/>
    </w:p>
    <w:p w14:paraId="7E7FC05D" w14:textId="1FB94B3B" w:rsidR="00090EF0" w:rsidRPr="000E647A" w:rsidRDefault="00090EF0" w:rsidP="00090EF0">
      <w:pPr>
        <w:pStyle w:val="3"/>
      </w:pPr>
      <w:bookmarkStart w:id="84" w:name="_Toc42165609"/>
      <w:bookmarkStart w:id="85" w:name="_Toc51768544"/>
      <w:bookmarkStart w:id="86" w:name="_Toc51771051"/>
      <w:r>
        <w:t>7</w:t>
      </w:r>
      <w:r w:rsidRPr="000E647A">
        <w:t>.4.1</w:t>
      </w:r>
      <w:r w:rsidRPr="000E647A">
        <w:tab/>
        <w:t>Description of feature</w:t>
      </w:r>
      <w:bookmarkEnd w:id="84"/>
      <w:bookmarkEnd w:id="85"/>
      <w:bookmarkEnd w:id="86"/>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0"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87" w:name="_Toc42165610"/>
      <w:bookmarkStart w:id="88" w:name="_Toc51768545"/>
      <w:bookmarkStart w:id="89" w:name="_Toc51771052"/>
      <w:r>
        <w:t>7</w:t>
      </w:r>
      <w:r w:rsidRPr="000E647A">
        <w:t>.4.2</w:t>
      </w:r>
      <w:r w:rsidRPr="000E647A">
        <w:tab/>
        <w:t>Analysis of UE complexity reduction</w:t>
      </w:r>
      <w:bookmarkEnd w:id="87"/>
      <w:bookmarkEnd w:id="88"/>
      <w:bookmarkEnd w:id="89"/>
    </w:p>
    <w:p w14:paraId="0109C65D" w14:textId="4CCA3D9B" w:rsidR="00B64026" w:rsidRDefault="00B64026" w:rsidP="00B64026">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1"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2"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3"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4"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90" w:name="_Toc42165611"/>
      <w:bookmarkStart w:id="91" w:name="_Toc51768546"/>
      <w:bookmarkStart w:id="92" w:name="_Toc51771053"/>
      <w:r>
        <w:t>7</w:t>
      </w:r>
      <w:r w:rsidRPr="000E647A">
        <w:t>.4.3</w:t>
      </w:r>
      <w:r w:rsidRPr="000E647A">
        <w:tab/>
        <w:t xml:space="preserve">Analysis of </w:t>
      </w:r>
      <w:r>
        <w:t>performance impacts</w:t>
      </w:r>
      <w:bookmarkEnd w:id="90"/>
      <w:bookmarkEnd w:id="91"/>
      <w:bookmarkEnd w:id="92"/>
    </w:p>
    <w:p w14:paraId="628C2709" w14:textId="77777777" w:rsidR="003D7934" w:rsidRDefault="003D7934" w:rsidP="003D7934">
      <w:pPr>
        <w:pStyle w:val="aa"/>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5"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6"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93"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94" w:author="作者">
              <w:r w:rsidR="00A86752" w:rsidRPr="00220473" w:rsidDel="003412BC">
                <w:delText>data rate</w:delText>
              </w:r>
            </w:del>
            <w:ins w:id="95" w:author="作者">
              <w:r w:rsidR="003412BC">
                <w:t>user throughput</w:t>
              </w:r>
            </w:ins>
            <w:r w:rsidR="00A86752" w:rsidRPr="00220473">
              <w:t xml:space="preserve"> compared to FD-FDD</w:t>
            </w:r>
            <w:del w:id="96" w:author="作者">
              <w:r w:rsidR="00A86752" w:rsidDel="0073184A">
                <w:delText>, but the peak data rate requirements of RedCap use cases can still be fulfilled</w:delText>
              </w:r>
            </w:del>
            <w:ins w:id="97"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lastRenderedPageBreak/>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w:t>
            </w:r>
            <w:proofErr w:type="gramStart"/>
            <w:r>
              <w:rPr>
                <w:rFonts w:eastAsia="宋体"/>
                <w:lang w:val="en-US" w:eastAsia="zh-CN"/>
              </w:rPr>
              <w:t>to add</w:t>
            </w:r>
            <w:proofErr w:type="gramEnd"/>
            <w:r>
              <w:rPr>
                <w:rFonts w:eastAsia="宋体"/>
                <w:lang w:val="en-US" w:eastAsia="zh-CN"/>
              </w:rPr>
              <w:t xml:space="preserve">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aa"/>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宋体"/>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宋体"/>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宋体"/>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宋体"/>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宋体"/>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宋体"/>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宋体"/>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宋体"/>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宋体"/>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宋体"/>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宋体"/>
                <w:lang w:val="en-US" w:eastAsia="zh-CN"/>
              </w:rPr>
            </w:pPr>
          </w:p>
        </w:tc>
      </w:tr>
    </w:tbl>
    <w:p w14:paraId="4A20C3A4" w14:textId="77777777" w:rsidR="00A86752" w:rsidRPr="008D42B3"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98" w:author="作者">
              <w:r w:rsidR="00B1015E">
                <w:t xml:space="preserve">especially in case of simultaneous downlink and uplink traffic, </w:t>
              </w:r>
            </w:ins>
            <w:r>
              <w:t>but the latency and reliability requirements of RedCap use cases can still be fulfilled</w:t>
            </w:r>
            <w:ins w:id="99" w:author="作者">
              <w:r w:rsidR="00B1015E">
                <w:t xml:space="preserve"> </w:t>
              </w:r>
              <w:del w:id="100" w:author="作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lastRenderedPageBreak/>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w:t>
            </w:r>
            <w:proofErr w:type="spellStart"/>
            <w:r>
              <w:t>gNB</w:t>
            </w:r>
            <w:proofErr w:type="spellEnd"/>
            <w:r>
              <w:t xml:space="preserve"> scheduling and Rx-</w:t>
            </w:r>
            <w:proofErr w:type="spellStart"/>
            <w:r>
              <w:t>Tx</w:t>
            </w:r>
            <w:proofErr w:type="spellEnd"/>
            <w:r>
              <w:t xml:space="preserve">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101" w:author="作者">
              <w:r>
                <w:t xml:space="preserve">especially in case of simultaneous downlink and uplink traffic, </w:t>
              </w:r>
            </w:ins>
            <w:r>
              <w:t>but the latency and reliability requirements of RedCap use cases can still be fulfilled</w:t>
            </w:r>
            <w:ins w:id="102" w:author="作者">
              <w:r>
                <w:t xml:space="preserve"> </w:t>
              </w:r>
              <w:del w:id="103" w:author="作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aa"/>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宋体"/>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宋体"/>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宋体"/>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宋体"/>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lastRenderedPageBreak/>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宋体"/>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宋体"/>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宋体"/>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宋体"/>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宋体"/>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宋体"/>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宋体"/>
                <w:lang w:val="en-US" w:eastAsia="zh-CN"/>
              </w:rPr>
            </w:pPr>
          </w:p>
        </w:tc>
      </w:tr>
    </w:tbl>
    <w:p w14:paraId="3057D83F" w14:textId="77777777" w:rsidR="00A86752" w:rsidRPr="00A63519" w:rsidRDefault="00A86752" w:rsidP="00A86752">
      <w:pPr>
        <w:pStyle w:val="aa"/>
        <w:rPr>
          <w:rFonts w:ascii="Times New Roman" w:hAnsi="Times New Roman"/>
        </w:rPr>
      </w:pPr>
    </w:p>
    <w:p w14:paraId="05D7030C" w14:textId="77777777" w:rsidR="00366CD8" w:rsidRPr="000E647A" w:rsidRDefault="00366CD8" w:rsidP="00366CD8">
      <w:pPr>
        <w:pStyle w:val="3"/>
      </w:pPr>
      <w:bookmarkStart w:id="104" w:name="_Toc42165612"/>
      <w:bookmarkStart w:id="105" w:name="_Toc51768547"/>
      <w:bookmarkStart w:id="106" w:name="_Toc51771054"/>
      <w:r>
        <w:t>7</w:t>
      </w:r>
      <w:r w:rsidRPr="000E647A">
        <w:t>.</w:t>
      </w:r>
      <w:r>
        <w:t>4</w:t>
      </w:r>
      <w:r w:rsidRPr="000E647A">
        <w:t>.4</w:t>
      </w:r>
      <w:r w:rsidRPr="000E647A">
        <w:tab/>
        <w:t xml:space="preserve">Analysis of </w:t>
      </w:r>
      <w:r>
        <w:t>coexistence with legacy UEs</w:t>
      </w:r>
      <w:bookmarkEnd w:id="104"/>
      <w:bookmarkEnd w:id="105"/>
      <w:bookmarkEnd w:id="106"/>
    </w:p>
    <w:p w14:paraId="249C938A"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Pr>
          <w:rFonts w:ascii="Times New Roman" w:hAnsi="Times New Roman"/>
        </w:rPr>
        <w:t>.</w:t>
      </w:r>
    </w:p>
    <w:p w14:paraId="73B2C5B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C7: Introducing Type B HD-FDD operation has a significant impact on the </w:t>
      </w:r>
      <w:proofErr w:type="spellStart"/>
      <w:r w:rsidRPr="00A63519">
        <w:rPr>
          <w:rFonts w:ascii="Times New Roman" w:hAnsi="Times New Roman"/>
        </w:rPr>
        <w:t>gNB</w:t>
      </w:r>
      <w:proofErr w:type="spellEnd"/>
      <w:r w:rsidRPr="00A63519">
        <w:rPr>
          <w:rFonts w:ascii="Times New Roman" w:hAnsi="Times New Roman"/>
        </w:rPr>
        <w:t xml:space="preserve"> scheduler [1]</w:t>
      </w:r>
      <w:r>
        <w:rPr>
          <w:rFonts w:ascii="Times New Roman" w:hAnsi="Times New Roman"/>
        </w:rPr>
        <w:t>.</w:t>
      </w:r>
    </w:p>
    <w:p w14:paraId="3E38B1E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aa"/>
              <w:rPr>
                <w:rFonts w:ascii="Times New Roman" w:hAnsi="Times New Roman"/>
              </w:rPr>
            </w:pPr>
            <w:r w:rsidRPr="007566F1">
              <w:rPr>
                <w:rFonts w:ascii="Times New Roman" w:hAnsi="Times New Roman"/>
              </w:rPr>
              <w:t xml:space="preserve">Introducing HD-FDD operation will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aa"/>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aa"/>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5303691E" w14:textId="77777777" w:rsidR="005E4B39" w:rsidRDefault="005E4B39" w:rsidP="005E4B39">
            <w:pPr>
              <w:jc w:val="both"/>
              <w:rPr>
                <w:rFonts w:eastAsia="DengXian"/>
                <w:lang w:val="en-US" w:eastAsia="zh-CN"/>
              </w:rPr>
            </w:pPr>
          </w:p>
          <w:p w14:paraId="44E48A07" w14:textId="77777777" w:rsidR="005E4B39" w:rsidRDefault="005E4B39" w:rsidP="005E4B39">
            <w:pPr>
              <w:pStyle w:val="aa"/>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 xml:space="preserve">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07" w:author="作者">
              <w:r>
                <w:delText>could require</w:delText>
              </w:r>
            </w:del>
            <w:ins w:id="108" w:author="作者">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bl>
    <w:p w14:paraId="327C90D5" w14:textId="77777777" w:rsidR="00366CD8" w:rsidRPr="000E647A" w:rsidRDefault="00366CD8" w:rsidP="00366CD8">
      <w:pPr>
        <w:pStyle w:val="aa"/>
      </w:pPr>
    </w:p>
    <w:p w14:paraId="6FCD1B96" w14:textId="77777777" w:rsidR="00366CD8" w:rsidRPr="000E647A" w:rsidRDefault="00366CD8" w:rsidP="00366CD8">
      <w:pPr>
        <w:pStyle w:val="3"/>
      </w:pPr>
      <w:bookmarkStart w:id="109" w:name="_Toc42165613"/>
      <w:bookmarkStart w:id="110" w:name="_Toc51768548"/>
      <w:bookmarkStart w:id="111" w:name="_Toc51771055"/>
      <w:r>
        <w:t>7</w:t>
      </w:r>
      <w:r w:rsidRPr="000E647A">
        <w:t>.4.</w:t>
      </w:r>
      <w:r>
        <w:t>5</w:t>
      </w:r>
      <w:r w:rsidRPr="000E647A">
        <w:tab/>
        <w:t>Analysis of specification impacts</w:t>
      </w:r>
      <w:bookmarkEnd w:id="109"/>
      <w:bookmarkEnd w:id="110"/>
      <w:bookmarkEnd w:id="111"/>
    </w:p>
    <w:p w14:paraId="2AA82C06"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S16: Need to specify how to prioritize between </w:t>
      </w:r>
      <w:proofErr w:type="spellStart"/>
      <w:r w:rsidRPr="00A63519">
        <w:rPr>
          <w:rFonts w:ascii="Times New Roman" w:hAnsi="Times New Roman"/>
        </w:rPr>
        <w:t>eMBB</w:t>
      </w:r>
      <w:proofErr w:type="spellEnd"/>
      <w:r w:rsidRPr="00A63519">
        <w:rPr>
          <w:rFonts w:ascii="Times New Roman" w:hAnsi="Times New Roman"/>
        </w:rPr>
        <w:t xml:space="preserve"> traffic and URLLC traffic for the cases of (1) </w:t>
      </w:r>
      <w:proofErr w:type="spellStart"/>
      <w:r w:rsidRPr="00A63519">
        <w:rPr>
          <w:rFonts w:ascii="Times New Roman" w:hAnsi="Times New Roman"/>
        </w:rPr>
        <w:t>eMBB</w:t>
      </w:r>
      <w:proofErr w:type="spellEnd"/>
      <w:r w:rsidRPr="00A63519">
        <w:rPr>
          <w:rFonts w:ascii="Times New Roman" w:hAnsi="Times New Roman"/>
        </w:rPr>
        <w:t xml:space="preserve"> DL and URLLC UL and (2) </w:t>
      </w:r>
      <w:proofErr w:type="spellStart"/>
      <w:r w:rsidRPr="00A63519">
        <w:rPr>
          <w:rFonts w:ascii="Times New Roman" w:hAnsi="Times New Roman"/>
        </w:rPr>
        <w:t>eMBB</w:t>
      </w:r>
      <w:proofErr w:type="spellEnd"/>
      <w:r w:rsidRPr="00A63519">
        <w:rPr>
          <w:rFonts w:ascii="Times New Roman" w:hAnsi="Times New Roman"/>
        </w:rPr>
        <w:t xml:space="preserve"> UL and URLLC DL [19]</w:t>
      </w:r>
      <w:r>
        <w:rPr>
          <w:rFonts w:ascii="Times New Roman" w:hAnsi="Times New Roman"/>
        </w:rPr>
        <w:t>.</w:t>
      </w:r>
    </w:p>
    <w:p w14:paraId="36AEDF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S17: The </w:t>
      </w:r>
      <w:proofErr w:type="spellStart"/>
      <w:r w:rsidRPr="00A63519">
        <w:rPr>
          <w:rFonts w:ascii="Times New Roman" w:hAnsi="Times New Roman"/>
        </w:rPr>
        <w:t>gNB</w:t>
      </w:r>
      <w:proofErr w:type="spellEnd"/>
      <w:r w:rsidRPr="00A63519">
        <w:rPr>
          <w:rFonts w:ascii="Times New Roman" w:hAnsi="Times New Roman"/>
        </w:rPr>
        <w:t xml:space="preserve"> should be able to configure DL or UL durations for HD-FDD UE [12]</w:t>
      </w:r>
      <w:r>
        <w:rPr>
          <w:rFonts w:ascii="Times New Roman" w:hAnsi="Times New Roman"/>
        </w:rPr>
        <w:t>.</w:t>
      </w:r>
    </w:p>
    <w:p w14:paraId="6DC858A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a6"/>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6"/>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6"/>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6"/>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a"/>
        <w:rPr>
          <w:rFonts w:ascii="Times New Roman" w:hAnsi="Times New Roman"/>
        </w:rPr>
      </w:pPr>
    </w:p>
    <w:p w14:paraId="26BF94EC" w14:textId="450D0B26" w:rsidR="00366CD8" w:rsidRDefault="00F95B19" w:rsidP="00366CD8">
      <w:pPr>
        <w:jc w:val="both"/>
        <w:rPr>
          <w:b/>
          <w:bCs/>
        </w:rPr>
      </w:pPr>
      <w:r>
        <w:rPr>
          <w:b/>
          <w:bCs/>
        </w:rPr>
        <w:lastRenderedPageBreak/>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DengXian"/>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685BF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685BF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685BF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685BF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685BF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685BF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685BFD"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685BFD"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 xml:space="preserve">Clarification: Note that the question concerns the TP right above the question, not the bullet lists </w:t>
            </w:r>
            <w:r w:rsidRPr="009C69DF">
              <w:rPr>
                <w:highlight w:val="yellow"/>
                <w:lang w:val="en-US"/>
              </w:rPr>
              <w:lastRenderedPageBreak/>
              <w:t>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lastRenderedPageBreak/>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 xml:space="preserve">The analysis of impacts showed differences in type A and type B, somehow the different level of impact should be reflected. This could also be related to </w:t>
            </w:r>
            <w:proofErr w:type="spellStart"/>
            <w:r>
              <w:rPr>
                <w:rFonts w:eastAsia="Yu Mincho"/>
                <w:lang w:val="en-US" w:eastAsia="ja-JP"/>
              </w:rPr>
              <w:t>Vivo’s</w:t>
            </w:r>
            <w:proofErr w:type="spellEnd"/>
            <w:r>
              <w:rPr>
                <w:rFonts w:eastAsia="Yu Mincho"/>
                <w:lang w:val="en-US" w:eastAsia="ja-JP"/>
              </w:rPr>
              <w:t xml:space="preserve">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112" w:name="_Toc42165614"/>
      <w:bookmarkStart w:id="113" w:name="_Toc51768549"/>
      <w:bookmarkStart w:id="114" w:name="_Toc51771056"/>
      <w:r>
        <w:t>7</w:t>
      </w:r>
      <w:r w:rsidRPr="000E647A">
        <w:t>.5</w:t>
      </w:r>
      <w:r w:rsidRPr="000E647A">
        <w:tab/>
        <w:t>Relaxed UE processing time</w:t>
      </w:r>
      <w:bookmarkEnd w:id="112"/>
      <w:bookmarkEnd w:id="113"/>
      <w:bookmarkEnd w:id="114"/>
    </w:p>
    <w:p w14:paraId="4D81A5C9" w14:textId="3C1076B4" w:rsidR="00090EF0" w:rsidRPr="000E647A" w:rsidRDefault="00090EF0" w:rsidP="00090EF0">
      <w:pPr>
        <w:pStyle w:val="3"/>
      </w:pPr>
      <w:bookmarkStart w:id="115" w:name="_Toc42165615"/>
      <w:bookmarkStart w:id="116" w:name="_Toc51768550"/>
      <w:bookmarkStart w:id="117" w:name="_Toc51771057"/>
      <w:r>
        <w:t>7</w:t>
      </w:r>
      <w:r w:rsidRPr="000E647A">
        <w:t>.5.1</w:t>
      </w:r>
      <w:r w:rsidRPr="000E647A">
        <w:tab/>
        <w:t>Description of feature</w:t>
      </w:r>
      <w:bookmarkEnd w:id="115"/>
      <w:bookmarkEnd w:id="116"/>
      <w:bookmarkEnd w:id="117"/>
    </w:p>
    <w:p w14:paraId="4078E613" w14:textId="05AA3BF4" w:rsidR="00A76BA0" w:rsidRDefault="00A76BA0" w:rsidP="00A76BA0">
      <w:pPr>
        <w:pStyle w:val="aa"/>
        <w:rPr>
          <w:rFonts w:ascii="Times New Roman" w:hAnsi="Times New Roman"/>
        </w:rPr>
      </w:pPr>
      <w:bookmarkStart w:id="118"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7"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8"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9"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0"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19" w:name="_Toc42165616"/>
      <w:bookmarkStart w:id="120" w:name="_Toc51768551"/>
      <w:bookmarkStart w:id="121" w:name="_Toc51771058"/>
      <w:bookmarkEnd w:id="118"/>
      <w:r>
        <w:t>7</w:t>
      </w:r>
      <w:r w:rsidRPr="000E647A">
        <w:t>.5.2</w:t>
      </w:r>
      <w:r w:rsidRPr="000E647A">
        <w:tab/>
        <w:t>Analysis of UE complexity reduction</w:t>
      </w:r>
      <w:bookmarkEnd w:id="119"/>
      <w:bookmarkEnd w:id="120"/>
      <w:bookmarkEnd w:id="121"/>
    </w:p>
    <w:p w14:paraId="21A61156" w14:textId="77777777" w:rsidR="00A76BA0" w:rsidRDefault="00A76BA0" w:rsidP="00A76BA0">
      <w:pPr>
        <w:pStyle w:val="aa"/>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a6"/>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1"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2"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122" w:name="_Toc42165617"/>
      <w:bookmarkStart w:id="123" w:name="_Toc51768552"/>
      <w:bookmarkStart w:id="124" w:name="_Toc51771059"/>
      <w:r>
        <w:t>7</w:t>
      </w:r>
      <w:r w:rsidRPr="000E647A">
        <w:t>.5.3</w:t>
      </w:r>
      <w:r w:rsidRPr="000E647A">
        <w:tab/>
        <w:t xml:space="preserve">Analysis of </w:t>
      </w:r>
      <w:r>
        <w:t>performance impacts</w:t>
      </w:r>
      <w:bookmarkEnd w:id="122"/>
      <w:bookmarkEnd w:id="123"/>
      <w:bookmarkEnd w:id="124"/>
    </w:p>
    <w:p w14:paraId="7EA69290" w14:textId="77777777" w:rsidR="003D7934" w:rsidRDefault="003D7934" w:rsidP="003D7934">
      <w:pPr>
        <w:pStyle w:val="aa"/>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3"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4"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25"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aa"/>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宋体"/>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宋体"/>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宋体"/>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宋体"/>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宋体"/>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宋体"/>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宋体"/>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宋体"/>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宋体"/>
                <w:lang w:val="en-US" w:eastAsia="zh-CN"/>
              </w:rPr>
            </w:pPr>
          </w:p>
        </w:tc>
      </w:tr>
    </w:tbl>
    <w:p w14:paraId="03FE1048" w14:textId="77777777" w:rsidR="006C1DF6" w:rsidRDefault="006C1DF6" w:rsidP="00BA5D17">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26" w:author="作者">
              <w:r w:rsidDel="00E72961">
                <w:delText xml:space="preserve"> </w:delText>
              </w:r>
            </w:del>
            <w:ins w:id="127" w:author="作者">
              <w:del w:id="128" w:author="作者">
                <w:r w:rsidR="00292056" w:rsidDel="00E72961">
                  <w:delText>It is unclear whether t</w:delText>
                </w:r>
              </w:del>
            </w:ins>
            <w:del w:id="129"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DengXian" w:hint="eastAsia"/>
                <w:lang w:val="en-US" w:eastAsia="zh-CN"/>
              </w:rPr>
              <w:lastRenderedPageBreak/>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aa"/>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宋体" w:hint="eastAsia"/>
                <w:lang w:val="en-US" w:eastAsia="zh-CN"/>
              </w:rPr>
            </w:pPr>
            <w:r>
              <w:rPr>
                <w:rFonts w:eastAsia="宋体"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lastRenderedPageBreak/>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P2: Contributions [1, 3, 4, 5, 16, 21, 23, 24]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30" w:author="作者">
              <w:r w:rsidDel="00255584">
                <w:delText>targeted</w:delText>
              </w:r>
            </w:del>
            <w:ins w:id="131" w:author="作者">
              <w:r w:rsidR="00255584">
                <w:t>scheduled</w:t>
              </w:r>
            </w:ins>
            <w:r>
              <w:t xml:space="preserve"> number of retransmissions.</w:t>
            </w:r>
            <w:del w:id="132"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33" w:author="作者">
              <w:del w:id="134" w:author="作者">
                <w:r w:rsidR="00B839B3" w:rsidDel="00E71401">
                  <w:delText xml:space="preserve"> at least for some TDD configuration</w:delText>
                </w:r>
                <w:r w:rsidR="000A249E" w:rsidDel="00E71401">
                  <w:delText>s</w:delText>
                </w:r>
              </w:del>
            </w:ins>
            <w:del w:id="135" w:author="作者">
              <w:r w:rsidDel="00E71401">
                <w:delText>. For the other RedCap use cases, the latency requirements can be fulfilled.</w:delText>
              </w:r>
            </w:del>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w:t>
            </w:r>
            <w:r w:rsidRPr="009236A2">
              <w:rPr>
                <w:szCs w:val="22"/>
              </w:rPr>
              <w:lastRenderedPageBreak/>
              <w:t xml:space="preserve">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 xml:space="preserve">The observation needs modifications. Given certain TDD configuration and specific deployment </w:t>
            </w:r>
            <w:proofErr w:type="spellStart"/>
            <w:r>
              <w:rPr>
                <w:rFonts w:eastAsia="宋体"/>
                <w:lang w:val="en-US" w:eastAsia="zh-CN"/>
              </w:rPr>
              <w:t>scenairos</w:t>
            </w:r>
            <w:proofErr w:type="spellEnd"/>
            <w:r>
              <w:rPr>
                <w:rFonts w:eastAsia="宋体"/>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宋体"/>
                <w:lang w:val="en-US" w:eastAsia="zh-CN"/>
              </w:rPr>
              <w:t>e</w:t>
            </w:r>
            <w:proofErr w:type="gramStart"/>
            <w:r>
              <w:rPr>
                <w:rFonts w:eastAsia="宋体"/>
                <w:lang w:val="en-US" w:eastAsia="zh-CN"/>
              </w:rPr>
              <w:t>,g</w:t>
            </w:r>
            <w:proofErr w:type="spellEnd"/>
            <w:proofErr w:type="gramEnd"/>
            <w:r>
              <w:rPr>
                <w:rFonts w:eastAsia="宋体"/>
                <w:lang w:val="en-US" w:eastAsia="zh-CN"/>
              </w:rPr>
              <w:t>.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36"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aa"/>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w:t>
            </w:r>
            <w:r>
              <w:rPr>
                <w:b/>
                <w:lang w:val="en-US" w:eastAsia="ja-JP"/>
              </w:rPr>
              <w:lastRenderedPageBreak/>
              <w:t>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宋体"/>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宋体"/>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宋体"/>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宋体"/>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宋体"/>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宋体"/>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宋体"/>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 xml:space="preserve">To achieve such small latency (5ms) with high reliability, several retransmissions are needed to operate with good spectral efficiency. Otherwise, the </w:t>
            </w:r>
            <w:proofErr w:type="spellStart"/>
            <w:r>
              <w:t>gNB</w:t>
            </w:r>
            <w:proofErr w:type="spellEnd"/>
            <w:r>
              <w:t xml:space="preserve">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宋体"/>
                <w:lang w:val="en-US" w:eastAsia="zh-CN"/>
              </w:rPr>
            </w:pPr>
            <w:r>
              <w:t>It is worth mentioning that the use-case specific requirements in the SID has highlighted such low latency requirements “</w:t>
            </w:r>
            <w:r w:rsidRPr="009821EA">
              <w:rPr>
                <w:i/>
              </w:rPr>
              <w:t xml:space="preserve">For safety related sensors, latency requirement is lower, 5-10 </w:t>
            </w:r>
            <w:proofErr w:type="spellStart"/>
            <w:r w:rsidRPr="009821EA">
              <w:rPr>
                <w:i/>
              </w:rPr>
              <w:t>ms</w:t>
            </w:r>
            <w:proofErr w:type="spellEnd"/>
            <w:r w:rsidRPr="009821EA">
              <w:rPr>
                <w:i/>
              </w:rPr>
              <w:t xml:space="preserve">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 xml:space="preserve">to achieve 5 – 10 </w:t>
            </w:r>
            <w:proofErr w:type="spellStart"/>
            <w:r w:rsidR="00A8022F">
              <w:t>ms</w:t>
            </w:r>
            <w:proofErr w:type="spellEnd"/>
            <w:r w:rsidR="00A8022F">
              <w:t xml:space="preserve">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bl>
    <w:p w14:paraId="33BB14D9" w14:textId="77777777" w:rsidR="00FD1A1E" w:rsidRPr="008D42B3" w:rsidRDefault="00FD1A1E" w:rsidP="00FD1A1E">
      <w:pPr>
        <w:pStyle w:val="aa"/>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lastRenderedPageBreak/>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37" w:author="作者">
              <w:r w:rsidDel="007A607C">
                <w:delText>has an impact on</w:delText>
              </w:r>
            </w:del>
            <w:ins w:id="138" w:author="作者">
              <w:r w:rsidR="007A607C">
                <w:t>helps reducing</w:t>
              </w:r>
            </w:ins>
            <w:r>
              <w:t xml:space="preserve"> the UE power consumption. </w:t>
            </w:r>
            <w:del w:id="139"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40" w:author="作者">
              <w:r w:rsidDel="00773D32">
                <w:delText>HD-FDD</w:delText>
              </w:r>
            </w:del>
            <w:ins w:id="141" w:author="作者">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142" w:author="作者">
              <w:r>
                <w:delText>HD-FDD</w:delText>
              </w:r>
              <w:r>
                <w:rPr>
                  <w:rFonts w:eastAsia="宋体"/>
                  <w:lang w:val="en-US" w:eastAsia="zh-CN"/>
                </w:rPr>
                <w:delText xml:space="preserve"> </w:delText>
              </w:r>
            </w:del>
            <w:ins w:id="143"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 xml:space="preserve">used as a baseline text for TR </w:t>
            </w:r>
            <w:r w:rsidR="00FA28EF">
              <w:rPr>
                <w:b/>
                <w:bCs/>
              </w:rPr>
              <w:lastRenderedPageBreak/>
              <w:t>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44" w:author="作者">
              <w:r w:rsidDel="00D40FCE">
                <w:delText>has an impact on</w:delText>
              </w:r>
            </w:del>
            <w:ins w:id="145"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aa"/>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宋体"/>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宋体"/>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宋体"/>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宋体"/>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宋体"/>
                <w:lang w:val="en-US" w:eastAsia="zh-CN"/>
              </w:rPr>
            </w:pPr>
            <w:r>
              <w:t xml:space="preserve">and lower voltage which </w:t>
            </w:r>
            <w:del w:id="146" w:author="作者">
              <w:r w:rsidDel="007A607C">
                <w:delText>has an impact on</w:delText>
              </w:r>
            </w:del>
            <w:ins w:id="147" w:author="作者">
              <w:r>
                <w:t xml:space="preserve">helps </w:t>
              </w:r>
              <w:proofErr w:type="spellStart"/>
              <w:r>
                <w:t>reduc</w:t>
              </w:r>
              <w:r w:rsidRPr="002E2B0F">
                <w:rPr>
                  <w:strike/>
                  <w:color w:val="FF0000"/>
                  <w:highlight w:val="yellow"/>
                </w:rPr>
                <w:t>ing</w:t>
              </w:r>
            </w:ins>
            <w:r>
              <w:rPr>
                <w:strike/>
                <w:color w:val="FF0000"/>
              </w:rPr>
              <w:t>e</w:t>
            </w:r>
            <w:proofErr w:type="spellEnd"/>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宋体"/>
                <w:lang w:val="en-US" w:eastAsia="zh-CN"/>
              </w:rPr>
            </w:pPr>
            <w:r>
              <w:rPr>
                <w:rFonts w:eastAsia="宋体"/>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 xml:space="preserve">at a lower clock rate, </w:t>
            </w:r>
            <w:r w:rsidRPr="00E63990">
              <w:lastRenderedPageBreak/>
              <w:t>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lastRenderedPageBreak/>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宋体"/>
                <w:lang w:val="en-US" w:eastAsia="zh-CN"/>
              </w:rPr>
            </w:pPr>
            <w:r>
              <w:rPr>
                <w:rFonts w:eastAsia="宋体"/>
                <w:lang w:val="en-US" w:eastAsia="zh-CN"/>
              </w:rPr>
              <w:t>Do not agree with the comments from MediaTek</w:t>
            </w:r>
            <w:r w:rsidR="00C41052">
              <w:rPr>
                <w:rFonts w:eastAsia="宋体"/>
                <w:lang w:val="en-US" w:eastAsia="zh-CN"/>
              </w:rPr>
              <w:t xml:space="preserve">. Longer processing duration does not </w:t>
            </w:r>
            <w:r w:rsidR="00A83067">
              <w:rPr>
                <w:rFonts w:eastAsia="宋体"/>
                <w:lang w:val="en-US" w:eastAsia="zh-CN"/>
              </w:rPr>
              <w:t xml:space="preserve">necessarily imply an increase in power consumption – it’s the relative increase vs. decrease that </w:t>
            </w:r>
            <w:r w:rsidR="006374F8">
              <w:rPr>
                <w:rFonts w:eastAsia="宋体"/>
                <w:lang w:val="en-US" w:eastAsia="zh-CN"/>
              </w:rPr>
              <w:t>matters. In this regard, a</w:t>
            </w:r>
            <w:r w:rsidR="003645DF">
              <w:rPr>
                <w:rFonts w:eastAsia="宋体"/>
                <w:lang w:val="en-US" w:eastAsia="zh-CN"/>
              </w:rPr>
              <w:t xml:space="preserve"> more important factor is </w:t>
            </w:r>
            <w:r w:rsidR="007D5DC9">
              <w:rPr>
                <w:rFonts w:eastAsia="宋体"/>
                <w:lang w:val="en-US" w:eastAsia="zh-CN"/>
              </w:rPr>
              <w:t xml:space="preserve">what the baseline is and what is the relative reduction. </w:t>
            </w:r>
          </w:p>
          <w:p w14:paraId="7D3E78E2" w14:textId="157A7F2B" w:rsidR="006A027D" w:rsidRDefault="00671A9C" w:rsidP="006374F8">
            <w:pPr>
              <w:jc w:val="both"/>
              <w:rPr>
                <w:rFonts w:eastAsia="宋体"/>
                <w:lang w:val="en-US" w:eastAsia="zh-CN"/>
              </w:rPr>
            </w:pPr>
            <w:r>
              <w:rPr>
                <w:rFonts w:eastAsia="宋体"/>
                <w:lang w:val="en-US" w:eastAsia="zh-CN"/>
              </w:rPr>
              <w:t xml:space="preserve">For Rel-16 URLLC WI, this question was never tabled </w:t>
            </w:r>
            <w:r w:rsidR="00220F70">
              <w:rPr>
                <w:rFonts w:eastAsia="宋体"/>
                <w:lang w:val="en-US" w:eastAsia="zh-CN"/>
              </w:rPr>
              <w:t xml:space="preserve">as such </w:t>
            </w:r>
            <w:r>
              <w:rPr>
                <w:rFonts w:eastAsia="宋体"/>
                <w:lang w:val="en-US" w:eastAsia="zh-CN"/>
              </w:rPr>
              <w:t>– the lack of consensus was for whether to pursue some particular designs motivated by th</w:t>
            </w:r>
            <w:r w:rsidR="00220F70">
              <w:rPr>
                <w:rFonts w:eastAsia="宋体"/>
                <w:lang w:val="en-US" w:eastAsia="zh-CN"/>
              </w:rPr>
              <w:t>e power consumption reduction in the context of URLLC use-cases</w:t>
            </w:r>
            <w:r>
              <w:rPr>
                <w:rFonts w:eastAsia="宋体"/>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宋体"/>
                <w:lang w:val="en-US" w:eastAsia="zh-CN"/>
              </w:rPr>
            </w:pPr>
          </w:p>
        </w:tc>
      </w:tr>
    </w:tbl>
    <w:p w14:paraId="19A667B2" w14:textId="77777777" w:rsidR="00CF3D77" w:rsidRPr="000E647A" w:rsidRDefault="00CF3D77" w:rsidP="00CF3D77">
      <w:pPr>
        <w:pStyle w:val="aa"/>
      </w:pPr>
    </w:p>
    <w:p w14:paraId="050F7F32" w14:textId="77777777" w:rsidR="00366CD8" w:rsidRPr="000E647A" w:rsidRDefault="00366CD8" w:rsidP="00366CD8">
      <w:pPr>
        <w:pStyle w:val="3"/>
      </w:pPr>
      <w:bookmarkStart w:id="148" w:name="_Toc42165618"/>
      <w:bookmarkStart w:id="149" w:name="_Toc51768553"/>
      <w:bookmarkStart w:id="150" w:name="_Toc51771060"/>
      <w:bookmarkStart w:id="151" w:name="_Toc42165621"/>
      <w:bookmarkStart w:id="152" w:name="_Toc51768556"/>
      <w:bookmarkStart w:id="153" w:name="_Toc51771063"/>
      <w:r>
        <w:t>7</w:t>
      </w:r>
      <w:r w:rsidRPr="000E647A">
        <w:t>.</w:t>
      </w:r>
      <w:r>
        <w:t>5</w:t>
      </w:r>
      <w:r w:rsidRPr="000E647A">
        <w:t>.4</w:t>
      </w:r>
      <w:r w:rsidRPr="000E647A">
        <w:tab/>
        <w:t xml:space="preserve">Analysis of </w:t>
      </w:r>
      <w:r>
        <w:t>coexistence with legacy UEs</w:t>
      </w:r>
      <w:bookmarkEnd w:id="148"/>
      <w:bookmarkEnd w:id="149"/>
      <w:bookmarkEnd w:id="150"/>
    </w:p>
    <w:p w14:paraId="3E8F5F5B"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Given that there already exist two UE processing time capabilities in NR, if yet another UE </w:t>
            </w:r>
            <w:proofErr w:type="spellStart"/>
            <w:r w:rsidRPr="0053541B">
              <w:rPr>
                <w:rFonts w:ascii="Times New Roman" w:hAnsi="Times New Roman"/>
              </w:rPr>
              <w:t>proessing</w:t>
            </w:r>
            <w:proofErr w:type="spellEnd"/>
            <w:r w:rsidRPr="0053541B">
              <w:rPr>
                <w:rFonts w:ascii="Times New Roman" w:hAnsi="Times New Roman"/>
              </w:rPr>
              <w:t xml:space="preserve">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aa"/>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aa"/>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aa"/>
              <w:rPr>
                <w:rFonts w:ascii="Times New Roman" w:hAnsi="Times New Roman"/>
              </w:rPr>
            </w:pPr>
            <w:r>
              <w:rPr>
                <w:rFonts w:ascii="Times New Roman" w:hAnsi="Times New Roman"/>
              </w:rPr>
              <w:t>Suggested typo:</w:t>
            </w:r>
          </w:p>
          <w:p w14:paraId="3357B1E9" w14:textId="77777777" w:rsidR="001C25EA" w:rsidRPr="0053541B" w:rsidRDefault="001C25EA" w:rsidP="001C25EA">
            <w:pPr>
              <w:pStyle w:val="aa"/>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2A194C87" w14:textId="77777777" w:rsidR="001C25EA" w:rsidRDefault="001C25EA" w:rsidP="001C25EA">
            <w:pPr>
              <w:jc w:val="both"/>
              <w:rPr>
                <w:rFonts w:eastAsia="DengXian"/>
                <w:lang w:val="en-US" w:eastAsia="zh-CN"/>
              </w:rPr>
            </w:pP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aa"/>
              <w:rPr>
                <w:rFonts w:ascii="Times New Roman" w:hAnsi="Times New Roman"/>
              </w:rPr>
            </w:pPr>
            <w:r>
              <w:rPr>
                <w:rFonts w:eastAsia="DengXian"/>
              </w:rPr>
              <w:t xml:space="preserve">The tone of this one is overly negative compared to the other descriptions. Suggest </w:t>
            </w:r>
            <w:proofErr w:type="gramStart"/>
            <w:r>
              <w:rPr>
                <w:rFonts w:eastAsia="DengXian"/>
              </w:rPr>
              <w:t>to simplify</w:t>
            </w:r>
            <w:proofErr w:type="gramEnd"/>
            <w:r>
              <w:rPr>
                <w:rFonts w:eastAsia="DengXian"/>
              </w:rPr>
              <w:t xml:space="preserve">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aa"/>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aa"/>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aa"/>
              <w:rPr>
                <w:rFonts w:eastAsia="DengXian"/>
              </w:rPr>
            </w:pPr>
            <w:r>
              <w:rPr>
                <w:rFonts w:eastAsia="DengXian"/>
              </w:rPr>
              <w:t>Suggest the following updates:</w:t>
            </w:r>
          </w:p>
          <w:p w14:paraId="5A67552D" w14:textId="6E8D17E9" w:rsidR="009A114D" w:rsidRPr="00EA7939" w:rsidRDefault="009A114D" w:rsidP="009A114D">
            <w:pPr>
              <w:pStyle w:val="aa"/>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aa"/>
              <w:rPr>
                <w:rFonts w:eastAsia="DengXian"/>
              </w:rPr>
            </w:pPr>
            <w:r w:rsidRPr="0053541B">
              <w:rPr>
                <w:rFonts w:ascii="Times New Roman" w:hAnsi="Times New Roman"/>
              </w:rPr>
              <w:t xml:space="preserve">The relaxed UE processing time capability, if introduced, </w:t>
            </w:r>
            <w:proofErr w:type="gramStart"/>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may</w:t>
            </w:r>
            <w:proofErr w:type="gramEnd"/>
            <w:r w:rsidR="00DE2B40" w:rsidRPr="00DE2B40">
              <w:rPr>
                <w:rFonts w:ascii="Times New Roman" w:hAnsi="Times New Roman"/>
                <w:color w:val="00B0F0"/>
              </w:rPr>
              <w:t xml:space="preserve">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154" w:name="_Toc42165619"/>
      <w:bookmarkStart w:id="155" w:name="_Toc51768554"/>
      <w:bookmarkStart w:id="156" w:name="_Toc51771061"/>
      <w:r>
        <w:t>7</w:t>
      </w:r>
      <w:r w:rsidRPr="000E647A">
        <w:t>.5.</w:t>
      </w:r>
      <w:r>
        <w:t>5</w:t>
      </w:r>
      <w:r w:rsidRPr="000E647A">
        <w:tab/>
        <w:t>Analysis of specification impacts</w:t>
      </w:r>
      <w:bookmarkEnd w:id="154"/>
      <w:bookmarkEnd w:id="155"/>
      <w:bookmarkEnd w:id="156"/>
    </w:p>
    <w:p w14:paraId="268C5033"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a"/>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lastRenderedPageBreak/>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a"/>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a"/>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51"/>
      <w:bookmarkEnd w:id="152"/>
      <w:bookmarkEnd w:id="153"/>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157" w:name="_Toc42165622"/>
      <w:bookmarkStart w:id="158" w:name="_Toc51768557"/>
      <w:bookmarkStart w:id="159" w:name="_Toc51771064"/>
      <w:r>
        <w:t>7</w:t>
      </w:r>
      <w:r w:rsidRPr="000E647A">
        <w:t>.6.2</w:t>
      </w:r>
      <w:r w:rsidRPr="000E647A">
        <w:tab/>
        <w:t>Analysis of UE complexity reduction</w:t>
      </w:r>
      <w:bookmarkEnd w:id="157"/>
      <w:bookmarkEnd w:id="158"/>
      <w:bookmarkEnd w:id="159"/>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lastRenderedPageBreak/>
        <w:t xml:space="preserve">Adopt the TP in </w:t>
      </w:r>
      <w:hyperlink r:id="rId46"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160" w:name="_Toc42165623"/>
      <w:bookmarkStart w:id="161" w:name="_Toc51768558"/>
      <w:bookmarkStart w:id="162" w:name="_Toc51771065"/>
      <w:r>
        <w:t>7</w:t>
      </w:r>
      <w:r w:rsidRPr="000E647A">
        <w:t>.6.3</w:t>
      </w:r>
      <w:r w:rsidRPr="000E647A">
        <w:tab/>
        <w:t xml:space="preserve">Analysis of </w:t>
      </w:r>
      <w:r>
        <w:t>performance impacts</w:t>
      </w:r>
      <w:bookmarkEnd w:id="160"/>
      <w:bookmarkEnd w:id="161"/>
      <w:bookmarkEnd w:id="162"/>
    </w:p>
    <w:p w14:paraId="6F3B56B8" w14:textId="77777777" w:rsidR="003D7934" w:rsidRDefault="003D7934" w:rsidP="003D7934">
      <w:pPr>
        <w:pStyle w:val="aa"/>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7"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8"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63"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64" w:author="作者">
              <w:r w:rsidDel="00EB5F0D">
                <w:delText xml:space="preserve"> However, </w:delText>
              </w:r>
            </w:del>
            <w:ins w:id="165" w:author="作者">
              <w:del w:id="166" w:author="作者">
                <w:r w:rsidR="00492569" w:rsidDel="00EB5F0D">
                  <w:delText>it is not clear whether</w:delText>
                </w:r>
              </w:del>
            </w:ins>
            <w:del w:id="167" w:author="作者">
              <w:r w:rsidDel="00EB5F0D">
                <w:delText>depending on the traffic characteristics, the average power consumption of the UE can</w:delText>
              </w:r>
            </w:del>
            <w:ins w:id="168" w:author="作者">
              <w:del w:id="169" w:author="作者">
                <w:r w:rsidR="00492569" w:rsidDel="00EB5F0D">
                  <w:delText>is</w:delText>
                </w:r>
              </w:del>
            </w:ins>
            <w:del w:id="170" w:author="作者">
              <w:r w:rsidDel="00EB5F0D">
                <w:delText xml:space="preserve"> increase</w:delText>
              </w:r>
            </w:del>
            <w:ins w:id="171" w:author="作者">
              <w:del w:id="172" w:author="作者">
                <w:r w:rsidR="00492569" w:rsidDel="00EB5F0D">
                  <w:delText>d</w:delText>
                </w:r>
              </w:del>
            </w:ins>
            <w:del w:id="173" w:author="作者">
              <w:r w:rsidDel="00EB5F0D">
                <w:delText xml:space="preserve"> or decrease</w:delText>
              </w:r>
            </w:del>
            <w:ins w:id="174" w:author="作者">
              <w:del w:id="175" w:author="作者">
                <w:r w:rsidR="00492569" w:rsidDel="00EB5F0D">
                  <w:delText>d</w:delText>
                </w:r>
              </w:del>
            </w:ins>
            <w:del w:id="176" w:author="作者">
              <w:r w:rsidDel="00EB5F0D">
                <w:delText>.</w:delText>
              </w:r>
            </w:del>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lastRenderedPageBreak/>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aa"/>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宋体"/>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宋体"/>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宋体"/>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lastRenderedPageBreak/>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宋体"/>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宋体"/>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宋体"/>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宋体"/>
                <w:lang w:val="en-US" w:eastAsia="zh-CN"/>
              </w:rPr>
            </w:pPr>
            <w:r w:rsidRPr="00E63990">
              <w:rPr>
                <w:rFonts w:eastAsia="宋体"/>
                <w:lang w:val="en-US" w:eastAsia="zh-CN"/>
              </w:rPr>
              <w:t>We don’t agree with the updated proposal</w:t>
            </w:r>
            <w:r>
              <w:rPr>
                <w:rFonts w:eastAsia="宋体"/>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宋体"/>
                <w:lang w:val="en-US" w:eastAsia="zh-CN"/>
              </w:rPr>
              <w:t>traffic characteristics</w:t>
            </w:r>
            <w:r>
              <w:rPr>
                <w:rFonts w:eastAsia="宋体"/>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宋体"/>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177" w:name="_Toc42165624"/>
      <w:bookmarkStart w:id="178" w:name="_Toc51768559"/>
      <w:bookmarkStart w:id="179" w:name="_Toc51771066"/>
      <w:bookmarkStart w:id="180" w:name="_Toc42165626"/>
      <w:bookmarkStart w:id="181" w:name="_Toc51768561"/>
      <w:bookmarkStart w:id="182" w:name="_Toc51771068"/>
      <w:r>
        <w:t>7</w:t>
      </w:r>
      <w:r w:rsidRPr="000E647A">
        <w:t>.</w:t>
      </w:r>
      <w:r>
        <w:t>6</w:t>
      </w:r>
      <w:r w:rsidRPr="000E647A">
        <w:t>.4</w:t>
      </w:r>
      <w:r w:rsidRPr="000E647A">
        <w:tab/>
        <w:t xml:space="preserve">Analysis of </w:t>
      </w:r>
      <w:r>
        <w:t>coexistence with legacy UEs</w:t>
      </w:r>
      <w:bookmarkEnd w:id="177"/>
      <w:bookmarkEnd w:id="178"/>
      <w:bookmarkEnd w:id="179"/>
    </w:p>
    <w:p w14:paraId="4C4EE44C"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to send the rank indication to the UE. Furthermore, a UE’s MIMO layer support could only be known to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83"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a"/>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83"/>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lastRenderedPageBreak/>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bl>
    <w:p w14:paraId="50823C62" w14:textId="77777777" w:rsidR="00366CD8" w:rsidRPr="00ED3FEA" w:rsidRDefault="00366CD8" w:rsidP="00366CD8">
      <w:pPr>
        <w:pStyle w:val="aa"/>
        <w:rPr>
          <w:rFonts w:ascii="Times New Roman" w:hAnsi="Times New Roman"/>
        </w:rPr>
      </w:pPr>
    </w:p>
    <w:p w14:paraId="2F535943" w14:textId="77777777" w:rsidR="00366CD8" w:rsidRPr="000E647A" w:rsidRDefault="00366CD8" w:rsidP="00366CD8">
      <w:pPr>
        <w:pStyle w:val="3"/>
      </w:pPr>
      <w:bookmarkStart w:id="184" w:name="_Toc42165625"/>
      <w:bookmarkStart w:id="185" w:name="_Toc51768560"/>
      <w:bookmarkStart w:id="186" w:name="_Toc51771067"/>
      <w:r>
        <w:t>7</w:t>
      </w:r>
      <w:r w:rsidRPr="000E647A">
        <w:t>.6.</w:t>
      </w:r>
      <w:r>
        <w:t>5</w:t>
      </w:r>
      <w:r w:rsidRPr="000E647A">
        <w:tab/>
        <w:t>Analysis of specification impacts</w:t>
      </w:r>
      <w:bookmarkEnd w:id="184"/>
      <w:bookmarkEnd w:id="185"/>
      <w:bookmarkEnd w:id="186"/>
    </w:p>
    <w:p w14:paraId="2B943B21"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a"/>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lastRenderedPageBreak/>
        <w:t xml:space="preserve">Adopt the TP </w:t>
      </w:r>
      <w:r>
        <w:rPr>
          <w:rFonts w:ascii="Times New Roman" w:hAnsi="Times New Roman"/>
        </w:rPr>
        <w:t xml:space="preserve">in </w:t>
      </w:r>
      <w:hyperlink r:id="rId49"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50"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a"/>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1"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2"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87" w:author="作者">
              <w:r w:rsidDel="008C1134">
                <w:delText xml:space="preserve">both network </w:delText>
              </w:r>
              <w:r w:rsidDel="00787792">
                <w:delText xml:space="preserve">capacity and </w:delText>
              </w:r>
            </w:del>
            <w:r>
              <w:t>spectral efficiency due to reduced peak data rate.</w:t>
            </w:r>
            <w:ins w:id="188" w:author="作者">
              <w:r w:rsidR="004024BE">
                <w:t xml:space="preserve"> Quantitative evaluation results are provided in clause X.</w:t>
              </w:r>
            </w:ins>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lastRenderedPageBreak/>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宋体"/>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宋体"/>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宋体"/>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宋体"/>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宋体"/>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宋体"/>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宋体"/>
                <w:lang w:val="en-US" w:eastAsia="zh-CN"/>
              </w:rPr>
            </w:pPr>
            <w:r>
              <w:rPr>
                <w:rFonts w:eastAsia="宋体"/>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宋体"/>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宋体"/>
                <w:lang w:val="en-US" w:eastAsia="zh-CN"/>
              </w:rPr>
            </w:pPr>
            <w:r>
              <w:rPr>
                <w:rFonts w:eastAsia="宋体"/>
                <w:lang w:val="en-US" w:eastAsia="zh-CN"/>
              </w:rPr>
              <w:t xml:space="preserve">We don’t see a reason for removing the capacity. Once the spectral efficiency is reduced, the supported number of UEs will be reduced (assuming the same data </w:t>
            </w:r>
            <w:r>
              <w:rPr>
                <w:rFonts w:eastAsia="宋体"/>
                <w:lang w:val="en-US" w:eastAsia="zh-CN"/>
              </w:rPr>
              <w:lastRenderedPageBreak/>
              <w:t>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lastRenderedPageBreak/>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宋体"/>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宋体" w:hint="eastAsia"/>
                <w:lang w:val="en-US" w:eastAsia="zh-CN"/>
              </w:rPr>
            </w:pPr>
            <w:r>
              <w:rPr>
                <w:rFonts w:eastAsia="宋体"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宋体" w:hint="eastAsia"/>
                <w:lang w:val="en-US" w:eastAsia="zh-CN"/>
              </w:rPr>
            </w:pPr>
            <w:r>
              <w:rPr>
                <w:rFonts w:eastAsia="宋体" w:hint="eastAsia"/>
                <w:lang w:val="en-US" w:eastAsia="zh-CN"/>
              </w:rPr>
              <w:t>Y</w:t>
            </w:r>
          </w:p>
        </w:tc>
        <w:tc>
          <w:tcPr>
            <w:tcW w:w="6780" w:type="dxa"/>
          </w:tcPr>
          <w:p w14:paraId="11D543EA" w14:textId="77777777" w:rsidR="0028340C" w:rsidRDefault="0028340C" w:rsidP="00BC089F">
            <w:pPr>
              <w:jc w:val="both"/>
              <w:rPr>
                <w:rFonts w:eastAsia="宋体"/>
                <w:lang w:val="en-US" w:eastAsia="zh-CN"/>
              </w:rPr>
            </w:pPr>
          </w:p>
        </w:tc>
      </w:tr>
    </w:tbl>
    <w:p w14:paraId="14E55EB9" w14:textId="77777777" w:rsidR="000A5CA9" w:rsidRPr="00ED3FEA" w:rsidRDefault="000A5CA9" w:rsidP="000A5CA9">
      <w:pPr>
        <w:pStyle w:val="aa"/>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proofErr w:type="gramStart"/>
      <w:r w:rsidRPr="00ED3FEA">
        <w:rPr>
          <w:rFonts w:ascii="Times New Roman" w:hAnsi="Times New Roman"/>
          <w:lang w:val="en-GB" w:eastAsia="ja-JP"/>
        </w:rPr>
        <w:t>During</w:t>
      </w:r>
      <w:proofErr w:type="gramEnd"/>
      <w:r w:rsidRPr="00ED3FEA">
        <w:rPr>
          <w:rFonts w:ascii="Times New Roman" w:hAnsi="Times New Roman"/>
          <w:lang w:val="en-GB" w:eastAsia="ja-JP"/>
        </w:rPr>
        <w:t xml:space="preserve">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a"/>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bl>
    <w:p w14:paraId="09972C62" w14:textId="77777777" w:rsidR="00366CD8" w:rsidRPr="00ED3FEA" w:rsidRDefault="00366CD8" w:rsidP="00366CD8">
      <w:pPr>
        <w:pStyle w:val="aa"/>
        <w:rPr>
          <w:rFonts w:ascii="Times New Roman" w:hAnsi="Times New Roman"/>
        </w:rPr>
      </w:pPr>
    </w:p>
    <w:p w14:paraId="078E6F44" w14:textId="77777777" w:rsidR="00366CD8" w:rsidRPr="000E647A" w:rsidRDefault="00366CD8" w:rsidP="00366CD8">
      <w:pPr>
        <w:pStyle w:val="3"/>
      </w:pPr>
      <w:r>
        <w:lastRenderedPageBreak/>
        <w:t>7</w:t>
      </w:r>
      <w:r w:rsidRPr="000E647A">
        <w:t>.</w:t>
      </w:r>
      <w:r>
        <w:t>7</w:t>
      </w:r>
      <w:r w:rsidRPr="000E647A">
        <w:t>.</w:t>
      </w:r>
      <w:r>
        <w:t>5</w:t>
      </w:r>
      <w:r w:rsidRPr="000E647A">
        <w:tab/>
        <w:t>Analysis of specification impacts</w:t>
      </w:r>
    </w:p>
    <w:p w14:paraId="7E4F3800"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aa"/>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70BE5544" w14:textId="2138DE49"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1DB46951" w14:textId="77777777" w:rsidR="002B6BDD" w:rsidRDefault="002B6BDD" w:rsidP="00C200A6">
            <w:pPr>
              <w:jc w:val="both"/>
              <w:rPr>
                <w:rFonts w:eastAsia="DengXian"/>
                <w:lang w:val="en-US" w:eastAsia="zh-CN"/>
              </w:rPr>
            </w:pP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 xml:space="preserve">specification impacts that arise from optimization efforts are not essential. And also considering the overall cost/complexity gain that we expect from this feature is </w:t>
            </w:r>
            <w:proofErr w:type="gramStart"/>
            <w:r>
              <w:rPr>
                <w:lang w:val="en-US" w:eastAsia="ko-KR"/>
              </w:rPr>
              <w:t>minor,</w:t>
            </w:r>
            <w:proofErr w:type="gramEnd"/>
            <w:r>
              <w:rPr>
                <w:lang w:val="en-US" w:eastAsia="ko-KR"/>
              </w:rPr>
              <w:t xml:space="preserve">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lastRenderedPageBreak/>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180"/>
      <w:bookmarkEnd w:id="181"/>
      <w:bookmarkEnd w:id="182"/>
    </w:p>
    <w:p w14:paraId="74D88359" w14:textId="36245EEA" w:rsidR="00090EF0" w:rsidRDefault="00090EF0" w:rsidP="00090EF0">
      <w:pPr>
        <w:pStyle w:val="3"/>
      </w:pPr>
      <w:bookmarkStart w:id="189" w:name="_Toc42165627"/>
      <w:bookmarkStart w:id="190" w:name="_Toc51768562"/>
      <w:bookmarkStart w:id="191" w:name="_Toc51771069"/>
      <w:r>
        <w:t>7</w:t>
      </w:r>
      <w:r w:rsidRPr="000E647A">
        <w:t>.</w:t>
      </w:r>
      <w:r w:rsidR="00307832">
        <w:t>8</w:t>
      </w:r>
      <w:r w:rsidRPr="000E647A">
        <w:t>.1</w:t>
      </w:r>
      <w:r w:rsidRPr="000E647A">
        <w:tab/>
        <w:t>Description of feature combinations</w:t>
      </w:r>
      <w:bookmarkEnd w:id="189"/>
      <w:bookmarkEnd w:id="190"/>
      <w:bookmarkEnd w:id="191"/>
    </w:p>
    <w:p w14:paraId="1614B835" w14:textId="5780C3C7" w:rsidR="008B38C6" w:rsidRPr="000962AC" w:rsidRDefault="008B38C6" w:rsidP="008B38C6">
      <w:pPr>
        <w:pStyle w:val="aa"/>
        <w:rPr>
          <w:rFonts w:ascii="Times New Roman" w:hAnsi="Times New Roman"/>
        </w:rPr>
      </w:pPr>
      <w:r>
        <w:rPr>
          <w:rFonts w:ascii="Times New Roman" w:hAnsi="Times New Roman"/>
        </w:rPr>
        <w:t>The following TP on description of combinations of UE complexity reduction techniques can be considered.</w:t>
      </w:r>
    </w:p>
    <w:tbl>
      <w:tblPr>
        <w:tblStyle w:val="af1"/>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lastRenderedPageBreak/>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3"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92"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93" w:author="作者"/>
                      <w:rFonts w:ascii="Calibri" w:eastAsia="Times New Roman" w:hAnsi="Calibri" w:cs="Calibri"/>
                      <w:color w:val="000000"/>
                      <w:sz w:val="16"/>
                      <w:szCs w:val="16"/>
                      <w:lang w:val="sv-SE" w:eastAsia="sv-SE"/>
                    </w:rPr>
                  </w:pPr>
                  <w:ins w:id="194"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95" w:author="作者"/>
                      <w:rFonts w:ascii="Calibri" w:eastAsia="Times New Roman" w:hAnsi="Calibri" w:cs="Calibri"/>
                      <w:color w:val="000000"/>
                      <w:sz w:val="16"/>
                      <w:szCs w:val="16"/>
                      <w:lang w:val="sv-SE" w:eastAsia="sv-SE"/>
                    </w:rPr>
                  </w:pPr>
                  <w:ins w:id="196"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97" w:author="作者"/>
                      <w:rFonts w:ascii="Calibri" w:eastAsia="Times New Roman" w:hAnsi="Calibri" w:cs="Calibri"/>
                      <w:color w:val="000000"/>
                      <w:sz w:val="16"/>
                      <w:szCs w:val="16"/>
                      <w:lang w:val="sv-SE" w:eastAsia="sv-SE"/>
                    </w:rPr>
                  </w:pPr>
                  <w:ins w:id="198"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99" w:author="作者"/>
                      <w:rFonts w:ascii="Calibri" w:eastAsia="Times New Roman" w:hAnsi="Calibri" w:cs="Calibri"/>
                      <w:color w:val="000000"/>
                      <w:sz w:val="16"/>
                      <w:szCs w:val="16"/>
                      <w:lang w:val="sv-SE" w:eastAsia="sv-SE"/>
                    </w:rPr>
                  </w:pPr>
                  <w:ins w:id="200"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201" w:author="作者"/>
                      <w:rFonts w:ascii="Calibri" w:eastAsia="Times New Roman" w:hAnsi="Calibri" w:cs="Calibri"/>
                      <w:color w:val="000000"/>
                      <w:sz w:val="16"/>
                      <w:szCs w:val="16"/>
                      <w:lang w:val="sv-SE" w:eastAsia="sv-SE"/>
                    </w:rPr>
                  </w:pPr>
                  <w:ins w:id="202"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03" w:author="作者"/>
                      <w:rFonts w:ascii="Calibri" w:eastAsia="Times New Roman" w:hAnsi="Calibri" w:cs="Calibri"/>
                      <w:color w:val="000000"/>
                      <w:sz w:val="16"/>
                      <w:szCs w:val="16"/>
                      <w:lang w:val="sv-SE" w:eastAsia="sv-SE"/>
                    </w:rPr>
                  </w:pPr>
                  <w:ins w:id="204"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205" w:author="作者"/>
                      <w:rFonts w:ascii="Calibri" w:eastAsia="Times New Roman" w:hAnsi="Calibri" w:cs="Calibri"/>
                      <w:color w:val="000000"/>
                      <w:sz w:val="16"/>
                      <w:szCs w:val="16"/>
                      <w:lang w:val="sv-SE" w:eastAsia="sv-SE"/>
                    </w:rPr>
                  </w:pPr>
                  <w:ins w:id="206"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207"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208" w:author="作者"/>
                      <w:rFonts w:ascii="Calibri" w:eastAsia="Times New Roman" w:hAnsi="Calibri" w:cs="Calibri"/>
                      <w:color w:val="000000"/>
                      <w:sz w:val="16"/>
                      <w:szCs w:val="16"/>
                      <w:lang w:val="sv-SE" w:eastAsia="sv-SE"/>
                    </w:rPr>
                  </w:pPr>
                  <w:del w:id="209"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10" w:author="作者"/>
                      <w:rFonts w:ascii="Calibri" w:eastAsia="Times New Roman" w:hAnsi="Calibri" w:cs="Calibri"/>
                      <w:color w:val="000000"/>
                      <w:sz w:val="16"/>
                      <w:szCs w:val="16"/>
                      <w:lang w:val="sv-SE" w:eastAsia="sv-SE"/>
                    </w:rPr>
                  </w:pPr>
                  <w:del w:id="211"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12" w:author="作者"/>
                      <w:rFonts w:ascii="Calibri" w:eastAsia="Times New Roman" w:hAnsi="Calibri" w:cs="Calibri"/>
                      <w:color w:val="000000"/>
                      <w:sz w:val="16"/>
                      <w:szCs w:val="16"/>
                      <w:lang w:val="sv-SE" w:eastAsia="sv-SE"/>
                    </w:rPr>
                  </w:pPr>
                  <w:del w:id="213"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14" w:author="作者"/>
                      <w:rFonts w:ascii="Calibri" w:eastAsia="Times New Roman" w:hAnsi="Calibri" w:cs="Calibri"/>
                      <w:color w:val="000000"/>
                      <w:sz w:val="16"/>
                      <w:szCs w:val="16"/>
                      <w:lang w:val="sv-SE" w:eastAsia="sv-SE"/>
                    </w:rPr>
                  </w:pPr>
                  <w:del w:id="215"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16" w:author="作者"/>
                      <w:rFonts w:ascii="Calibri" w:eastAsia="Times New Roman" w:hAnsi="Calibri" w:cs="Calibri"/>
                      <w:color w:val="000000"/>
                      <w:sz w:val="16"/>
                      <w:szCs w:val="16"/>
                      <w:lang w:val="sv-SE" w:eastAsia="sv-SE"/>
                    </w:rPr>
                  </w:pPr>
                  <w:del w:id="217"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18" w:author="作者"/>
                      <w:rFonts w:ascii="Calibri" w:eastAsia="Times New Roman" w:hAnsi="Calibri" w:cs="Calibri"/>
                      <w:color w:val="000000"/>
                      <w:sz w:val="16"/>
                      <w:szCs w:val="16"/>
                      <w:lang w:val="sv-SE" w:eastAsia="sv-SE"/>
                    </w:rPr>
                  </w:pPr>
                  <w:del w:id="219"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20" w:author="作者"/>
                      <w:rFonts w:ascii="Calibri" w:eastAsia="Times New Roman" w:hAnsi="Calibri" w:cs="Calibri"/>
                      <w:color w:val="000000"/>
                      <w:sz w:val="16"/>
                      <w:szCs w:val="16"/>
                      <w:lang w:val="sv-SE" w:eastAsia="sv-SE"/>
                    </w:rPr>
                  </w:pPr>
                  <w:del w:id="221"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22"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23" w:author="作者"/>
                      <w:rFonts w:ascii="Calibri" w:eastAsia="Times New Roman" w:hAnsi="Calibri" w:cs="Calibri"/>
                      <w:color w:val="000000"/>
                      <w:sz w:val="16"/>
                      <w:szCs w:val="16"/>
                      <w:lang w:val="sv-SE" w:eastAsia="sv-SE"/>
                    </w:rPr>
                  </w:pPr>
                  <w:del w:id="224"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25" w:author="作者"/>
                      <w:rFonts w:ascii="Calibri" w:eastAsia="Times New Roman" w:hAnsi="Calibri" w:cs="Calibri"/>
                      <w:color w:val="000000"/>
                      <w:sz w:val="16"/>
                      <w:szCs w:val="16"/>
                      <w:lang w:val="sv-SE" w:eastAsia="sv-SE"/>
                    </w:rPr>
                  </w:pPr>
                  <w:del w:id="226"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27" w:author="作者"/>
                      <w:rFonts w:ascii="Calibri" w:eastAsia="Times New Roman" w:hAnsi="Calibri" w:cs="Calibri"/>
                      <w:color w:val="000000"/>
                      <w:sz w:val="16"/>
                      <w:szCs w:val="16"/>
                      <w:lang w:val="sv-SE" w:eastAsia="sv-SE"/>
                    </w:rPr>
                  </w:pPr>
                  <w:del w:id="228"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29" w:author="作者"/>
                      <w:rFonts w:ascii="Calibri" w:eastAsia="Times New Roman" w:hAnsi="Calibri" w:cs="Calibri"/>
                      <w:color w:val="000000"/>
                      <w:sz w:val="16"/>
                      <w:szCs w:val="16"/>
                      <w:lang w:val="sv-SE" w:eastAsia="sv-SE"/>
                    </w:rPr>
                  </w:pPr>
                  <w:del w:id="230"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31" w:author="作者"/>
                      <w:rFonts w:ascii="Calibri" w:eastAsia="Times New Roman" w:hAnsi="Calibri" w:cs="Calibri"/>
                      <w:color w:val="000000"/>
                      <w:sz w:val="16"/>
                      <w:szCs w:val="16"/>
                      <w:lang w:val="sv-SE" w:eastAsia="sv-SE"/>
                    </w:rPr>
                  </w:pPr>
                  <w:del w:id="232"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33" w:author="作者"/>
                      <w:rFonts w:ascii="Calibri" w:eastAsia="Times New Roman" w:hAnsi="Calibri" w:cs="Calibri"/>
                      <w:color w:val="000000"/>
                      <w:sz w:val="16"/>
                      <w:szCs w:val="16"/>
                      <w:lang w:val="sv-SE" w:eastAsia="sv-SE"/>
                    </w:rPr>
                  </w:pPr>
                  <w:del w:id="234"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35" w:author="作者"/>
                      <w:rFonts w:ascii="Calibri" w:eastAsia="Times New Roman" w:hAnsi="Calibri" w:cs="Calibri"/>
                      <w:color w:val="000000"/>
                      <w:sz w:val="16"/>
                      <w:szCs w:val="16"/>
                      <w:lang w:val="sv-SE" w:eastAsia="sv-SE"/>
                    </w:rPr>
                  </w:pPr>
                  <w:del w:id="236"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37"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38" w:author="作者"/>
                      <w:rFonts w:ascii="Calibri" w:eastAsia="Times New Roman" w:hAnsi="Calibri" w:cs="Calibri"/>
                      <w:color w:val="000000"/>
                      <w:sz w:val="16"/>
                      <w:szCs w:val="16"/>
                      <w:lang w:val="sv-SE" w:eastAsia="sv-SE"/>
                    </w:rPr>
                  </w:pPr>
                  <w:ins w:id="239"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40" w:author="作者"/>
                      <w:rFonts w:ascii="Calibri" w:eastAsia="Times New Roman" w:hAnsi="Calibri" w:cs="Calibri"/>
                      <w:color w:val="000000"/>
                      <w:sz w:val="16"/>
                      <w:szCs w:val="16"/>
                      <w:lang w:val="sv-SE" w:eastAsia="sv-SE"/>
                    </w:rPr>
                  </w:pPr>
                  <w:ins w:id="241"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42" w:author="作者"/>
                      <w:rFonts w:ascii="Calibri" w:eastAsia="Times New Roman" w:hAnsi="Calibri" w:cs="Calibri"/>
                      <w:color w:val="000000"/>
                      <w:sz w:val="16"/>
                      <w:szCs w:val="16"/>
                      <w:lang w:val="sv-SE" w:eastAsia="sv-SE"/>
                    </w:rPr>
                  </w:pPr>
                  <w:ins w:id="243"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44" w:author="作者"/>
                      <w:rFonts w:ascii="Calibri" w:eastAsia="Times New Roman" w:hAnsi="Calibri" w:cs="Calibri"/>
                      <w:color w:val="000000"/>
                      <w:sz w:val="16"/>
                      <w:szCs w:val="16"/>
                      <w:lang w:val="sv-SE" w:eastAsia="sv-SE"/>
                    </w:rPr>
                  </w:pPr>
                  <w:ins w:id="245"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46" w:author="作者"/>
                      <w:rFonts w:ascii="Calibri" w:eastAsia="Times New Roman" w:hAnsi="Calibri" w:cs="Calibri"/>
                      <w:color w:val="000000"/>
                      <w:sz w:val="16"/>
                      <w:szCs w:val="16"/>
                      <w:lang w:val="sv-SE" w:eastAsia="sv-SE"/>
                    </w:rPr>
                  </w:pPr>
                  <w:ins w:id="247"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48" w:author="作者"/>
                      <w:rFonts w:ascii="Calibri" w:eastAsia="Times New Roman" w:hAnsi="Calibri" w:cs="Calibri"/>
                      <w:color w:val="000000"/>
                      <w:sz w:val="16"/>
                      <w:szCs w:val="16"/>
                      <w:lang w:val="sv-SE" w:eastAsia="sv-SE"/>
                    </w:rPr>
                  </w:pPr>
                  <w:ins w:id="249"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50" w:author="作者"/>
                      <w:rFonts w:ascii="Calibri" w:eastAsia="Times New Roman" w:hAnsi="Calibri" w:cs="Calibri"/>
                      <w:color w:val="000000"/>
                      <w:sz w:val="16"/>
                      <w:szCs w:val="16"/>
                      <w:lang w:val="sv-SE" w:eastAsia="sv-SE"/>
                    </w:rPr>
                  </w:pPr>
                  <w:ins w:id="251"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52"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53" w:author="作者"/>
                      <w:rFonts w:ascii="Calibri" w:eastAsia="Times New Roman" w:hAnsi="Calibri" w:cs="Calibri"/>
                      <w:color w:val="000000"/>
                      <w:sz w:val="16"/>
                      <w:szCs w:val="16"/>
                      <w:lang w:val="sv-SE" w:eastAsia="sv-SE"/>
                    </w:rPr>
                  </w:pPr>
                  <w:ins w:id="254"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55" w:author="作者"/>
                      <w:rFonts w:ascii="Calibri" w:eastAsia="Times New Roman" w:hAnsi="Calibri" w:cs="Calibri"/>
                      <w:color w:val="000000"/>
                      <w:sz w:val="16"/>
                      <w:szCs w:val="16"/>
                      <w:lang w:val="sv-SE" w:eastAsia="sv-SE"/>
                    </w:rPr>
                  </w:pPr>
                  <w:ins w:id="256"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57" w:author="作者"/>
                      <w:rFonts w:ascii="Calibri" w:eastAsia="Times New Roman" w:hAnsi="Calibri" w:cs="Calibri"/>
                      <w:color w:val="000000"/>
                      <w:sz w:val="16"/>
                      <w:szCs w:val="16"/>
                      <w:lang w:val="sv-SE" w:eastAsia="sv-SE"/>
                    </w:rPr>
                  </w:pPr>
                  <w:ins w:id="258"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59" w:author="作者"/>
                      <w:rFonts w:ascii="Calibri" w:eastAsia="Times New Roman" w:hAnsi="Calibri" w:cs="Calibri"/>
                      <w:color w:val="000000"/>
                      <w:sz w:val="16"/>
                      <w:szCs w:val="16"/>
                      <w:lang w:val="sv-SE" w:eastAsia="sv-SE"/>
                    </w:rPr>
                  </w:pPr>
                  <w:ins w:id="260"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61" w:author="作者"/>
                      <w:rFonts w:ascii="Calibri" w:eastAsia="Times New Roman" w:hAnsi="Calibri" w:cs="Calibri"/>
                      <w:color w:val="000000"/>
                      <w:sz w:val="16"/>
                      <w:szCs w:val="16"/>
                      <w:lang w:val="sv-SE" w:eastAsia="sv-SE"/>
                    </w:rPr>
                  </w:pPr>
                  <w:ins w:id="262"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63" w:author="作者"/>
                      <w:rFonts w:ascii="Calibri" w:eastAsia="Times New Roman" w:hAnsi="Calibri" w:cs="Calibri"/>
                      <w:color w:val="000000"/>
                      <w:sz w:val="16"/>
                      <w:szCs w:val="16"/>
                      <w:lang w:val="sv-SE" w:eastAsia="sv-SE"/>
                    </w:rPr>
                  </w:pPr>
                  <w:ins w:id="264"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65" w:author="作者"/>
                      <w:rFonts w:ascii="Calibri" w:eastAsia="Times New Roman" w:hAnsi="Calibri" w:cs="Calibri"/>
                      <w:color w:val="000000"/>
                      <w:sz w:val="16"/>
                      <w:szCs w:val="16"/>
                      <w:lang w:val="sv-SE" w:eastAsia="sv-SE"/>
                    </w:rPr>
                  </w:pPr>
                  <w:ins w:id="266"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67"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68" w:author="作者"/>
                      <w:rFonts w:ascii="Calibri" w:eastAsia="Times New Roman" w:hAnsi="Calibri" w:cs="Calibri"/>
                      <w:color w:val="000000"/>
                      <w:sz w:val="16"/>
                      <w:szCs w:val="16"/>
                      <w:lang w:val="sv-SE" w:eastAsia="sv-SE"/>
                    </w:rPr>
                  </w:pPr>
                  <w:del w:id="269" w:author="作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70" w:author="作者"/>
                      <w:rFonts w:ascii="Calibri" w:eastAsia="Times New Roman" w:hAnsi="Calibri" w:cs="Calibri"/>
                      <w:color w:val="000000"/>
                      <w:sz w:val="16"/>
                      <w:szCs w:val="16"/>
                      <w:lang w:val="sv-SE" w:eastAsia="sv-SE"/>
                    </w:rPr>
                  </w:pPr>
                  <w:del w:id="271"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72" w:author="作者"/>
                      <w:rFonts w:ascii="Calibri" w:eastAsia="Times New Roman" w:hAnsi="Calibri" w:cs="Calibri"/>
                      <w:color w:val="000000"/>
                      <w:sz w:val="16"/>
                      <w:szCs w:val="16"/>
                      <w:lang w:val="sv-SE" w:eastAsia="sv-SE"/>
                    </w:rPr>
                  </w:pPr>
                  <w:del w:id="273"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74" w:author="作者"/>
                      <w:rFonts w:ascii="Calibri" w:eastAsia="Times New Roman" w:hAnsi="Calibri" w:cs="Calibri"/>
                      <w:color w:val="000000"/>
                      <w:sz w:val="16"/>
                      <w:szCs w:val="16"/>
                      <w:lang w:val="sv-SE" w:eastAsia="sv-SE"/>
                    </w:rPr>
                  </w:pPr>
                  <w:del w:id="275"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76" w:author="作者"/>
                      <w:rFonts w:ascii="Calibri" w:eastAsia="Times New Roman" w:hAnsi="Calibri" w:cs="Calibri"/>
                      <w:color w:val="000000"/>
                      <w:sz w:val="16"/>
                      <w:szCs w:val="16"/>
                      <w:lang w:val="sv-SE" w:eastAsia="sv-SE"/>
                    </w:rPr>
                  </w:pPr>
                  <w:del w:id="277"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78" w:author="作者"/>
                      <w:rFonts w:ascii="Calibri" w:eastAsia="Times New Roman" w:hAnsi="Calibri" w:cs="Calibri"/>
                      <w:color w:val="000000"/>
                      <w:sz w:val="16"/>
                      <w:szCs w:val="16"/>
                      <w:lang w:val="sv-SE" w:eastAsia="sv-SE"/>
                    </w:rPr>
                  </w:pPr>
                  <w:del w:id="279"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80" w:author="作者"/>
                      <w:rFonts w:ascii="Calibri" w:eastAsia="Times New Roman" w:hAnsi="Calibri" w:cs="Calibri"/>
                      <w:color w:val="000000"/>
                      <w:sz w:val="16"/>
                      <w:szCs w:val="16"/>
                      <w:lang w:val="sv-SE" w:eastAsia="sv-SE"/>
                    </w:rPr>
                  </w:pPr>
                  <w:del w:id="281"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82"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83" w:author="作者"/>
                      <w:rFonts w:ascii="Calibri" w:eastAsia="Times New Roman" w:hAnsi="Calibri" w:cs="Calibri"/>
                      <w:color w:val="000000"/>
                      <w:sz w:val="16"/>
                      <w:szCs w:val="16"/>
                      <w:lang w:val="sv-SE" w:eastAsia="sv-SE"/>
                    </w:rPr>
                  </w:pPr>
                  <w:del w:id="284"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85" w:author="作者"/>
                      <w:rFonts w:ascii="Calibri" w:eastAsia="Times New Roman" w:hAnsi="Calibri" w:cs="Calibri"/>
                      <w:color w:val="000000"/>
                      <w:sz w:val="16"/>
                      <w:szCs w:val="16"/>
                      <w:lang w:val="sv-SE" w:eastAsia="sv-SE"/>
                    </w:rPr>
                  </w:pPr>
                  <w:del w:id="286"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87" w:author="作者"/>
                      <w:rFonts w:ascii="Calibri" w:eastAsia="Times New Roman" w:hAnsi="Calibri" w:cs="Calibri"/>
                      <w:color w:val="000000"/>
                      <w:sz w:val="16"/>
                      <w:szCs w:val="16"/>
                      <w:lang w:val="sv-SE" w:eastAsia="sv-SE"/>
                    </w:rPr>
                  </w:pPr>
                  <w:del w:id="288"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89" w:author="作者"/>
                      <w:rFonts w:ascii="Calibri" w:eastAsia="Times New Roman" w:hAnsi="Calibri" w:cs="Calibri"/>
                      <w:color w:val="000000"/>
                      <w:sz w:val="16"/>
                      <w:szCs w:val="16"/>
                      <w:lang w:val="sv-SE" w:eastAsia="sv-SE"/>
                    </w:rPr>
                  </w:pPr>
                  <w:del w:id="290"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91" w:author="作者"/>
                      <w:rFonts w:ascii="Calibri" w:eastAsia="Times New Roman" w:hAnsi="Calibri" w:cs="Calibri"/>
                      <w:color w:val="000000"/>
                      <w:sz w:val="16"/>
                      <w:szCs w:val="16"/>
                      <w:lang w:val="sv-SE" w:eastAsia="sv-SE"/>
                    </w:rPr>
                  </w:pPr>
                  <w:del w:id="292"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93" w:author="作者"/>
                      <w:rFonts w:ascii="Calibri" w:eastAsia="Times New Roman" w:hAnsi="Calibri" w:cs="Calibri"/>
                      <w:color w:val="000000"/>
                      <w:sz w:val="16"/>
                      <w:szCs w:val="16"/>
                      <w:lang w:val="sv-SE" w:eastAsia="sv-SE"/>
                    </w:rPr>
                  </w:pPr>
                  <w:del w:id="294"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95" w:author="作者"/>
                      <w:rFonts w:ascii="Calibri" w:eastAsia="Times New Roman" w:hAnsi="Calibri" w:cs="Calibri"/>
                      <w:color w:val="000000"/>
                      <w:sz w:val="16"/>
                      <w:szCs w:val="16"/>
                      <w:lang w:val="sv-SE" w:eastAsia="sv-SE"/>
                    </w:rPr>
                  </w:pPr>
                  <w:del w:id="296"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97"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98" w:author="作者"/>
                      <w:rFonts w:ascii="Calibri" w:eastAsia="Times New Roman" w:hAnsi="Calibri" w:cs="Calibri"/>
                      <w:color w:val="000000"/>
                      <w:sz w:val="16"/>
                      <w:szCs w:val="16"/>
                      <w:lang w:val="sv-SE" w:eastAsia="sv-SE"/>
                    </w:rPr>
                  </w:pPr>
                  <w:del w:id="299" w:author="作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300" w:author="作者"/>
                      <w:rFonts w:ascii="Calibri" w:eastAsia="Times New Roman" w:hAnsi="Calibri" w:cs="Calibri"/>
                      <w:color w:val="000000"/>
                      <w:sz w:val="16"/>
                      <w:szCs w:val="16"/>
                      <w:lang w:val="sv-SE" w:eastAsia="sv-SE"/>
                    </w:rPr>
                  </w:pPr>
                  <w:del w:id="301"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02" w:author="作者"/>
                      <w:rFonts w:ascii="Calibri" w:eastAsia="Times New Roman" w:hAnsi="Calibri" w:cs="Calibri"/>
                      <w:color w:val="000000"/>
                      <w:sz w:val="16"/>
                      <w:szCs w:val="16"/>
                      <w:lang w:val="sv-SE" w:eastAsia="sv-SE"/>
                    </w:rPr>
                  </w:pPr>
                  <w:del w:id="303"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04" w:author="作者"/>
                      <w:rFonts w:ascii="Calibri" w:eastAsia="Times New Roman" w:hAnsi="Calibri" w:cs="Calibri"/>
                      <w:color w:val="000000"/>
                      <w:sz w:val="16"/>
                      <w:szCs w:val="16"/>
                      <w:lang w:val="sv-SE" w:eastAsia="sv-SE"/>
                    </w:rPr>
                  </w:pPr>
                  <w:del w:id="305"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306" w:author="作者"/>
                      <w:rFonts w:ascii="Calibri" w:eastAsia="Times New Roman" w:hAnsi="Calibri" w:cs="Calibri"/>
                      <w:color w:val="000000"/>
                      <w:sz w:val="16"/>
                      <w:szCs w:val="16"/>
                      <w:lang w:val="sv-SE" w:eastAsia="sv-SE"/>
                    </w:rPr>
                  </w:pPr>
                  <w:del w:id="307"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308" w:author="作者"/>
                      <w:rFonts w:ascii="Calibri" w:eastAsia="Times New Roman" w:hAnsi="Calibri" w:cs="Calibri"/>
                      <w:color w:val="000000"/>
                      <w:sz w:val="16"/>
                      <w:szCs w:val="16"/>
                      <w:lang w:val="sv-SE" w:eastAsia="sv-SE"/>
                    </w:rPr>
                  </w:pPr>
                  <w:del w:id="309"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10" w:author="作者"/>
                      <w:rFonts w:ascii="Calibri" w:eastAsia="Times New Roman" w:hAnsi="Calibri" w:cs="Calibri"/>
                      <w:color w:val="000000"/>
                      <w:sz w:val="16"/>
                      <w:szCs w:val="16"/>
                      <w:lang w:val="sv-SE" w:eastAsia="sv-SE"/>
                    </w:rPr>
                  </w:pPr>
                  <w:del w:id="311"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12"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13" w:author="作者"/>
                      <w:rFonts w:ascii="Calibri" w:eastAsia="Times New Roman" w:hAnsi="Calibri" w:cs="Calibri"/>
                      <w:color w:val="000000"/>
                      <w:sz w:val="16"/>
                      <w:szCs w:val="16"/>
                      <w:lang w:val="sv-SE" w:eastAsia="sv-SE"/>
                    </w:rPr>
                  </w:pPr>
                  <w:del w:id="314"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15" w:author="作者"/>
                      <w:rFonts w:ascii="Calibri" w:eastAsia="Times New Roman" w:hAnsi="Calibri" w:cs="Calibri"/>
                      <w:color w:val="000000"/>
                      <w:sz w:val="16"/>
                      <w:szCs w:val="16"/>
                      <w:lang w:val="sv-SE" w:eastAsia="sv-SE"/>
                    </w:rPr>
                  </w:pPr>
                  <w:del w:id="316"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17" w:author="作者"/>
                      <w:rFonts w:ascii="Calibri" w:eastAsia="Times New Roman" w:hAnsi="Calibri" w:cs="Calibri"/>
                      <w:color w:val="000000"/>
                      <w:sz w:val="16"/>
                      <w:szCs w:val="16"/>
                      <w:lang w:val="sv-SE" w:eastAsia="sv-SE"/>
                    </w:rPr>
                  </w:pPr>
                  <w:del w:id="318"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19" w:author="作者"/>
                      <w:rFonts w:ascii="Calibri" w:eastAsia="Times New Roman" w:hAnsi="Calibri" w:cs="Calibri"/>
                      <w:color w:val="000000"/>
                      <w:sz w:val="16"/>
                      <w:szCs w:val="16"/>
                      <w:lang w:val="sv-SE" w:eastAsia="sv-SE"/>
                    </w:rPr>
                  </w:pPr>
                  <w:del w:id="320"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21" w:author="作者"/>
                      <w:rFonts w:ascii="Calibri" w:eastAsia="Times New Roman" w:hAnsi="Calibri" w:cs="Calibri"/>
                      <w:color w:val="000000"/>
                      <w:sz w:val="16"/>
                      <w:szCs w:val="16"/>
                      <w:lang w:val="sv-SE" w:eastAsia="sv-SE"/>
                    </w:rPr>
                  </w:pPr>
                  <w:del w:id="322"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23" w:author="作者"/>
                      <w:rFonts w:ascii="Calibri" w:eastAsia="Times New Roman" w:hAnsi="Calibri" w:cs="Calibri"/>
                      <w:color w:val="000000"/>
                      <w:sz w:val="16"/>
                      <w:szCs w:val="16"/>
                      <w:lang w:val="sv-SE" w:eastAsia="sv-SE"/>
                    </w:rPr>
                  </w:pPr>
                  <w:del w:id="324"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25" w:author="作者"/>
                      <w:rFonts w:ascii="Calibri" w:eastAsia="Times New Roman" w:hAnsi="Calibri" w:cs="Calibri"/>
                      <w:color w:val="000000"/>
                      <w:sz w:val="16"/>
                      <w:szCs w:val="16"/>
                      <w:lang w:val="sv-SE" w:eastAsia="sv-SE"/>
                    </w:rPr>
                  </w:pPr>
                  <w:del w:id="326"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27" w:author="作者">
                    <w:r w:rsidRPr="00F76102" w:rsidDel="005D0619">
                      <w:rPr>
                        <w:rFonts w:ascii="Calibri" w:eastAsia="Times New Roman" w:hAnsi="Calibri" w:cs="Calibri"/>
                        <w:color w:val="000000"/>
                        <w:sz w:val="16"/>
                        <w:szCs w:val="16"/>
                        <w:lang w:val="sv-SE" w:eastAsia="sv-SE"/>
                      </w:rPr>
                      <w:delText>relaxed mods</w:delText>
                    </w:r>
                  </w:del>
                  <w:ins w:id="328"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29" w:author="作者">
                    <w:r w:rsidRPr="00F76102" w:rsidDel="005D0619">
                      <w:rPr>
                        <w:rFonts w:ascii="Calibri" w:eastAsia="Times New Roman" w:hAnsi="Calibri" w:cs="Calibri"/>
                        <w:color w:val="000000"/>
                        <w:sz w:val="16"/>
                        <w:szCs w:val="16"/>
                        <w:lang w:val="sv-SE" w:eastAsia="sv-SE"/>
                      </w:rPr>
                      <w:delText>relaxed mods</w:delText>
                    </w:r>
                  </w:del>
                  <w:ins w:id="330"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31" w:author="作者">
                    <w:r w:rsidRPr="00F76102" w:rsidDel="005D0619">
                      <w:rPr>
                        <w:rFonts w:ascii="Calibri" w:eastAsia="Times New Roman" w:hAnsi="Calibri" w:cs="Calibri"/>
                        <w:color w:val="000000"/>
                        <w:sz w:val="16"/>
                        <w:szCs w:val="16"/>
                        <w:lang w:val="sv-SE" w:eastAsia="sv-SE"/>
                      </w:rPr>
                      <w:delText>relaxed mods</w:delText>
                    </w:r>
                  </w:del>
                  <w:ins w:id="332"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33" w:author="作者">
                    <w:r w:rsidRPr="00F76102" w:rsidDel="005D0619">
                      <w:rPr>
                        <w:rFonts w:ascii="Calibri" w:eastAsia="Times New Roman" w:hAnsi="Calibri" w:cs="Calibri"/>
                        <w:color w:val="000000"/>
                        <w:sz w:val="16"/>
                        <w:szCs w:val="16"/>
                        <w:lang w:val="sv-SE" w:eastAsia="sv-SE"/>
                      </w:rPr>
                      <w:delText>relaxed mods</w:delText>
                    </w:r>
                  </w:del>
                  <w:ins w:id="334"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35"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36" w:author="作者"/>
                      <w:rFonts w:ascii="Calibri" w:eastAsia="Times New Roman" w:hAnsi="Calibri" w:cs="Calibri"/>
                      <w:color w:val="000000"/>
                      <w:sz w:val="16"/>
                      <w:szCs w:val="16"/>
                      <w:lang w:val="sv-SE" w:eastAsia="sv-SE"/>
                    </w:rPr>
                  </w:pPr>
                  <w:ins w:id="337"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38" w:author="作者"/>
                      <w:rFonts w:ascii="Calibri" w:eastAsia="Times New Roman" w:hAnsi="Calibri" w:cs="Calibri"/>
                      <w:color w:val="000000"/>
                      <w:sz w:val="16"/>
                      <w:szCs w:val="16"/>
                      <w:lang w:val="sv-SE" w:eastAsia="sv-SE"/>
                    </w:rPr>
                  </w:pPr>
                  <w:ins w:id="339"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40" w:author="作者"/>
                      <w:rFonts w:ascii="Calibri" w:eastAsia="Times New Roman" w:hAnsi="Calibri" w:cs="Calibri"/>
                      <w:color w:val="000000"/>
                      <w:sz w:val="16"/>
                      <w:szCs w:val="16"/>
                      <w:lang w:val="sv-SE" w:eastAsia="sv-SE"/>
                    </w:rPr>
                  </w:pPr>
                  <w:ins w:id="341"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42" w:author="作者"/>
                      <w:rFonts w:ascii="Calibri" w:eastAsia="Times New Roman" w:hAnsi="Calibri" w:cs="Calibri"/>
                      <w:color w:val="000000"/>
                      <w:sz w:val="16"/>
                      <w:szCs w:val="16"/>
                      <w:lang w:val="sv-SE" w:eastAsia="sv-SE"/>
                    </w:rPr>
                  </w:pPr>
                  <w:ins w:id="343"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44" w:author="作者"/>
                      <w:rFonts w:ascii="Calibri" w:eastAsia="Times New Roman" w:hAnsi="Calibri" w:cs="Calibri"/>
                      <w:color w:val="000000"/>
                      <w:sz w:val="16"/>
                      <w:szCs w:val="16"/>
                      <w:lang w:val="sv-SE" w:eastAsia="sv-SE"/>
                    </w:rPr>
                  </w:pPr>
                  <w:ins w:id="345"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46" w:author="作者"/>
                      <w:rFonts w:ascii="Calibri" w:eastAsia="Times New Roman" w:hAnsi="Calibri" w:cs="Calibri"/>
                      <w:color w:val="000000"/>
                      <w:sz w:val="16"/>
                      <w:szCs w:val="16"/>
                      <w:lang w:val="sv-SE" w:eastAsia="sv-SE"/>
                    </w:rPr>
                  </w:pPr>
                  <w:ins w:id="347"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48" w:author="作者"/>
                      <w:rFonts w:ascii="Calibri" w:eastAsia="Times New Roman" w:hAnsi="Calibri" w:cs="Calibri"/>
                      <w:color w:val="000000"/>
                      <w:sz w:val="16"/>
                      <w:szCs w:val="16"/>
                      <w:lang w:val="sv-SE" w:eastAsia="sv-SE"/>
                    </w:rPr>
                  </w:pPr>
                  <w:ins w:id="349"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50"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51" w:author="作者"/>
                      <w:rFonts w:ascii="Calibri" w:eastAsia="Times New Roman" w:hAnsi="Calibri" w:cs="Calibri"/>
                      <w:color w:val="000000"/>
                      <w:sz w:val="16"/>
                      <w:szCs w:val="16"/>
                      <w:lang w:val="sv-SE" w:eastAsia="sv-SE"/>
                    </w:rPr>
                  </w:pPr>
                  <w:del w:id="352"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53" w:author="作者"/>
                      <w:rFonts w:ascii="Calibri" w:eastAsia="Times New Roman" w:hAnsi="Calibri" w:cs="Calibri"/>
                      <w:color w:val="000000"/>
                      <w:sz w:val="16"/>
                      <w:szCs w:val="16"/>
                      <w:lang w:val="sv-SE" w:eastAsia="sv-SE"/>
                    </w:rPr>
                  </w:pPr>
                  <w:del w:id="354"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55" w:author="作者"/>
                      <w:rFonts w:ascii="Calibri" w:eastAsia="Times New Roman" w:hAnsi="Calibri" w:cs="Calibri"/>
                      <w:color w:val="000000"/>
                      <w:sz w:val="16"/>
                      <w:szCs w:val="16"/>
                      <w:lang w:val="sv-SE" w:eastAsia="sv-SE"/>
                    </w:rPr>
                  </w:pPr>
                  <w:del w:id="356"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57" w:author="作者"/>
                      <w:rFonts w:ascii="Calibri" w:eastAsia="Times New Roman" w:hAnsi="Calibri" w:cs="Calibri"/>
                      <w:color w:val="000000"/>
                      <w:sz w:val="16"/>
                      <w:szCs w:val="16"/>
                      <w:lang w:val="sv-SE" w:eastAsia="sv-SE"/>
                    </w:rPr>
                  </w:pPr>
                  <w:del w:id="358"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59" w:author="作者"/>
                      <w:rFonts w:ascii="Calibri" w:eastAsia="Times New Roman" w:hAnsi="Calibri" w:cs="Calibri"/>
                      <w:color w:val="000000"/>
                      <w:sz w:val="16"/>
                      <w:szCs w:val="16"/>
                      <w:lang w:val="sv-SE" w:eastAsia="sv-SE"/>
                    </w:rPr>
                  </w:pPr>
                  <w:del w:id="360"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61" w:author="作者"/>
                      <w:rFonts w:ascii="Calibri" w:eastAsia="Times New Roman" w:hAnsi="Calibri" w:cs="Calibri"/>
                      <w:color w:val="000000"/>
                      <w:sz w:val="16"/>
                      <w:szCs w:val="16"/>
                      <w:lang w:val="sv-SE" w:eastAsia="sv-SE"/>
                    </w:rPr>
                  </w:pPr>
                  <w:del w:id="362"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63" w:author="作者"/>
                      <w:rFonts w:ascii="Calibri" w:eastAsia="Times New Roman" w:hAnsi="Calibri" w:cs="Calibri"/>
                      <w:color w:val="000000"/>
                      <w:sz w:val="16"/>
                      <w:szCs w:val="16"/>
                      <w:lang w:val="sv-SE" w:eastAsia="sv-SE"/>
                    </w:rPr>
                  </w:pPr>
                  <w:del w:id="364"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65"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66" w:author="作者"/>
                      <w:rFonts w:ascii="Calibri" w:eastAsia="Times New Roman" w:hAnsi="Calibri" w:cs="Calibri"/>
                      <w:color w:val="000000"/>
                      <w:sz w:val="16"/>
                      <w:szCs w:val="16"/>
                      <w:lang w:val="sv-SE" w:eastAsia="sv-SE"/>
                    </w:rPr>
                  </w:pPr>
                  <w:del w:id="367"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68" w:author="作者"/>
                      <w:rFonts w:ascii="Calibri" w:eastAsia="Times New Roman" w:hAnsi="Calibri" w:cs="Calibri"/>
                      <w:color w:val="000000"/>
                      <w:sz w:val="16"/>
                      <w:szCs w:val="16"/>
                      <w:lang w:val="sv-SE" w:eastAsia="sv-SE"/>
                    </w:rPr>
                  </w:pPr>
                  <w:del w:id="369"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70" w:author="作者"/>
                      <w:rFonts w:ascii="Calibri" w:eastAsia="Times New Roman" w:hAnsi="Calibri" w:cs="Calibri"/>
                      <w:color w:val="000000"/>
                      <w:sz w:val="16"/>
                      <w:szCs w:val="16"/>
                      <w:lang w:val="sv-SE" w:eastAsia="sv-SE"/>
                    </w:rPr>
                  </w:pPr>
                  <w:del w:id="371"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72" w:author="作者"/>
                      <w:rFonts w:ascii="Calibri" w:eastAsia="Times New Roman" w:hAnsi="Calibri" w:cs="Calibri"/>
                      <w:color w:val="000000"/>
                      <w:sz w:val="16"/>
                      <w:szCs w:val="16"/>
                      <w:lang w:val="sv-SE" w:eastAsia="sv-SE"/>
                    </w:rPr>
                  </w:pPr>
                  <w:del w:id="373"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74" w:author="作者"/>
                      <w:rFonts w:ascii="Calibri" w:eastAsia="Times New Roman" w:hAnsi="Calibri" w:cs="Calibri"/>
                      <w:color w:val="000000"/>
                      <w:sz w:val="16"/>
                      <w:szCs w:val="16"/>
                      <w:lang w:val="sv-SE" w:eastAsia="sv-SE"/>
                    </w:rPr>
                  </w:pPr>
                  <w:del w:id="375"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76" w:author="作者"/>
                      <w:rFonts w:ascii="Calibri" w:eastAsia="Times New Roman" w:hAnsi="Calibri" w:cs="Calibri"/>
                      <w:color w:val="000000"/>
                      <w:sz w:val="16"/>
                      <w:szCs w:val="16"/>
                      <w:lang w:val="sv-SE" w:eastAsia="sv-SE"/>
                    </w:rPr>
                  </w:pPr>
                  <w:del w:id="377"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78" w:author="作者"/>
                      <w:rFonts w:ascii="Calibri" w:eastAsia="Times New Roman" w:hAnsi="Calibri" w:cs="Calibri"/>
                      <w:color w:val="000000"/>
                      <w:sz w:val="16"/>
                      <w:szCs w:val="16"/>
                      <w:lang w:val="sv-SE" w:eastAsia="sv-SE"/>
                    </w:rPr>
                  </w:pPr>
                  <w:del w:id="379"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80" w:author="作者">
                    <w:r w:rsidRPr="00F76102" w:rsidDel="005D0619">
                      <w:rPr>
                        <w:rFonts w:ascii="Calibri" w:eastAsia="Times New Roman" w:hAnsi="Calibri" w:cs="Calibri"/>
                        <w:color w:val="000000"/>
                        <w:sz w:val="16"/>
                        <w:szCs w:val="16"/>
                        <w:lang w:val="sv-SE" w:eastAsia="sv-SE"/>
                      </w:rPr>
                      <w:delText>relaxed mods</w:delText>
                    </w:r>
                  </w:del>
                  <w:ins w:id="381"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82" w:author="作者">
                    <w:r w:rsidRPr="00F76102" w:rsidDel="005D0619">
                      <w:rPr>
                        <w:rFonts w:ascii="Calibri" w:eastAsia="Times New Roman" w:hAnsi="Calibri" w:cs="Calibri"/>
                        <w:color w:val="000000"/>
                        <w:sz w:val="16"/>
                        <w:szCs w:val="16"/>
                        <w:lang w:val="sv-SE" w:eastAsia="sv-SE"/>
                      </w:rPr>
                      <w:delText>relaxed mods</w:delText>
                    </w:r>
                  </w:del>
                  <w:ins w:id="383"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84" w:author="作者">
                    <w:r w:rsidRPr="00F76102" w:rsidDel="005D0619">
                      <w:rPr>
                        <w:rFonts w:ascii="Calibri" w:eastAsia="Times New Roman" w:hAnsi="Calibri" w:cs="Calibri"/>
                        <w:color w:val="000000"/>
                        <w:sz w:val="16"/>
                        <w:szCs w:val="16"/>
                        <w:lang w:val="sv-SE" w:eastAsia="sv-SE"/>
                      </w:rPr>
                      <w:delText>relaxed mods</w:delText>
                    </w:r>
                  </w:del>
                  <w:ins w:id="385"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86" w:author="作者">
                    <w:r w:rsidRPr="00F76102" w:rsidDel="005D0619">
                      <w:rPr>
                        <w:rFonts w:ascii="Calibri" w:eastAsia="Times New Roman" w:hAnsi="Calibri" w:cs="Calibri"/>
                        <w:color w:val="000000"/>
                        <w:sz w:val="16"/>
                        <w:szCs w:val="16"/>
                        <w:lang w:val="sv-SE" w:eastAsia="sv-SE"/>
                      </w:rPr>
                      <w:delText>relaxed mods</w:delText>
                    </w:r>
                  </w:del>
                  <w:ins w:id="387"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lastRenderedPageBreak/>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388" w:name="_Toc42165629"/>
      <w:bookmarkStart w:id="389" w:name="_Toc51768564"/>
      <w:bookmarkStart w:id="390" w:name="_Toc51771071"/>
      <w:r>
        <w:t>7</w:t>
      </w:r>
      <w:r w:rsidRPr="000E647A">
        <w:t>.</w:t>
      </w:r>
      <w:r w:rsidR="00307832">
        <w:t>8</w:t>
      </w:r>
      <w:r w:rsidRPr="000E647A">
        <w:t>.3</w:t>
      </w:r>
      <w:r w:rsidRPr="000E647A">
        <w:tab/>
        <w:t xml:space="preserve">Analysis of </w:t>
      </w:r>
      <w:r>
        <w:t>performance impacts</w:t>
      </w:r>
      <w:bookmarkEnd w:id="388"/>
      <w:bookmarkEnd w:id="389"/>
      <w:bookmarkEnd w:id="390"/>
    </w:p>
    <w:p w14:paraId="30BE7D12" w14:textId="375A2DA9" w:rsidR="00585C17" w:rsidRPr="000962AC" w:rsidRDefault="0097405C" w:rsidP="00585C17">
      <w:pPr>
        <w:pStyle w:val="aa"/>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1"/>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6"/>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aa"/>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aa"/>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aa"/>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lastRenderedPageBreak/>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a"/>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3AB7D360" w:rsidR="005A18A9" w:rsidRPr="008E3AB5" w:rsidRDefault="005A18A9" w:rsidP="005A18A9">
            <w:pPr>
              <w:ind w:firstLine="284"/>
              <w:jc w:val="both"/>
              <w:rPr>
                <w:lang w:val="en-US"/>
              </w:rPr>
            </w:pPr>
            <w:r w:rsidRPr="005A18A9">
              <w:rPr>
                <w:lang w:val="en-US"/>
              </w:rPr>
              <w:t xml:space="preserve">Can we clarify the definition of “network capacity” </w:t>
            </w:r>
            <w:proofErr w:type="gramStart"/>
            <w:r w:rsidRPr="005A18A9">
              <w:rPr>
                <w:lang w:val="en-US"/>
              </w:rPr>
              <w:t>first ?</w:t>
            </w:r>
            <w:proofErr w:type="gramEnd"/>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391" w:name="_Toc42165630"/>
      <w:bookmarkStart w:id="392" w:name="_Toc51768565"/>
      <w:bookmarkStart w:id="393" w:name="_Toc51771072"/>
      <w:r>
        <w:t>7</w:t>
      </w:r>
      <w:r w:rsidRPr="000E647A">
        <w:t>.</w:t>
      </w:r>
      <w:r w:rsidR="00307832">
        <w:t>8</w:t>
      </w:r>
      <w:r w:rsidRPr="000E647A">
        <w:t>.4</w:t>
      </w:r>
      <w:r w:rsidRPr="000E647A">
        <w:tab/>
        <w:t xml:space="preserve">Analysis of </w:t>
      </w:r>
      <w:r>
        <w:t>coexistence with legacy UEs</w:t>
      </w:r>
      <w:bookmarkEnd w:id="391"/>
      <w:bookmarkEnd w:id="392"/>
      <w:bookmarkEnd w:id="393"/>
    </w:p>
    <w:p w14:paraId="3FA408B2" w14:textId="7EE8D270" w:rsidR="008D7F4E" w:rsidRPr="000962AC" w:rsidRDefault="008D7F4E" w:rsidP="008D7F4E">
      <w:pPr>
        <w:pStyle w:val="aa"/>
        <w:rPr>
          <w:rFonts w:ascii="Times New Roman" w:hAnsi="Times New Roman"/>
        </w:rPr>
      </w:pPr>
      <w:bookmarkStart w:id="394" w:name="_Toc42165631"/>
      <w:bookmarkStart w:id="395" w:name="_Toc51768566"/>
      <w:bookmarkStart w:id="396"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lastRenderedPageBreak/>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94"/>
      <w:bookmarkEnd w:id="395"/>
      <w:bookmarkEnd w:id="396"/>
    </w:p>
    <w:p w14:paraId="17702D5D" w14:textId="1E1CC2EB" w:rsidR="008D7F4E" w:rsidRPr="000962AC" w:rsidRDefault="008D7F4E" w:rsidP="008D7F4E">
      <w:pPr>
        <w:pStyle w:val="aa"/>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aa"/>
        <w:numPr>
          <w:ilvl w:val="0"/>
          <w:numId w:val="15"/>
        </w:numPr>
        <w:rPr>
          <w:rFonts w:ascii="Times New Roman" w:hAnsi="Times New Roman"/>
        </w:rPr>
      </w:pPr>
      <w:r w:rsidRPr="00A613E9">
        <w:rPr>
          <w:rFonts w:ascii="Times New Roman" w:hAnsi="Times New Roman"/>
        </w:rPr>
        <w:lastRenderedPageBreak/>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a6"/>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aa"/>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a6"/>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 xml:space="preserve">We can accept this, though our preference as expressed in the GTW is to decide now that initial access is based on 1RX and 2RX can be indicated as a UE </w:t>
            </w:r>
            <w:r>
              <w:rPr>
                <w:lang w:val="en-US"/>
              </w:rPr>
              <w:lastRenderedPageBreak/>
              <w:t>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宋体"/>
                <w:lang w:eastAsia="zh-CN"/>
              </w:rPr>
              <w:lastRenderedPageBreak/>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397"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397"/>
          <w:p w14:paraId="7A9A526F" w14:textId="6083FE5F" w:rsidR="00C920B1" w:rsidRPr="00C920B1" w:rsidRDefault="00C920B1" w:rsidP="00C920B1">
            <w:pPr>
              <w:pStyle w:val="a6"/>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6"/>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6"/>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lastRenderedPageBreak/>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lastRenderedPageBreak/>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1896AA36"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w:t>
            </w:r>
            <w:proofErr w:type="spellStart"/>
            <w:r>
              <w:rPr>
                <w:b/>
                <w:bCs/>
              </w:rPr>
              <w:t>RedCap</w:t>
            </w:r>
            <w:proofErr w:type="spellEnd"/>
            <w:r>
              <w:rPr>
                <w:b/>
                <w:bCs/>
              </w:rPr>
              <w:t xml:space="preserve"> </w:t>
            </w:r>
            <w:proofErr w:type="spellStart"/>
            <w:r>
              <w:rPr>
                <w:b/>
                <w:bCs/>
              </w:rPr>
              <w:t>U</w:t>
            </w:r>
            <w:r w:rsidR="00685BFD">
              <w:rPr>
                <w:b/>
                <w:bCs/>
              </w:rPr>
              <w:t>e</w:t>
            </w:r>
            <w:r>
              <w:rPr>
                <w:b/>
                <w:bCs/>
              </w:rPr>
              <w:t>s</w:t>
            </w:r>
            <w:proofErr w:type="spellEnd"/>
            <w:r>
              <w:rPr>
                <w:b/>
                <w:bCs/>
              </w:rPr>
              <w:t xml:space="preserve">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 xml:space="preserve">Lenovo, Motorola </w:t>
            </w:r>
            <w:r>
              <w:rPr>
                <w:rFonts w:eastAsia="DengXian"/>
                <w:lang w:eastAsia="zh-CN"/>
              </w:rPr>
              <w:lastRenderedPageBreak/>
              <w:t>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lastRenderedPageBreak/>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398" w:name="_Hlk56047805"/>
            <w:r w:rsidRPr="00872C0D">
              <w:rPr>
                <w:b/>
                <w:bCs/>
                <w:highlight w:val="yellow"/>
              </w:rPr>
              <w:t>FL3: Phase 1: Proposal 12-22</w:t>
            </w:r>
            <w:r w:rsidRPr="00872C0D">
              <w:rPr>
                <w:rFonts w:eastAsia="DengXian"/>
                <w:b/>
                <w:bCs/>
              </w:rPr>
              <w:t>:</w:t>
            </w:r>
          </w:p>
          <w:p w14:paraId="2E69C3F7" w14:textId="77777777" w:rsidR="006E37BE" w:rsidRDefault="006E37BE" w:rsidP="006E37BE">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8"/>
          </w:p>
        </w:tc>
      </w:tr>
      <w:tr w:rsidR="00C200A6" w14:paraId="620C4704" w14:textId="77777777" w:rsidTr="008D42B3">
        <w:tc>
          <w:tcPr>
            <w:tcW w:w="1479" w:type="dxa"/>
          </w:tcPr>
          <w:p w14:paraId="539BC83C" w14:textId="65D855D4" w:rsidR="00C200A6" w:rsidRDefault="00C200A6" w:rsidP="00C200A6">
            <w:pPr>
              <w:rPr>
                <w:rFonts w:eastAsia="DengXian"/>
                <w:lang w:eastAsia="zh-CN"/>
              </w:rPr>
            </w:pPr>
            <w:r>
              <w:rPr>
                <w:lang w:val="en-US" w:eastAsia="ko-KR"/>
              </w:rPr>
              <w:t>Ericsson</w:t>
            </w:r>
          </w:p>
        </w:tc>
        <w:tc>
          <w:tcPr>
            <w:tcW w:w="1372" w:type="dxa"/>
          </w:tcPr>
          <w:p w14:paraId="1A5D8FF9" w14:textId="37619091" w:rsidR="00C200A6" w:rsidRDefault="00C200A6" w:rsidP="00C200A6">
            <w:pPr>
              <w:tabs>
                <w:tab w:val="left" w:pos="551"/>
              </w:tabs>
              <w:rPr>
                <w:rFonts w:eastAsia="DengXian"/>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C1ED76" w14:textId="77425B17"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5BF9B09" w14:textId="2233DBD8" w:rsidR="004E015B" w:rsidRPr="004E015B" w:rsidRDefault="004E015B" w:rsidP="00C200A6">
            <w:pPr>
              <w:jc w:val="both"/>
              <w:rPr>
                <w:rFonts w:eastAsia="DengXian"/>
                <w:lang w:val="en-US" w:eastAsia="zh-CN"/>
              </w:rPr>
            </w:pPr>
            <w:r>
              <w:rPr>
                <w:rFonts w:eastAsia="DengXian" w:hint="eastAsia"/>
                <w:lang w:val="en-US" w:eastAsia="zh-CN"/>
              </w:rPr>
              <w:t>P</w:t>
            </w:r>
            <w:r>
              <w:rPr>
                <w:rFonts w:eastAsia="DengXian"/>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FCBC11" w14:textId="77777777" w:rsidR="005E4B39" w:rsidRDefault="005E4B39" w:rsidP="005E4B39">
            <w:pPr>
              <w:tabs>
                <w:tab w:val="left" w:pos="551"/>
              </w:tabs>
              <w:rPr>
                <w:rFonts w:eastAsia="DengXian"/>
                <w:lang w:val="en-US" w:eastAsia="zh-CN"/>
              </w:rPr>
            </w:pPr>
          </w:p>
        </w:tc>
        <w:tc>
          <w:tcPr>
            <w:tcW w:w="6780" w:type="dxa"/>
          </w:tcPr>
          <w:p w14:paraId="01C7A3DC"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rsidRPr="002D4C45" w14:paraId="5770967A" w14:textId="77777777" w:rsidTr="005E4B39">
        <w:tc>
          <w:tcPr>
            <w:tcW w:w="1479" w:type="dxa"/>
          </w:tcPr>
          <w:p w14:paraId="1C277665" w14:textId="4E57452C" w:rsidR="00F1430E" w:rsidRDefault="00F1430E" w:rsidP="005E4B39">
            <w:pPr>
              <w:rPr>
                <w:rFonts w:eastAsia="DengXian"/>
                <w:lang w:eastAsia="zh-CN"/>
              </w:rPr>
            </w:pPr>
            <w:r>
              <w:rPr>
                <w:rFonts w:eastAsia="DengXian"/>
                <w:lang w:eastAsia="zh-CN"/>
              </w:rPr>
              <w:t>NEC</w:t>
            </w:r>
          </w:p>
        </w:tc>
        <w:tc>
          <w:tcPr>
            <w:tcW w:w="1372" w:type="dxa"/>
          </w:tcPr>
          <w:p w14:paraId="30F5D31D" w14:textId="0505903D"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1B0D1E1" w14:textId="4E33C0EF" w:rsidR="00F1430E" w:rsidRDefault="00F1430E" w:rsidP="005E4B39">
            <w:pPr>
              <w:jc w:val="both"/>
              <w:rPr>
                <w:rFonts w:eastAsia="DengXian"/>
                <w:lang w:val="en-US" w:eastAsia="zh-CN"/>
              </w:rPr>
            </w:pPr>
            <w:r>
              <w:rPr>
                <w:rFonts w:eastAsia="DengXian"/>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DengXian"/>
                <w:lang w:eastAsia="zh-CN"/>
              </w:rPr>
            </w:pPr>
            <w:r>
              <w:rPr>
                <w:rFonts w:eastAsia="DengXian" w:hint="eastAsia"/>
                <w:lang w:eastAsia="zh-CN"/>
              </w:rPr>
              <w:t>CATT</w:t>
            </w:r>
          </w:p>
        </w:tc>
        <w:tc>
          <w:tcPr>
            <w:tcW w:w="1372" w:type="dxa"/>
          </w:tcPr>
          <w:p w14:paraId="5CC1ABE3" w14:textId="40DB28A9"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0CEC1D9A" w14:textId="32B3C558" w:rsidR="001E5659" w:rsidRDefault="001E5659" w:rsidP="005E4B39">
            <w:pPr>
              <w:jc w:val="both"/>
              <w:rPr>
                <w:rFonts w:eastAsia="DengXian"/>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6C0A3C95" w14:textId="13A55A9D"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FC31F48" w14:textId="6D690F0A" w:rsidR="00867978" w:rsidRPr="00867978" w:rsidRDefault="00867978" w:rsidP="00867978">
            <w:pPr>
              <w:jc w:val="both"/>
              <w:rPr>
                <w:rFonts w:eastAsia="DengXian"/>
                <w:lang w:val="en-US" w:eastAsia="zh-CN"/>
              </w:rPr>
            </w:pPr>
            <w:r>
              <w:rPr>
                <w:rFonts w:eastAsia="DengXian"/>
                <w:lang w:val="en-US" w:eastAsia="zh-CN"/>
              </w:rPr>
              <w:t>Option C</w:t>
            </w:r>
          </w:p>
        </w:tc>
      </w:tr>
      <w:tr w:rsidR="00760AA8" w:rsidRPr="002D4C45" w14:paraId="47A51BA6" w14:textId="77777777" w:rsidTr="005E4B39">
        <w:tc>
          <w:tcPr>
            <w:tcW w:w="1479" w:type="dxa"/>
          </w:tcPr>
          <w:p w14:paraId="438C513D" w14:textId="2D15C590" w:rsidR="00760AA8" w:rsidRDefault="00760AA8" w:rsidP="00760AA8">
            <w:pPr>
              <w:rPr>
                <w:rFonts w:eastAsia="DengXian"/>
                <w:lang w:val="en-US" w:eastAsia="zh-CN"/>
              </w:rPr>
            </w:pPr>
            <w:r>
              <w:rPr>
                <w:rFonts w:eastAsia="Yu Mincho" w:hint="eastAsia"/>
                <w:lang w:eastAsia="ja-JP"/>
              </w:rPr>
              <w:t>DOCOMO</w:t>
            </w:r>
          </w:p>
        </w:tc>
        <w:tc>
          <w:tcPr>
            <w:tcW w:w="1372" w:type="dxa"/>
          </w:tcPr>
          <w:p w14:paraId="79156DFE" w14:textId="3748FA8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629AB80" w14:textId="05BF14DD" w:rsidR="00760AA8" w:rsidRDefault="00760AA8" w:rsidP="00760AA8">
            <w:pPr>
              <w:jc w:val="both"/>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rsidRPr="002D4C45" w14:paraId="02CBFC4A" w14:textId="77777777" w:rsidTr="005E4B39">
        <w:tc>
          <w:tcPr>
            <w:tcW w:w="1479" w:type="dxa"/>
          </w:tcPr>
          <w:p w14:paraId="0D4DB33E" w14:textId="32C9C0FE"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78E21960" w14:textId="2581F64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4F47F80" w14:textId="72CC5FBE" w:rsidR="0052469B" w:rsidRDefault="0052469B" w:rsidP="00760AA8">
            <w:pPr>
              <w:jc w:val="both"/>
              <w:rPr>
                <w:rFonts w:eastAsia="Yu Mincho"/>
                <w:lang w:val="en-US" w:eastAsia="ja-JP"/>
              </w:rPr>
            </w:pPr>
            <w:r>
              <w:rPr>
                <w:rFonts w:eastAsia="DengXian"/>
                <w:lang w:val="en-US" w:eastAsia="zh-CN"/>
              </w:rPr>
              <w:t>Option B</w:t>
            </w:r>
          </w:p>
        </w:tc>
      </w:tr>
      <w:tr w:rsidR="003B5045" w:rsidRPr="002D4C45" w14:paraId="2C23BCC7" w14:textId="77777777" w:rsidTr="005E4B39">
        <w:tc>
          <w:tcPr>
            <w:tcW w:w="1479" w:type="dxa"/>
          </w:tcPr>
          <w:p w14:paraId="113EA70F" w14:textId="3246A75C" w:rsidR="003B5045" w:rsidRDefault="003B5045" w:rsidP="003B5045">
            <w:pPr>
              <w:rPr>
                <w:rFonts w:eastAsia="DengXian"/>
                <w:lang w:eastAsia="zh-CN"/>
              </w:rPr>
            </w:pPr>
            <w:r>
              <w:rPr>
                <w:rFonts w:eastAsia="Malgun Gothic" w:hint="eastAsia"/>
                <w:lang w:eastAsia="ko-KR"/>
              </w:rPr>
              <w:t>LG</w:t>
            </w:r>
          </w:p>
        </w:tc>
        <w:tc>
          <w:tcPr>
            <w:tcW w:w="1372" w:type="dxa"/>
          </w:tcPr>
          <w:p w14:paraId="2B9BA904" w14:textId="5B8F38D4"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DAFCBA2" w14:textId="20841700" w:rsidR="003B5045" w:rsidRDefault="003B5045" w:rsidP="003B5045">
            <w:pPr>
              <w:jc w:val="both"/>
              <w:rPr>
                <w:rFonts w:eastAsia="DengXian"/>
                <w:lang w:val="en-US" w:eastAsia="zh-CN"/>
              </w:rPr>
            </w:pPr>
            <w:r>
              <w:rPr>
                <w:rFonts w:eastAsia="Malgun Gothic" w:hint="eastAsia"/>
                <w:lang w:val="en-US" w:eastAsia="ko-KR"/>
              </w:rPr>
              <w:t>Option C</w:t>
            </w:r>
          </w:p>
        </w:tc>
      </w:tr>
      <w:tr w:rsidR="0078527C" w:rsidRPr="002D4C45" w14:paraId="64DA56BB" w14:textId="77777777" w:rsidTr="005E4B39">
        <w:tc>
          <w:tcPr>
            <w:tcW w:w="1479" w:type="dxa"/>
          </w:tcPr>
          <w:p w14:paraId="45FAAF7E" w14:textId="50891A2B" w:rsidR="0078527C" w:rsidRDefault="0078527C" w:rsidP="0078527C">
            <w:pPr>
              <w:rPr>
                <w:rFonts w:eastAsia="Malgun Gothic"/>
                <w:lang w:eastAsia="ko-KR"/>
              </w:rPr>
            </w:pPr>
            <w:r>
              <w:rPr>
                <w:rFonts w:eastAsia="DengXian"/>
                <w:lang w:eastAsia="zh-CN"/>
              </w:rPr>
              <w:t>ZTE</w:t>
            </w:r>
          </w:p>
        </w:tc>
        <w:tc>
          <w:tcPr>
            <w:tcW w:w="1372" w:type="dxa"/>
          </w:tcPr>
          <w:p w14:paraId="3D2B46AC" w14:textId="36BDB5E5"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042FC6A" w14:textId="26F7D69A" w:rsidR="0078527C" w:rsidRDefault="0078527C" w:rsidP="0078527C">
            <w:pPr>
              <w:jc w:val="both"/>
              <w:rPr>
                <w:rFonts w:eastAsia="Malgun Gothic"/>
                <w:lang w:val="en-US" w:eastAsia="ko-KR"/>
              </w:rPr>
            </w:pPr>
            <w:r>
              <w:rPr>
                <w:lang w:val="en-US" w:eastAsia="zh-CN"/>
              </w:rPr>
              <w:t xml:space="preserve">Option B  </w:t>
            </w:r>
          </w:p>
        </w:tc>
      </w:tr>
      <w:tr w:rsidR="00F46E6D" w:rsidRPr="002D4C45" w14:paraId="6F40908C" w14:textId="77777777" w:rsidTr="005E4B39">
        <w:tc>
          <w:tcPr>
            <w:tcW w:w="1479" w:type="dxa"/>
          </w:tcPr>
          <w:p w14:paraId="25045D22" w14:textId="6DED102C" w:rsidR="00F46E6D" w:rsidRDefault="00F46E6D" w:rsidP="00F46E6D">
            <w:pPr>
              <w:rPr>
                <w:rFonts w:eastAsia="DengXian"/>
                <w:lang w:eastAsia="zh-CN"/>
              </w:rPr>
            </w:pPr>
            <w:r>
              <w:rPr>
                <w:rFonts w:eastAsia="Malgun Gothic"/>
                <w:lang w:val="en-US" w:eastAsia="ko-KR"/>
              </w:rPr>
              <w:lastRenderedPageBreak/>
              <w:t>Nokia, NSB</w:t>
            </w:r>
          </w:p>
        </w:tc>
        <w:tc>
          <w:tcPr>
            <w:tcW w:w="1372" w:type="dxa"/>
          </w:tcPr>
          <w:p w14:paraId="33759979" w14:textId="3A9267BD" w:rsidR="00F46E6D" w:rsidRDefault="00F46E6D" w:rsidP="00F46E6D">
            <w:pPr>
              <w:tabs>
                <w:tab w:val="left" w:pos="551"/>
              </w:tabs>
              <w:rPr>
                <w:rFonts w:eastAsia="DengXian"/>
                <w:lang w:val="en-US" w:eastAsia="zh-CN"/>
              </w:rPr>
            </w:pPr>
            <w:r>
              <w:rPr>
                <w:rFonts w:eastAsia="Malgun Gothic"/>
                <w:lang w:val="en-US" w:eastAsia="ko-KR"/>
              </w:rPr>
              <w:t>Y</w:t>
            </w:r>
          </w:p>
        </w:tc>
        <w:tc>
          <w:tcPr>
            <w:tcW w:w="6780" w:type="dxa"/>
          </w:tcPr>
          <w:p w14:paraId="418D92AB" w14:textId="1DA28BF6" w:rsidR="00F46E6D" w:rsidRDefault="00F46E6D" w:rsidP="00F46E6D">
            <w:pPr>
              <w:jc w:val="both"/>
              <w:rPr>
                <w:lang w:val="en-US" w:eastAsia="zh-CN"/>
              </w:rPr>
            </w:pPr>
            <w:r>
              <w:rPr>
                <w:rFonts w:eastAsia="Malgun Gothic"/>
                <w:lang w:val="en-US" w:eastAsia="ko-KR"/>
              </w:rPr>
              <w:t>Option C</w:t>
            </w:r>
          </w:p>
        </w:tc>
      </w:tr>
      <w:tr w:rsidR="003230FB" w:rsidRPr="002D4C45" w14:paraId="1EC8D271" w14:textId="77777777" w:rsidTr="005E4B39">
        <w:tc>
          <w:tcPr>
            <w:tcW w:w="1479" w:type="dxa"/>
          </w:tcPr>
          <w:p w14:paraId="272239A0" w14:textId="1DB6B032" w:rsidR="003230FB" w:rsidRDefault="003230FB" w:rsidP="003230FB">
            <w:pPr>
              <w:rPr>
                <w:rFonts w:eastAsia="Malgun Gothic"/>
                <w:lang w:val="en-US" w:eastAsia="ko-KR"/>
              </w:rPr>
            </w:pPr>
            <w:r>
              <w:rPr>
                <w:lang w:val="en-US" w:eastAsia="ko-KR"/>
              </w:rPr>
              <w:t>SONY</w:t>
            </w:r>
          </w:p>
        </w:tc>
        <w:tc>
          <w:tcPr>
            <w:tcW w:w="1372" w:type="dxa"/>
          </w:tcPr>
          <w:p w14:paraId="67097974" w14:textId="04921E46" w:rsidR="003230FB" w:rsidRDefault="003230FB" w:rsidP="003230FB">
            <w:pPr>
              <w:tabs>
                <w:tab w:val="left" w:pos="551"/>
              </w:tabs>
              <w:rPr>
                <w:rFonts w:eastAsia="Malgun Gothic"/>
                <w:lang w:val="en-US" w:eastAsia="ko-KR"/>
              </w:rPr>
            </w:pPr>
            <w:r>
              <w:rPr>
                <w:lang w:val="en-US" w:eastAsia="ko-KR"/>
              </w:rPr>
              <w:t>Y</w:t>
            </w:r>
          </w:p>
        </w:tc>
        <w:tc>
          <w:tcPr>
            <w:tcW w:w="6780" w:type="dxa"/>
          </w:tcPr>
          <w:p w14:paraId="7185382C" w14:textId="74A00811" w:rsidR="003230FB" w:rsidRDefault="003230FB" w:rsidP="003230FB">
            <w:pPr>
              <w:jc w:val="both"/>
              <w:rPr>
                <w:rFonts w:eastAsia="Malgun Gothic"/>
                <w:lang w:val="en-US" w:eastAsia="ko-KR"/>
              </w:rPr>
            </w:pPr>
            <w:r>
              <w:rPr>
                <w:lang w:val="en-US"/>
              </w:rPr>
              <w:t>Option B. The complexity analysis for the reduced number of MIMO layers technique seems to give about 10% complexity gain, so we think it is worth at least having the possibility to operate with M = 1.</w:t>
            </w:r>
          </w:p>
        </w:tc>
      </w:tr>
      <w:tr w:rsidR="00D51F19" w:rsidRPr="002D4C45" w14:paraId="175140F1" w14:textId="77777777" w:rsidTr="005E4B39">
        <w:tc>
          <w:tcPr>
            <w:tcW w:w="1479" w:type="dxa"/>
          </w:tcPr>
          <w:p w14:paraId="21FBB7D2" w14:textId="278CC310" w:rsidR="00D51F19" w:rsidRDefault="00D51F19" w:rsidP="00D51F19">
            <w:pPr>
              <w:rPr>
                <w:lang w:val="en-US" w:eastAsia="ko-KR"/>
              </w:rPr>
            </w:pPr>
            <w:r>
              <w:rPr>
                <w:rFonts w:eastAsia="Malgun Gothic"/>
                <w:lang w:val="en-US" w:eastAsia="ko-KR"/>
              </w:rPr>
              <w:t>FUTUREWEI4</w:t>
            </w:r>
          </w:p>
        </w:tc>
        <w:tc>
          <w:tcPr>
            <w:tcW w:w="1372" w:type="dxa"/>
          </w:tcPr>
          <w:p w14:paraId="50C7CA48" w14:textId="5E23FB3A" w:rsidR="00D51F19" w:rsidRDefault="00D51F19" w:rsidP="00D51F19">
            <w:pPr>
              <w:tabs>
                <w:tab w:val="left" w:pos="551"/>
              </w:tabs>
              <w:rPr>
                <w:lang w:val="en-US" w:eastAsia="ko-KR"/>
              </w:rPr>
            </w:pPr>
            <w:r>
              <w:rPr>
                <w:rFonts w:eastAsia="Malgun Gothic"/>
                <w:lang w:val="en-US" w:eastAsia="ko-KR"/>
              </w:rPr>
              <w:t>Y</w:t>
            </w:r>
          </w:p>
        </w:tc>
        <w:tc>
          <w:tcPr>
            <w:tcW w:w="6780" w:type="dxa"/>
          </w:tcPr>
          <w:p w14:paraId="1BA80194" w14:textId="2569C5AD" w:rsidR="00D51F19" w:rsidRDefault="00D51F19" w:rsidP="00D51F19">
            <w:pPr>
              <w:jc w:val="both"/>
              <w:rPr>
                <w:lang w:val="en-US"/>
              </w:rPr>
            </w:pPr>
            <w:r>
              <w:rPr>
                <w:rFonts w:eastAsia="Malgun Gothic"/>
                <w:lang w:val="en-US" w:eastAsia="ko-KR"/>
              </w:rPr>
              <w:t>Option C</w:t>
            </w:r>
          </w:p>
        </w:tc>
      </w:tr>
      <w:tr w:rsidR="005F268E" w:rsidRPr="002D4C45" w14:paraId="69F19E37" w14:textId="77777777" w:rsidTr="005E4B39">
        <w:tc>
          <w:tcPr>
            <w:tcW w:w="1479" w:type="dxa"/>
          </w:tcPr>
          <w:p w14:paraId="63103EDA" w14:textId="214C6B01" w:rsidR="005F268E" w:rsidRDefault="005F268E" w:rsidP="00D51F19">
            <w:pPr>
              <w:rPr>
                <w:rFonts w:eastAsia="Malgun Gothic"/>
                <w:lang w:val="en-US" w:eastAsia="ko-KR"/>
              </w:rPr>
            </w:pPr>
            <w:r>
              <w:rPr>
                <w:rFonts w:eastAsia="Malgun Gothic"/>
                <w:lang w:val="en-US" w:eastAsia="ko-KR"/>
              </w:rPr>
              <w:t>Qualcomm</w:t>
            </w:r>
          </w:p>
        </w:tc>
        <w:tc>
          <w:tcPr>
            <w:tcW w:w="1372" w:type="dxa"/>
          </w:tcPr>
          <w:p w14:paraId="01481B4C" w14:textId="0BB1CBB9"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64BEDE1" w14:textId="03F6A0B2" w:rsidR="005F268E" w:rsidRDefault="005F268E" w:rsidP="00D51F19">
            <w:pPr>
              <w:jc w:val="both"/>
              <w:rPr>
                <w:rFonts w:eastAsia="Malgun Gothic"/>
                <w:lang w:val="en-US" w:eastAsia="ko-KR"/>
              </w:rPr>
            </w:pPr>
            <w:r>
              <w:rPr>
                <w:rFonts w:eastAsia="Malgun Gothic"/>
                <w:lang w:val="en-US" w:eastAsia="ko-KR"/>
              </w:rPr>
              <w:t>Option C</w:t>
            </w:r>
          </w:p>
        </w:tc>
      </w:tr>
      <w:tr w:rsidR="00BC089F" w:rsidRPr="002D4C45" w14:paraId="4C8D2158" w14:textId="77777777" w:rsidTr="005E4B39">
        <w:tc>
          <w:tcPr>
            <w:tcW w:w="1479" w:type="dxa"/>
          </w:tcPr>
          <w:p w14:paraId="70B423BB" w14:textId="74890494" w:rsidR="00BC089F" w:rsidRDefault="00DC04B5" w:rsidP="00BC089F">
            <w:pPr>
              <w:rPr>
                <w:rFonts w:eastAsia="Malgun Gothic"/>
                <w:lang w:val="en-US" w:eastAsia="ko-KR"/>
              </w:rPr>
            </w:pPr>
            <w:r>
              <w:rPr>
                <w:rFonts w:eastAsia="DengXian"/>
                <w:lang w:eastAsia="zh-CN"/>
              </w:rPr>
              <w:t>MediaTek</w:t>
            </w:r>
          </w:p>
        </w:tc>
        <w:tc>
          <w:tcPr>
            <w:tcW w:w="1372" w:type="dxa"/>
          </w:tcPr>
          <w:p w14:paraId="49CBB425" w14:textId="6C3DFA0D"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26CAC8FC" w14:textId="20AEB62B" w:rsidR="00BC089F" w:rsidRDefault="00BC089F" w:rsidP="00BC089F">
            <w:pPr>
              <w:jc w:val="both"/>
              <w:rPr>
                <w:rFonts w:eastAsia="Malgun Gothic"/>
                <w:lang w:val="en-US" w:eastAsia="ko-KR"/>
              </w:rPr>
            </w:pPr>
            <w:r>
              <w:rPr>
                <w:lang w:val="en-US"/>
              </w:rPr>
              <w:t>We prefer Option C.</w:t>
            </w:r>
          </w:p>
        </w:tc>
      </w:tr>
      <w:tr w:rsidR="009F0FD8" w:rsidRPr="002D4C45" w14:paraId="4B11AD78" w14:textId="77777777" w:rsidTr="005E4B39">
        <w:tc>
          <w:tcPr>
            <w:tcW w:w="1479" w:type="dxa"/>
          </w:tcPr>
          <w:p w14:paraId="4CBF4D6F" w14:textId="4C9BA276" w:rsidR="009F0FD8" w:rsidRDefault="00884448" w:rsidP="00BC089F">
            <w:pPr>
              <w:rPr>
                <w:rFonts w:eastAsia="DengXian"/>
                <w:lang w:eastAsia="zh-CN"/>
              </w:rPr>
            </w:pPr>
            <w:r>
              <w:rPr>
                <w:rFonts w:eastAsia="DengXian"/>
                <w:lang w:eastAsia="zh-CN"/>
              </w:rPr>
              <w:t>Intel</w:t>
            </w:r>
          </w:p>
        </w:tc>
        <w:tc>
          <w:tcPr>
            <w:tcW w:w="1372" w:type="dxa"/>
          </w:tcPr>
          <w:p w14:paraId="620A69C6" w14:textId="09B453E0" w:rsidR="009F0FD8" w:rsidRDefault="00884448" w:rsidP="00BC089F">
            <w:pPr>
              <w:tabs>
                <w:tab w:val="left" w:pos="551"/>
              </w:tabs>
              <w:rPr>
                <w:rFonts w:eastAsia="DengXian"/>
                <w:lang w:val="en-US" w:eastAsia="zh-CN"/>
              </w:rPr>
            </w:pPr>
            <w:r>
              <w:rPr>
                <w:rFonts w:eastAsia="DengXian"/>
                <w:lang w:val="en-US" w:eastAsia="zh-CN"/>
              </w:rPr>
              <w:t>Y</w:t>
            </w:r>
          </w:p>
        </w:tc>
        <w:tc>
          <w:tcPr>
            <w:tcW w:w="6780" w:type="dxa"/>
          </w:tcPr>
          <w:p w14:paraId="4488B196" w14:textId="7332A93D" w:rsidR="009F0FD8" w:rsidRDefault="00884448" w:rsidP="00BC089F">
            <w:pPr>
              <w:jc w:val="both"/>
              <w:rPr>
                <w:lang w:val="en-US"/>
              </w:rPr>
            </w:pPr>
            <w:r>
              <w:rPr>
                <w:lang w:val="en-US"/>
              </w:rPr>
              <w:t>Option B</w:t>
            </w:r>
            <w:r w:rsidR="00D96CFB">
              <w:rPr>
                <w:lang w:val="en-US"/>
              </w:rPr>
              <w:t>; same observation as SONY.</w:t>
            </w:r>
          </w:p>
        </w:tc>
      </w:tr>
      <w:tr w:rsidR="00371A71" w:rsidRPr="00C73260" w14:paraId="1B4F6478" w14:textId="77777777" w:rsidTr="00371A71">
        <w:tc>
          <w:tcPr>
            <w:tcW w:w="1479" w:type="dxa"/>
          </w:tcPr>
          <w:p w14:paraId="1D8597F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2923A8D6"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5810E5DE" w14:textId="4CBF2F7B" w:rsidR="00371A71" w:rsidRPr="00371A71" w:rsidRDefault="00371A71" w:rsidP="00685BFD">
            <w:r w:rsidRPr="00371A71">
              <w:t>Option C</w:t>
            </w:r>
          </w:p>
        </w:tc>
      </w:tr>
      <w:tr w:rsidR="00355CCF" w:rsidRPr="00C73260" w14:paraId="3F203986" w14:textId="77777777" w:rsidTr="00371A71">
        <w:tc>
          <w:tcPr>
            <w:tcW w:w="1479" w:type="dxa"/>
          </w:tcPr>
          <w:p w14:paraId="2A98ED5E" w14:textId="53D35929" w:rsidR="00355CCF" w:rsidRDefault="00355CCF" w:rsidP="00355CCF">
            <w:pPr>
              <w:rPr>
                <w:rFonts w:eastAsia="DengXian"/>
                <w:lang w:val="en-US" w:eastAsia="zh-CN"/>
              </w:rPr>
            </w:pPr>
            <w:r>
              <w:rPr>
                <w:rFonts w:eastAsia="DengXian"/>
                <w:lang w:val="en-US" w:eastAsia="zh-CN"/>
              </w:rPr>
              <w:t>Sierra Wireless</w:t>
            </w:r>
          </w:p>
        </w:tc>
        <w:tc>
          <w:tcPr>
            <w:tcW w:w="1372" w:type="dxa"/>
          </w:tcPr>
          <w:p w14:paraId="47D6F67B" w14:textId="6E1061D1" w:rsidR="00355CCF" w:rsidRDefault="00355CCF" w:rsidP="00355CCF">
            <w:pPr>
              <w:tabs>
                <w:tab w:val="left" w:pos="551"/>
              </w:tabs>
              <w:rPr>
                <w:rFonts w:eastAsia="DengXian"/>
                <w:lang w:val="en-US" w:eastAsia="zh-CN"/>
              </w:rPr>
            </w:pPr>
            <w:r>
              <w:rPr>
                <w:rFonts w:eastAsia="DengXian"/>
                <w:lang w:val="en-US" w:eastAsia="zh-CN"/>
              </w:rPr>
              <w:t>Y</w:t>
            </w:r>
          </w:p>
        </w:tc>
        <w:tc>
          <w:tcPr>
            <w:tcW w:w="6780" w:type="dxa"/>
          </w:tcPr>
          <w:p w14:paraId="1CBAA387" w14:textId="05858CA9" w:rsidR="00355CCF" w:rsidRPr="00371A71" w:rsidRDefault="00355CCF" w:rsidP="00355CCF">
            <w:r>
              <w:rPr>
                <w:rFonts w:eastAsia="Malgun Gothic"/>
                <w:lang w:val="en-US" w:eastAsia="ko-KR"/>
              </w:rPr>
              <w:t>Option C</w:t>
            </w:r>
          </w:p>
        </w:tc>
      </w:tr>
      <w:tr w:rsidR="00685BFD" w:rsidRPr="00C73260" w14:paraId="5DC60999" w14:textId="77777777" w:rsidTr="00371A71">
        <w:tc>
          <w:tcPr>
            <w:tcW w:w="1479" w:type="dxa"/>
          </w:tcPr>
          <w:p w14:paraId="0F4634E2" w14:textId="116B19C3" w:rsidR="00685BFD" w:rsidRDefault="00685BFD" w:rsidP="00355CCF">
            <w:pPr>
              <w:rPr>
                <w:rFonts w:eastAsia="DengXian"/>
                <w:lang w:val="en-US" w:eastAsia="zh-CN"/>
              </w:rPr>
            </w:pPr>
            <w:r>
              <w:rPr>
                <w:rFonts w:eastAsia="DengXian" w:hint="eastAsia"/>
                <w:lang w:val="en-US" w:eastAsia="zh-CN"/>
              </w:rPr>
              <w:t>OPPO</w:t>
            </w:r>
          </w:p>
        </w:tc>
        <w:tc>
          <w:tcPr>
            <w:tcW w:w="1372" w:type="dxa"/>
          </w:tcPr>
          <w:p w14:paraId="1367823E" w14:textId="670C9DCD" w:rsidR="00685BFD" w:rsidRDefault="00685BFD" w:rsidP="00355CCF">
            <w:pPr>
              <w:tabs>
                <w:tab w:val="left" w:pos="551"/>
              </w:tabs>
              <w:rPr>
                <w:rFonts w:eastAsia="DengXian"/>
                <w:lang w:val="en-US" w:eastAsia="zh-CN"/>
              </w:rPr>
            </w:pPr>
            <w:r>
              <w:rPr>
                <w:rFonts w:eastAsia="DengXian" w:hint="eastAsia"/>
                <w:lang w:val="en-US" w:eastAsia="zh-CN"/>
              </w:rPr>
              <w:t>Y</w:t>
            </w:r>
          </w:p>
        </w:tc>
        <w:tc>
          <w:tcPr>
            <w:tcW w:w="6780" w:type="dxa"/>
          </w:tcPr>
          <w:p w14:paraId="04FC4A96" w14:textId="71E89A48" w:rsidR="00685BFD" w:rsidRDefault="00685BFD" w:rsidP="00355CCF">
            <w:pPr>
              <w:rPr>
                <w:rFonts w:eastAsia="Malgun Gothic"/>
                <w:lang w:val="en-US" w:eastAsia="ko-KR"/>
              </w:rPr>
            </w:pPr>
            <w:r>
              <w:rPr>
                <w:rFonts w:eastAsia="Malgun Gothic"/>
                <w:lang w:val="en-US" w:eastAsia="ko-KR"/>
              </w:rPr>
              <w:t>Option C</w:t>
            </w: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lastRenderedPageBreak/>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 xml:space="preserve">If it is for boosting peak data rate, 2 </w:t>
            </w:r>
            <w:proofErr w:type="gramStart"/>
            <w:r>
              <w:rPr>
                <w:rFonts w:eastAsia="宋体" w:hint="eastAsia"/>
                <w:lang w:val="en-US" w:eastAsia="zh-CN"/>
              </w:rPr>
              <w:t>layer</w:t>
            </w:r>
            <w:proofErr w:type="gramEnd"/>
            <w:r>
              <w:rPr>
                <w:rFonts w:eastAsia="宋体"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399"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9"/>
          </w:p>
        </w:tc>
      </w:tr>
      <w:tr w:rsidR="00C200A6" w14:paraId="284ECE44" w14:textId="77777777" w:rsidTr="008D42B3">
        <w:tc>
          <w:tcPr>
            <w:tcW w:w="1479" w:type="dxa"/>
          </w:tcPr>
          <w:p w14:paraId="45371793" w14:textId="2DBB9142" w:rsidR="00C200A6" w:rsidRDefault="00C200A6" w:rsidP="00C200A6">
            <w:pPr>
              <w:rPr>
                <w:rFonts w:eastAsia="DengXian"/>
                <w:lang w:eastAsia="zh-CN"/>
              </w:rPr>
            </w:pPr>
            <w:r>
              <w:rPr>
                <w:lang w:val="en-US" w:eastAsia="ko-KR"/>
              </w:rPr>
              <w:t>Ericsson</w:t>
            </w:r>
          </w:p>
        </w:tc>
        <w:tc>
          <w:tcPr>
            <w:tcW w:w="1372" w:type="dxa"/>
          </w:tcPr>
          <w:p w14:paraId="6D9037BE" w14:textId="0FC06713" w:rsidR="00C200A6" w:rsidRDefault="00C200A6" w:rsidP="00C200A6">
            <w:pPr>
              <w:tabs>
                <w:tab w:val="left" w:pos="551"/>
              </w:tabs>
              <w:rPr>
                <w:rFonts w:eastAsia="DengXian"/>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88F1B3" w14:textId="558DCBFD"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24AD3872" w14:textId="0EB80978" w:rsidR="004E015B" w:rsidRPr="004E015B" w:rsidRDefault="004E015B" w:rsidP="00C200A6">
            <w:pPr>
              <w:rPr>
                <w:rFonts w:eastAsia="DengXian"/>
                <w:lang w:val="en-US" w:eastAsia="zh-CN"/>
              </w:rPr>
            </w:pPr>
            <w:r>
              <w:rPr>
                <w:rFonts w:eastAsia="DengXian"/>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40488D4C" w14:textId="77777777" w:rsidR="005E4B39" w:rsidRDefault="005E4B39" w:rsidP="005E4B39">
            <w:pPr>
              <w:tabs>
                <w:tab w:val="left" w:pos="551"/>
              </w:tabs>
              <w:rPr>
                <w:rFonts w:eastAsia="DengXian"/>
                <w:lang w:val="en-US" w:eastAsia="zh-CN"/>
              </w:rPr>
            </w:pPr>
          </w:p>
        </w:tc>
        <w:tc>
          <w:tcPr>
            <w:tcW w:w="6780" w:type="dxa"/>
          </w:tcPr>
          <w:p w14:paraId="3A618416"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46302BDE" w14:textId="77777777" w:rsidTr="005E4B39">
        <w:tc>
          <w:tcPr>
            <w:tcW w:w="1479" w:type="dxa"/>
          </w:tcPr>
          <w:p w14:paraId="465DE1C5" w14:textId="6C95BEB3" w:rsidR="00F1430E" w:rsidRDefault="00F1430E" w:rsidP="005E4B39">
            <w:pPr>
              <w:rPr>
                <w:rFonts w:eastAsia="DengXian"/>
                <w:lang w:eastAsia="zh-CN"/>
              </w:rPr>
            </w:pPr>
            <w:r>
              <w:rPr>
                <w:rFonts w:eastAsia="DengXian"/>
                <w:lang w:eastAsia="zh-CN"/>
              </w:rPr>
              <w:t>NEC</w:t>
            </w:r>
          </w:p>
        </w:tc>
        <w:tc>
          <w:tcPr>
            <w:tcW w:w="1372" w:type="dxa"/>
          </w:tcPr>
          <w:p w14:paraId="1AAB1344" w14:textId="43624EC3"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300EE33B" w14:textId="71E4903B" w:rsidR="00F1430E" w:rsidRDefault="00F1430E" w:rsidP="005E4B39">
            <w:pPr>
              <w:rPr>
                <w:rFonts w:eastAsia="DengXian"/>
                <w:lang w:val="en-US" w:eastAsia="zh-CN"/>
              </w:rPr>
            </w:pPr>
            <w:r>
              <w:rPr>
                <w:rFonts w:eastAsia="DengXian"/>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DengXian"/>
                <w:lang w:eastAsia="zh-CN"/>
              </w:rPr>
            </w:pPr>
            <w:r>
              <w:rPr>
                <w:rFonts w:eastAsia="DengXian" w:hint="eastAsia"/>
                <w:lang w:eastAsia="zh-CN"/>
              </w:rPr>
              <w:t>CATT</w:t>
            </w:r>
          </w:p>
        </w:tc>
        <w:tc>
          <w:tcPr>
            <w:tcW w:w="1372" w:type="dxa"/>
          </w:tcPr>
          <w:p w14:paraId="7F7CFE6F" w14:textId="0A5D11ED"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7939DC4F" w14:textId="2F855870" w:rsidR="001E5659" w:rsidRDefault="001E5659" w:rsidP="005E4B39">
            <w:pPr>
              <w:rPr>
                <w:rFonts w:eastAsia="DengXian"/>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DengXian"/>
                <w:lang w:eastAsia="zh-CN"/>
              </w:rPr>
            </w:pPr>
            <w:r>
              <w:rPr>
                <w:rFonts w:eastAsia="DengXian"/>
                <w:lang w:eastAsia="zh-CN"/>
              </w:rPr>
              <w:t>CMCC</w:t>
            </w:r>
          </w:p>
        </w:tc>
        <w:tc>
          <w:tcPr>
            <w:tcW w:w="1372" w:type="dxa"/>
          </w:tcPr>
          <w:p w14:paraId="411EFFA3" w14:textId="1300861C" w:rsidR="001B2FEB" w:rsidRDefault="001B2FEB" w:rsidP="005E4B39">
            <w:pPr>
              <w:tabs>
                <w:tab w:val="left" w:pos="551"/>
              </w:tabs>
              <w:rPr>
                <w:rFonts w:eastAsia="DengXian"/>
                <w:lang w:val="en-US" w:eastAsia="zh-CN"/>
              </w:rPr>
            </w:pPr>
            <w:r>
              <w:rPr>
                <w:rFonts w:eastAsia="DengXian" w:hint="eastAsia"/>
                <w:lang w:val="en-US" w:eastAsia="zh-CN"/>
              </w:rPr>
              <w:t>Y</w:t>
            </w:r>
          </w:p>
        </w:tc>
        <w:tc>
          <w:tcPr>
            <w:tcW w:w="6780" w:type="dxa"/>
          </w:tcPr>
          <w:p w14:paraId="5D41E5A2" w14:textId="4E6F3DB6" w:rsidR="001B2FEB" w:rsidRPr="001B2FEB" w:rsidRDefault="001B2FEB" w:rsidP="005E4B39">
            <w:pPr>
              <w:rPr>
                <w:rFonts w:eastAsia="DengXian"/>
                <w:lang w:val="en-US" w:eastAsia="zh-CN"/>
              </w:rPr>
            </w:pPr>
            <w:r>
              <w:rPr>
                <w:rFonts w:eastAsia="DengXian"/>
                <w:lang w:val="en-US" w:eastAsia="zh-CN"/>
              </w:rPr>
              <w:t>Option C</w:t>
            </w:r>
          </w:p>
        </w:tc>
      </w:tr>
      <w:tr w:rsidR="00760AA8" w14:paraId="4D6FD494" w14:textId="77777777" w:rsidTr="005E4B39">
        <w:tc>
          <w:tcPr>
            <w:tcW w:w="1479" w:type="dxa"/>
          </w:tcPr>
          <w:p w14:paraId="38CAB8A8" w14:textId="5C315F62" w:rsidR="00760AA8" w:rsidRDefault="00760AA8" w:rsidP="00760AA8">
            <w:pPr>
              <w:rPr>
                <w:rFonts w:eastAsia="DengXian"/>
                <w:lang w:eastAsia="zh-CN"/>
              </w:rPr>
            </w:pPr>
            <w:r>
              <w:rPr>
                <w:rFonts w:eastAsia="Yu Mincho" w:hint="eastAsia"/>
                <w:lang w:eastAsia="ja-JP"/>
              </w:rPr>
              <w:t>DOCOMO</w:t>
            </w:r>
          </w:p>
        </w:tc>
        <w:tc>
          <w:tcPr>
            <w:tcW w:w="1372" w:type="dxa"/>
          </w:tcPr>
          <w:p w14:paraId="541ACEAF" w14:textId="6D251235"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377FE9F" w14:textId="423872C4" w:rsidR="00760AA8" w:rsidRDefault="00760AA8" w:rsidP="00760AA8">
            <w:pPr>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14:paraId="4799673D" w14:textId="77777777" w:rsidTr="005E4B39">
        <w:tc>
          <w:tcPr>
            <w:tcW w:w="1479" w:type="dxa"/>
          </w:tcPr>
          <w:p w14:paraId="148C19E7" w14:textId="71E7B2AA" w:rsidR="0052469B" w:rsidRPr="0052469B" w:rsidRDefault="0052469B" w:rsidP="00760AA8">
            <w:pPr>
              <w:rPr>
                <w:rFonts w:eastAsia="DengXian"/>
                <w:lang w:eastAsia="zh-CN"/>
              </w:rPr>
            </w:pPr>
            <w:r>
              <w:rPr>
                <w:rFonts w:eastAsia="DengXian" w:hint="eastAsia"/>
                <w:lang w:eastAsia="zh-CN"/>
              </w:rPr>
              <w:lastRenderedPageBreak/>
              <w:t>X</w:t>
            </w:r>
            <w:r>
              <w:rPr>
                <w:rFonts w:eastAsia="DengXian"/>
                <w:lang w:eastAsia="zh-CN"/>
              </w:rPr>
              <w:t>iaomi</w:t>
            </w:r>
          </w:p>
        </w:tc>
        <w:tc>
          <w:tcPr>
            <w:tcW w:w="1372" w:type="dxa"/>
          </w:tcPr>
          <w:p w14:paraId="5DCA6917" w14:textId="60BE0D2E"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92E7DB5" w14:textId="72A0E2CF"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7F260F78" w14:textId="77777777" w:rsidTr="005E4B39">
        <w:tc>
          <w:tcPr>
            <w:tcW w:w="1479" w:type="dxa"/>
          </w:tcPr>
          <w:p w14:paraId="031E8D91" w14:textId="5CB732B4" w:rsidR="003B5045" w:rsidRDefault="003B5045" w:rsidP="003B5045">
            <w:pPr>
              <w:rPr>
                <w:rFonts w:eastAsia="DengXian"/>
                <w:lang w:eastAsia="zh-CN"/>
              </w:rPr>
            </w:pPr>
            <w:r>
              <w:rPr>
                <w:rFonts w:eastAsia="Malgun Gothic" w:hint="eastAsia"/>
                <w:lang w:eastAsia="ko-KR"/>
              </w:rPr>
              <w:t>LG</w:t>
            </w:r>
          </w:p>
        </w:tc>
        <w:tc>
          <w:tcPr>
            <w:tcW w:w="1372" w:type="dxa"/>
          </w:tcPr>
          <w:p w14:paraId="4629934C" w14:textId="7B2119A0"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404971D" w14:textId="3FE10117" w:rsidR="003B5045" w:rsidRDefault="003B5045" w:rsidP="003B5045">
            <w:pPr>
              <w:rPr>
                <w:rFonts w:eastAsia="DengXian"/>
                <w:lang w:val="en-US" w:eastAsia="zh-CN"/>
              </w:rPr>
            </w:pPr>
            <w:r>
              <w:rPr>
                <w:rFonts w:eastAsia="Malgun Gothic" w:hint="eastAsia"/>
                <w:lang w:val="en-US" w:eastAsia="ko-KR"/>
              </w:rPr>
              <w:t>Option C</w:t>
            </w:r>
          </w:p>
        </w:tc>
      </w:tr>
      <w:tr w:rsidR="0078527C" w14:paraId="7E99D20D" w14:textId="77777777" w:rsidTr="005E4B39">
        <w:tc>
          <w:tcPr>
            <w:tcW w:w="1479" w:type="dxa"/>
          </w:tcPr>
          <w:p w14:paraId="0E029DB3" w14:textId="1C926F33" w:rsidR="0078527C" w:rsidRDefault="0078527C" w:rsidP="0078527C">
            <w:pPr>
              <w:rPr>
                <w:rFonts w:eastAsia="Malgun Gothic"/>
                <w:lang w:eastAsia="ko-KR"/>
              </w:rPr>
            </w:pPr>
            <w:r>
              <w:rPr>
                <w:rFonts w:eastAsia="DengXian"/>
                <w:lang w:eastAsia="zh-CN"/>
              </w:rPr>
              <w:t>ZTE</w:t>
            </w:r>
          </w:p>
        </w:tc>
        <w:tc>
          <w:tcPr>
            <w:tcW w:w="1372" w:type="dxa"/>
          </w:tcPr>
          <w:p w14:paraId="1568992C" w14:textId="38C0C933"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68C8E8DA" w14:textId="56F382EA" w:rsidR="0078527C" w:rsidRDefault="0078527C" w:rsidP="0078527C">
            <w:pPr>
              <w:rPr>
                <w:rFonts w:eastAsia="Malgun Gothic"/>
                <w:lang w:val="en-US" w:eastAsia="ko-KR"/>
              </w:rPr>
            </w:pPr>
            <w:r>
              <w:rPr>
                <w:lang w:val="en-US" w:eastAsia="zh-CN"/>
              </w:rPr>
              <w:t>Option B</w:t>
            </w:r>
          </w:p>
        </w:tc>
      </w:tr>
      <w:tr w:rsidR="00EE1F68" w14:paraId="4666225F" w14:textId="77777777" w:rsidTr="005E4B39">
        <w:tc>
          <w:tcPr>
            <w:tcW w:w="1479" w:type="dxa"/>
          </w:tcPr>
          <w:p w14:paraId="7B0DBBCA" w14:textId="4B120FA3" w:rsidR="00EE1F68" w:rsidRDefault="00EE1F68" w:rsidP="00EE1F68">
            <w:pPr>
              <w:rPr>
                <w:rFonts w:eastAsia="DengXian"/>
                <w:lang w:eastAsia="zh-CN"/>
              </w:rPr>
            </w:pPr>
            <w:r>
              <w:rPr>
                <w:rFonts w:eastAsia="Malgun Gothic"/>
                <w:lang w:val="en-US" w:eastAsia="ko-KR"/>
              </w:rPr>
              <w:t>Nokia, NSB</w:t>
            </w:r>
          </w:p>
        </w:tc>
        <w:tc>
          <w:tcPr>
            <w:tcW w:w="1372" w:type="dxa"/>
          </w:tcPr>
          <w:p w14:paraId="58EA2F1D" w14:textId="0EEEB1AA" w:rsidR="00EE1F68" w:rsidRDefault="00EE1F68" w:rsidP="00EE1F68">
            <w:pPr>
              <w:tabs>
                <w:tab w:val="left" w:pos="551"/>
              </w:tabs>
              <w:rPr>
                <w:rFonts w:eastAsia="DengXian"/>
                <w:lang w:val="en-US" w:eastAsia="zh-CN"/>
              </w:rPr>
            </w:pPr>
            <w:r>
              <w:rPr>
                <w:rFonts w:eastAsia="Malgun Gothic"/>
                <w:lang w:val="en-US" w:eastAsia="ko-KR"/>
              </w:rPr>
              <w:t>Y</w:t>
            </w:r>
          </w:p>
        </w:tc>
        <w:tc>
          <w:tcPr>
            <w:tcW w:w="6780" w:type="dxa"/>
          </w:tcPr>
          <w:p w14:paraId="2B1E59C2" w14:textId="76228B3D" w:rsidR="00EE1F68" w:rsidRDefault="00EE1F68" w:rsidP="00EE1F68">
            <w:pPr>
              <w:rPr>
                <w:lang w:val="en-US" w:eastAsia="zh-CN"/>
              </w:rPr>
            </w:pPr>
            <w:r>
              <w:rPr>
                <w:rFonts w:eastAsia="Malgun Gothic"/>
                <w:lang w:val="en-US" w:eastAsia="ko-KR"/>
              </w:rPr>
              <w:t>Option C</w:t>
            </w:r>
          </w:p>
        </w:tc>
      </w:tr>
      <w:tr w:rsidR="003230FB" w14:paraId="567BEC18" w14:textId="77777777" w:rsidTr="005E4B39">
        <w:tc>
          <w:tcPr>
            <w:tcW w:w="1479" w:type="dxa"/>
          </w:tcPr>
          <w:p w14:paraId="54A7A3A3" w14:textId="1BB5D2EA" w:rsidR="003230FB" w:rsidRDefault="003230FB" w:rsidP="003230FB">
            <w:pPr>
              <w:rPr>
                <w:rFonts w:eastAsia="Malgun Gothic"/>
                <w:lang w:val="en-US" w:eastAsia="ko-KR"/>
              </w:rPr>
            </w:pPr>
            <w:r>
              <w:rPr>
                <w:lang w:val="en-US" w:eastAsia="ko-KR"/>
              </w:rPr>
              <w:t>SONY</w:t>
            </w:r>
          </w:p>
        </w:tc>
        <w:tc>
          <w:tcPr>
            <w:tcW w:w="1372" w:type="dxa"/>
          </w:tcPr>
          <w:p w14:paraId="3E3D9116" w14:textId="29692C28" w:rsidR="003230FB" w:rsidRDefault="003230FB" w:rsidP="003230FB">
            <w:pPr>
              <w:tabs>
                <w:tab w:val="left" w:pos="551"/>
              </w:tabs>
              <w:rPr>
                <w:rFonts w:eastAsia="Malgun Gothic"/>
                <w:lang w:val="en-US" w:eastAsia="ko-KR"/>
              </w:rPr>
            </w:pPr>
            <w:r>
              <w:rPr>
                <w:lang w:val="en-US" w:eastAsia="ko-KR"/>
              </w:rPr>
              <w:t>Y</w:t>
            </w:r>
          </w:p>
        </w:tc>
        <w:tc>
          <w:tcPr>
            <w:tcW w:w="6780" w:type="dxa"/>
          </w:tcPr>
          <w:p w14:paraId="5AF3CFE8" w14:textId="42CFC981" w:rsidR="003230FB" w:rsidRDefault="003230FB" w:rsidP="003230FB">
            <w:pPr>
              <w:rPr>
                <w:rFonts w:eastAsia="Malgun Gothic"/>
                <w:lang w:val="en-US" w:eastAsia="ko-KR"/>
              </w:rPr>
            </w:pPr>
            <w:r>
              <w:rPr>
                <w:lang w:val="en-US"/>
              </w:rPr>
              <w:t>Option B. We think that mandating 2RX antennas would effectively mean that FR1 FDD would also need to support 2RX antennas, which we would like to avoid.</w:t>
            </w:r>
          </w:p>
        </w:tc>
      </w:tr>
      <w:tr w:rsidR="00D51F19" w14:paraId="5A186172" w14:textId="77777777" w:rsidTr="005E4B39">
        <w:tc>
          <w:tcPr>
            <w:tcW w:w="1479" w:type="dxa"/>
          </w:tcPr>
          <w:p w14:paraId="4FB5E9DA" w14:textId="578B5FB1" w:rsidR="00D51F19" w:rsidRDefault="00D51F19" w:rsidP="00D51F19">
            <w:pPr>
              <w:rPr>
                <w:lang w:val="en-US" w:eastAsia="ko-KR"/>
              </w:rPr>
            </w:pPr>
            <w:r>
              <w:rPr>
                <w:rFonts w:eastAsia="Malgun Gothic"/>
                <w:lang w:val="en-US" w:eastAsia="ko-KR"/>
              </w:rPr>
              <w:t>FUTUREWEI4</w:t>
            </w:r>
          </w:p>
        </w:tc>
        <w:tc>
          <w:tcPr>
            <w:tcW w:w="1372" w:type="dxa"/>
          </w:tcPr>
          <w:p w14:paraId="10D93607" w14:textId="18E2F5BA" w:rsidR="00D51F19" w:rsidRDefault="00D51F19" w:rsidP="00D51F19">
            <w:pPr>
              <w:tabs>
                <w:tab w:val="left" w:pos="551"/>
              </w:tabs>
              <w:rPr>
                <w:lang w:val="en-US" w:eastAsia="ko-KR"/>
              </w:rPr>
            </w:pPr>
            <w:r>
              <w:rPr>
                <w:rFonts w:eastAsia="Malgun Gothic"/>
                <w:lang w:val="en-US" w:eastAsia="ko-KR"/>
              </w:rPr>
              <w:t>Y</w:t>
            </w:r>
          </w:p>
        </w:tc>
        <w:tc>
          <w:tcPr>
            <w:tcW w:w="6780" w:type="dxa"/>
          </w:tcPr>
          <w:p w14:paraId="77FA583F" w14:textId="55F98DAD" w:rsidR="00D51F19" w:rsidRDefault="00D51F19" w:rsidP="00D51F19">
            <w:pPr>
              <w:rPr>
                <w:lang w:val="en-US"/>
              </w:rPr>
            </w:pPr>
            <w:r>
              <w:rPr>
                <w:rFonts w:eastAsia="Malgun Gothic"/>
                <w:lang w:val="en-US" w:eastAsia="ko-KR"/>
              </w:rPr>
              <w:t>Option C</w:t>
            </w:r>
          </w:p>
        </w:tc>
      </w:tr>
      <w:tr w:rsidR="005F268E" w14:paraId="04DED68C" w14:textId="77777777" w:rsidTr="005E4B39">
        <w:tc>
          <w:tcPr>
            <w:tcW w:w="1479" w:type="dxa"/>
          </w:tcPr>
          <w:p w14:paraId="6F9D1AB2" w14:textId="43C3CA6D" w:rsidR="005F268E" w:rsidRDefault="005F268E" w:rsidP="00D51F19">
            <w:pPr>
              <w:rPr>
                <w:rFonts w:eastAsia="Malgun Gothic"/>
                <w:lang w:val="en-US" w:eastAsia="ko-KR"/>
              </w:rPr>
            </w:pPr>
            <w:r>
              <w:rPr>
                <w:rFonts w:eastAsia="Malgun Gothic"/>
                <w:lang w:val="en-US" w:eastAsia="ko-KR"/>
              </w:rPr>
              <w:t>Qualcomm</w:t>
            </w:r>
          </w:p>
        </w:tc>
        <w:tc>
          <w:tcPr>
            <w:tcW w:w="1372" w:type="dxa"/>
          </w:tcPr>
          <w:p w14:paraId="79162349" w14:textId="4939A272"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615494D7" w14:textId="37552E2B" w:rsidR="005F268E" w:rsidRDefault="005F268E" w:rsidP="00D51F19">
            <w:pPr>
              <w:rPr>
                <w:rFonts w:eastAsia="Malgun Gothic"/>
                <w:lang w:val="en-US" w:eastAsia="ko-KR"/>
              </w:rPr>
            </w:pPr>
            <w:r>
              <w:rPr>
                <w:rFonts w:eastAsia="Malgun Gothic"/>
                <w:lang w:val="en-US" w:eastAsia="ko-KR"/>
              </w:rPr>
              <w:t>Option C</w:t>
            </w:r>
          </w:p>
        </w:tc>
      </w:tr>
      <w:tr w:rsidR="00BC089F" w14:paraId="6E1A5FFE" w14:textId="77777777" w:rsidTr="005E4B39">
        <w:tc>
          <w:tcPr>
            <w:tcW w:w="1479" w:type="dxa"/>
          </w:tcPr>
          <w:p w14:paraId="6DE5A656" w14:textId="53F01040" w:rsidR="00BC089F" w:rsidRDefault="00DC04B5" w:rsidP="00BC089F">
            <w:pPr>
              <w:rPr>
                <w:rFonts w:eastAsia="Malgun Gothic"/>
                <w:lang w:val="en-US" w:eastAsia="ko-KR"/>
              </w:rPr>
            </w:pPr>
            <w:r>
              <w:rPr>
                <w:rFonts w:eastAsia="DengXian"/>
                <w:lang w:eastAsia="zh-CN"/>
              </w:rPr>
              <w:t>MediaTek</w:t>
            </w:r>
          </w:p>
        </w:tc>
        <w:tc>
          <w:tcPr>
            <w:tcW w:w="1372" w:type="dxa"/>
          </w:tcPr>
          <w:p w14:paraId="1E2B21DD" w14:textId="6E916146"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77BECF0F" w14:textId="5A4DAF77" w:rsidR="00BC089F" w:rsidRDefault="00BC089F" w:rsidP="00BC089F">
            <w:pPr>
              <w:rPr>
                <w:rFonts w:eastAsia="Malgun Gothic"/>
                <w:lang w:val="en-US" w:eastAsia="ko-KR"/>
              </w:rPr>
            </w:pPr>
            <w:r>
              <w:rPr>
                <w:lang w:val="en-US"/>
              </w:rPr>
              <w:t>We prefer Option C</w:t>
            </w:r>
          </w:p>
        </w:tc>
      </w:tr>
      <w:tr w:rsidR="001E25DC" w14:paraId="7E9D340A" w14:textId="77777777" w:rsidTr="005E4B39">
        <w:tc>
          <w:tcPr>
            <w:tcW w:w="1479" w:type="dxa"/>
          </w:tcPr>
          <w:p w14:paraId="06FC1308" w14:textId="4230431C" w:rsidR="001E25DC" w:rsidRDefault="001E25DC" w:rsidP="00BC089F">
            <w:pPr>
              <w:rPr>
                <w:rFonts w:eastAsia="DengXian"/>
                <w:lang w:eastAsia="zh-CN"/>
              </w:rPr>
            </w:pPr>
            <w:r>
              <w:rPr>
                <w:rFonts w:eastAsia="DengXian"/>
                <w:lang w:eastAsia="zh-CN"/>
              </w:rPr>
              <w:t>Intel</w:t>
            </w:r>
          </w:p>
        </w:tc>
        <w:tc>
          <w:tcPr>
            <w:tcW w:w="1372" w:type="dxa"/>
          </w:tcPr>
          <w:p w14:paraId="0F72C525" w14:textId="508B63AF" w:rsidR="001E25DC" w:rsidRDefault="001E25DC" w:rsidP="00BC089F">
            <w:pPr>
              <w:tabs>
                <w:tab w:val="left" w:pos="551"/>
              </w:tabs>
              <w:rPr>
                <w:rFonts w:eastAsia="DengXian"/>
                <w:lang w:val="en-US" w:eastAsia="zh-CN"/>
              </w:rPr>
            </w:pPr>
            <w:r>
              <w:rPr>
                <w:rFonts w:eastAsia="DengXian"/>
                <w:lang w:val="en-US" w:eastAsia="zh-CN"/>
              </w:rPr>
              <w:t>Y</w:t>
            </w:r>
          </w:p>
        </w:tc>
        <w:tc>
          <w:tcPr>
            <w:tcW w:w="6780" w:type="dxa"/>
          </w:tcPr>
          <w:p w14:paraId="4101D6E0" w14:textId="3386F584" w:rsidR="001E25DC" w:rsidRDefault="001E25DC" w:rsidP="00BC089F">
            <w:pPr>
              <w:rPr>
                <w:lang w:val="en-US"/>
              </w:rPr>
            </w:pPr>
            <w:r>
              <w:rPr>
                <w:lang w:val="en-US"/>
              </w:rPr>
              <w:t>Option B</w:t>
            </w:r>
            <w:r w:rsidR="00724129">
              <w:rPr>
                <w:lang w:val="en-US"/>
              </w:rPr>
              <w:t xml:space="preserve"> is preferred. </w:t>
            </w:r>
            <w:r w:rsidR="00724129">
              <w:rPr>
                <w:lang w:val="en-US"/>
              </w:rPr>
              <w:br/>
            </w:r>
            <w:r w:rsidR="00B862FF" w:rsidRPr="00C5134E">
              <w:rPr>
                <w:b/>
                <w:bCs/>
                <w:i/>
                <w:iCs/>
                <w:u w:val="single"/>
                <w:lang w:val="en-US"/>
              </w:rPr>
              <w:t>Also, what about</w:t>
            </w:r>
            <w:r w:rsidR="00C5134E">
              <w:rPr>
                <w:b/>
                <w:bCs/>
                <w:i/>
                <w:iCs/>
                <w:u w:val="single"/>
                <w:lang w:val="en-US"/>
              </w:rPr>
              <w:t xml:space="preserve"> </w:t>
            </w:r>
            <w:proofErr w:type="spellStart"/>
            <w:r w:rsidR="00C5134E">
              <w:rPr>
                <w:b/>
                <w:bCs/>
                <w:i/>
                <w:iCs/>
                <w:u w:val="single"/>
                <w:lang w:val="en-US"/>
              </w:rPr>
              <w:t>teh</w:t>
            </w:r>
            <w:proofErr w:type="spellEnd"/>
            <w:r w:rsidR="00C5134E">
              <w:rPr>
                <w:b/>
                <w:bCs/>
                <w:i/>
                <w:iCs/>
                <w:u w:val="single"/>
                <w:lang w:val="en-US"/>
              </w:rPr>
              <w:t xml:space="preserve"> cases of</w:t>
            </w:r>
            <w:r w:rsidR="00B862FF" w:rsidRPr="00C5134E">
              <w:rPr>
                <w:b/>
                <w:bCs/>
                <w:i/>
                <w:iCs/>
                <w:u w:val="single"/>
                <w:lang w:val="en-US"/>
              </w:rPr>
              <w:t xml:space="preserve"> FR1 FDD bands</w:t>
            </w:r>
            <w:r w:rsidR="001E3361" w:rsidRPr="00C5134E">
              <w:rPr>
                <w:b/>
                <w:bCs/>
                <w:i/>
                <w:iCs/>
                <w:u w:val="single"/>
                <w:lang w:val="en-US"/>
              </w:rPr>
              <w:t xml:space="preserve"> with </w:t>
            </w:r>
            <w:r w:rsidR="004A7D2E" w:rsidRPr="00C5134E">
              <w:rPr>
                <w:b/>
                <w:bCs/>
                <w:i/>
                <w:iCs/>
                <w:u w:val="single"/>
                <w:lang w:val="en-US"/>
              </w:rPr>
              <w:t>4Rx requirement for non-RedCap UEs and FR1 TDD bands with 2Rx requirement for non-RedCap UEs?</w:t>
            </w:r>
          </w:p>
        </w:tc>
      </w:tr>
      <w:tr w:rsidR="00371A71" w:rsidRPr="00C73260" w14:paraId="1ADD4229" w14:textId="77777777" w:rsidTr="00371A71">
        <w:tc>
          <w:tcPr>
            <w:tcW w:w="1479" w:type="dxa"/>
          </w:tcPr>
          <w:p w14:paraId="5D8D547A"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1EEC183"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0F82755E" w14:textId="45932E43" w:rsidR="00371A71" w:rsidRPr="00371A71" w:rsidRDefault="00371A71" w:rsidP="00685BFD">
            <w:r w:rsidRPr="00371A71">
              <w:t>Option C</w:t>
            </w:r>
          </w:p>
        </w:tc>
      </w:tr>
      <w:tr w:rsidR="00703A37" w:rsidRPr="00C73260" w14:paraId="016BAEC7" w14:textId="77777777" w:rsidTr="00371A71">
        <w:tc>
          <w:tcPr>
            <w:tcW w:w="1479" w:type="dxa"/>
          </w:tcPr>
          <w:p w14:paraId="2FB8B056" w14:textId="3DD9E86B" w:rsidR="00703A37" w:rsidRDefault="00703A37" w:rsidP="00703A37">
            <w:pPr>
              <w:rPr>
                <w:rFonts w:eastAsia="DengXian"/>
                <w:lang w:val="en-US" w:eastAsia="zh-CN"/>
              </w:rPr>
            </w:pPr>
            <w:r>
              <w:rPr>
                <w:rFonts w:eastAsia="DengXian"/>
                <w:lang w:val="en-US" w:eastAsia="zh-CN"/>
              </w:rPr>
              <w:t>Sierra Wireless</w:t>
            </w:r>
          </w:p>
        </w:tc>
        <w:tc>
          <w:tcPr>
            <w:tcW w:w="1372" w:type="dxa"/>
          </w:tcPr>
          <w:p w14:paraId="5B5198ED" w14:textId="6BB61DAC" w:rsidR="00703A37" w:rsidRDefault="00703A37" w:rsidP="00703A37">
            <w:pPr>
              <w:tabs>
                <w:tab w:val="left" w:pos="551"/>
              </w:tabs>
              <w:rPr>
                <w:rFonts w:eastAsia="DengXian"/>
                <w:lang w:val="en-US" w:eastAsia="zh-CN"/>
              </w:rPr>
            </w:pPr>
            <w:r>
              <w:rPr>
                <w:rFonts w:eastAsia="DengXian"/>
                <w:lang w:val="en-US" w:eastAsia="zh-CN"/>
              </w:rPr>
              <w:t>Y</w:t>
            </w:r>
          </w:p>
        </w:tc>
        <w:tc>
          <w:tcPr>
            <w:tcW w:w="6780" w:type="dxa"/>
          </w:tcPr>
          <w:p w14:paraId="64649316" w14:textId="449D304B" w:rsidR="00703A37" w:rsidRPr="00371A71" w:rsidRDefault="00703A37" w:rsidP="00703A37">
            <w:r>
              <w:rPr>
                <w:rFonts w:eastAsia="Malgun Gothic"/>
                <w:lang w:val="en-US" w:eastAsia="ko-KR"/>
              </w:rPr>
              <w:t>Option C</w:t>
            </w:r>
          </w:p>
        </w:tc>
      </w:tr>
      <w:tr w:rsidR="00685BFD" w:rsidRPr="00C73260" w14:paraId="1EB17A0E" w14:textId="77777777" w:rsidTr="00371A71">
        <w:tc>
          <w:tcPr>
            <w:tcW w:w="1479" w:type="dxa"/>
          </w:tcPr>
          <w:p w14:paraId="7429CA39" w14:textId="19A42C93" w:rsidR="00685BFD" w:rsidRDefault="00685BFD" w:rsidP="00703A37">
            <w:pPr>
              <w:rPr>
                <w:rFonts w:eastAsia="DengXian"/>
                <w:lang w:val="en-US" w:eastAsia="zh-CN"/>
              </w:rPr>
            </w:pPr>
            <w:r>
              <w:rPr>
                <w:rFonts w:eastAsia="DengXian" w:hint="eastAsia"/>
                <w:lang w:val="en-US" w:eastAsia="zh-CN"/>
              </w:rPr>
              <w:t>OPPO</w:t>
            </w:r>
          </w:p>
        </w:tc>
        <w:tc>
          <w:tcPr>
            <w:tcW w:w="1372" w:type="dxa"/>
          </w:tcPr>
          <w:p w14:paraId="023FED70" w14:textId="4A4ED3CD" w:rsidR="00685BFD" w:rsidRDefault="00685BFD" w:rsidP="00703A37">
            <w:pPr>
              <w:tabs>
                <w:tab w:val="left" w:pos="551"/>
              </w:tabs>
              <w:rPr>
                <w:rFonts w:eastAsia="DengXian"/>
                <w:lang w:val="en-US" w:eastAsia="zh-CN"/>
              </w:rPr>
            </w:pPr>
            <w:r>
              <w:rPr>
                <w:rFonts w:eastAsia="DengXian" w:hint="eastAsia"/>
                <w:lang w:val="en-US" w:eastAsia="zh-CN"/>
              </w:rPr>
              <w:t>Y</w:t>
            </w:r>
          </w:p>
        </w:tc>
        <w:tc>
          <w:tcPr>
            <w:tcW w:w="6780" w:type="dxa"/>
          </w:tcPr>
          <w:p w14:paraId="69849769" w14:textId="4D20357D" w:rsidR="00685BFD" w:rsidRDefault="00685BFD" w:rsidP="00703A37">
            <w:pPr>
              <w:rPr>
                <w:rFonts w:eastAsia="Malgun Gothic"/>
                <w:lang w:val="en-US" w:eastAsia="ko-KR"/>
              </w:rPr>
            </w:pPr>
            <w:r>
              <w:rPr>
                <w:rFonts w:eastAsia="Malgun Gothic"/>
                <w:lang w:val="en-US" w:eastAsia="ko-KR"/>
              </w:rPr>
              <w:t>Option C</w:t>
            </w:r>
          </w:p>
        </w:tc>
      </w:tr>
    </w:tbl>
    <w:p w14:paraId="4F058AB3" w14:textId="77777777" w:rsidR="00371A71" w:rsidRDefault="00371A71" w:rsidP="00BE385D">
      <w:pPr>
        <w:pStyle w:val="a6"/>
        <w:ind w:left="0"/>
        <w:rPr>
          <w:rFonts w:ascii="Times New Roman" w:hAnsi="Times New Roman" w:cs="Times New Roman"/>
          <w:b/>
          <w:bCs/>
          <w:sz w:val="20"/>
          <w:szCs w:val="20"/>
          <w:highlight w:val="yellow"/>
        </w:rPr>
      </w:pPr>
    </w:p>
    <w:p w14:paraId="27285FF6" w14:textId="4BFD49D0"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lastRenderedPageBreak/>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w:t>
            </w:r>
            <w:r>
              <w:rPr>
                <w:lang w:val="en-US"/>
              </w:rPr>
              <w:lastRenderedPageBreak/>
              <w:t xml:space="preserve">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lastRenderedPageBreak/>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400"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a6"/>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400"/>
          </w:p>
        </w:tc>
      </w:tr>
      <w:tr w:rsidR="00C200A6" w14:paraId="223EAAE7" w14:textId="77777777" w:rsidTr="00615FF5">
        <w:tc>
          <w:tcPr>
            <w:tcW w:w="1479" w:type="dxa"/>
          </w:tcPr>
          <w:p w14:paraId="2D6DAC1A" w14:textId="697B92DD" w:rsidR="00C200A6" w:rsidRDefault="00C200A6" w:rsidP="00C200A6">
            <w:pPr>
              <w:rPr>
                <w:rFonts w:eastAsia="DengXian"/>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DengXian"/>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8835A" w14:textId="36E4ED7B"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CE403C9" w14:textId="76D36979" w:rsidR="004E015B" w:rsidRPr="004E015B" w:rsidRDefault="004E015B" w:rsidP="00C200A6">
            <w:pPr>
              <w:rPr>
                <w:rFonts w:eastAsia="DengXian"/>
                <w:lang w:val="en-US" w:eastAsia="zh-CN"/>
              </w:rPr>
            </w:pPr>
            <w:r>
              <w:rPr>
                <w:rFonts w:eastAsia="DengXian"/>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5199FA28" w14:textId="77777777" w:rsidR="005E4B39" w:rsidRDefault="005E4B39" w:rsidP="005E4B39">
            <w:pPr>
              <w:tabs>
                <w:tab w:val="left" w:pos="551"/>
              </w:tabs>
              <w:rPr>
                <w:rFonts w:eastAsia="DengXian"/>
                <w:lang w:val="en-US" w:eastAsia="zh-CN"/>
              </w:rPr>
            </w:pPr>
          </w:p>
        </w:tc>
        <w:tc>
          <w:tcPr>
            <w:tcW w:w="6780" w:type="dxa"/>
          </w:tcPr>
          <w:p w14:paraId="1B1EA8B9"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26E85DFF" w14:textId="77777777" w:rsidTr="005E4B39">
        <w:tc>
          <w:tcPr>
            <w:tcW w:w="1479" w:type="dxa"/>
          </w:tcPr>
          <w:p w14:paraId="52493BC1" w14:textId="51016A41" w:rsidR="00F1430E" w:rsidRDefault="00F1430E" w:rsidP="005E4B39">
            <w:pPr>
              <w:rPr>
                <w:rFonts w:eastAsia="DengXian"/>
                <w:lang w:eastAsia="zh-CN"/>
              </w:rPr>
            </w:pPr>
            <w:r>
              <w:rPr>
                <w:rFonts w:eastAsia="DengXian"/>
                <w:lang w:eastAsia="zh-CN"/>
              </w:rPr>
              <w:t>NEC</w:t>
            </w:r>
          </w:p>
        </w:tc>
        <w:tc>
          <w:tcPr>
            <w:tcW w:w="1372" w:type="dxa"/>
          </w:tcPr>
          <w:p w14:paraId="5E864715" w14:textId="3E561974"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061E704" w14:textId="098B7A2A" w:rsidR="00F1430E" w:rsidRDefault="00F1430E" w:rsidP="005E4B39">
            <w:pPr>
              <w:rPr>
                <w:rFonts w:eastAsia="DengXian"/>
                <w:lang w:val="en-US" w:eastAsia="zh-CN"/>
              </w:rPr>
            </w:pPr>
            <w:r>
              <w:rPr>
                <w:rFonts w:eastAsia="DengXian"/>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DengXian"/>
                <w:lang w:eastAsia="zh-CN"/>
              </w:rPr>
            </w:pPr>
            <w:r>
              <w:rPr>
                <w:rFonts w:eastAsia="DengXian" w:hint="eastAsia"/>
                <w:lang w:eastAsia="zh-CN"/>
              </w:rPr>
              <w:t>CATT</w:t>
            </w:r>
          </w:p>
        </w:tc>
        <w:tc>
          <w:tcPr>
            <w:tcW w:w="1372" w:type="dxa"/>
          </w:tcPr>
          <w:p w14:paraId="2FE9AE41" w14:textId="11868C88"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32CEB195" w14:textId="71C9ED95" w:rsidR="001E5659" w:rsidRDefault="001E5659" w:rsidP="005E4B39">
            <w:pPr>
              <w:rPr>
                <w:rFonts w:eastAsia="DengXian"/>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DengXian"/>
                <w:lang w:eastAsia="zh-CN"/>
              </w:rPr>
            </w:pPr>
            <w:r>
              <w:rPr>
                <w:rFonts w:eastAsia="DengXian"/>
                <w:lang w:eastAsia="zh-CN"/>
              </w:rPr>
              <w:t>CMCC</w:t>
            </w:r>
          </w:p>
        </w:tc>
        <w:tc>
          <w:tcPr>
            <w:tcW w:w="1372" w:type="dxa"/>
          </w:tcPr>
          <w:p w14:paraId="3AD867BD" w14:textId="09BFBF14"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1B109494" w14:textId="1F2C7481" w:rsidR="00867978" w:rsidRPr="00867978" w:rsidRDefault="00867978" w:rsidP="005E4B39">
            <w:pPr>
              <w:rPr>
                <w:rFonts w:eastAsia="DengXian"/>
                <w:lang w:val="en-US" w:eastAsia="zh-CN"/>
              </w:rPr>
            </w:pPr>
            <w:r>
              <w:rPr>
                <w:rFonts w:eastAsia="DengXian"/>
                <w:lang w:val="en-US" w:eastAsia="zh-CN"/>
              </w:rPr>
              <w:t>Option C</w:t>
            </w:r>
          </w:p>
        </w:tc>
      </w:tr>
      <w:tr w:rsidR="00760AA8" w14:paraId="17B8882D" w14:textId="77777777" w:rsidTr="005E4B39">
        <w:tc>
          <w:tcPr>
            <w:tcW w:w="1479" w:type="dxa"/>
          </w:tcPr>
          <w:p w14:paraId="0DA7E5B2" w14:textId="387C0DCD" w:rsidR="00760AA8" w:rsidRDefault="00760AA8" w:rsidP="00760AA8">
            <w:pPr>
              <w:rPr>
                <w:rFonts w:eastAsia="DengXian"/>
                <w:lang w:eastAsia="zh-CN"/>
              </w:rPr>
            </w:pPr>
            <w:r>
              <w:rPr>
                <w:rFonts w:eastAsia="Yu Mincho" w:hint="eastAsia"/>
                <w:lang w:eastAsia="ja-JP"/>
              </w:rPr>
              <w:t>DOCOMO</w:t>
            </w:r>
          </w:p>
        </w:tc>
        <w:tc>
          <w:tcPr>
            <w:tcW w:w="1372" w:type="dxa"/>
          </w:tcPr>
          <w:p w14:paraId="7D23927C" w14:textId="0A2A51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8B7A16C" w14:textId="1497E23A" w:rsidR="00760AA8" w:rsidRDefault="00760AA8" w:rsidP="00760AA8">
            <w:pPr>
              <w:rPr>
                <w:rFonts w:eastAsia="DengXian"/>
                <w:lang w:val="en-US" w:eastAsia="zh-CN"/>
              </w:rPr>
            </w:pPr>
            <w:r>
              <w:rPr>
                <w:rFonts w:eastAsia="Yu Mincho"/>
                <w:lang w:val="en-US" w:eastAsia="ja-JP"/>
              </w:rPr>
              <w:t>Share the same view with Ericsson</w:t>
            </w:r>
            <w:r>
              <w:rPr>
                <w:rFonts w:eastAsia="Yu Mincho" w:hint="eastAsia"/>
                <w:lang w:val="en-US" w:eastAsia="ja-JP"/>
              </w:rPr>
              <w:t xml:space="preserve"> </w:t>
            </w:r>
          </w:p>
        </w:tc>
      </w:tr>
      <w:tr w:rsidR="0052469B" w14:paraId="6DF07A03" w14:textId="77777777" w:rsidTr="005E4B39">
        <w:tc>
          <w:tcPr>
            <w:tcW w:w="1479" w:type="dxa"/>
          </w:tcPr>
          <w:p w14:paraId="53EA4C89" w14:textId="3A689766" w:rsidR="0052469B" w:rsidRPr="0052469B" w:rsidRDefault="0052469B" w:rsidP="00760AA8">
            <w:pPr>
              <w:rPr>
                <w:rFonts w:eastAsia="DengXian"/>
                <w:lang w:eastAsia="zh-CN"/>
              </w:rPr>
            </w:pPr>
            <w:r>
              <w:rPr>
                <w:rFonts w:eastAsia="DengXian"/>
                <w:lang w:eastAsia="zh-CN"/>
              </w:rPr>
              <w:t>Xiaomi</w:t>
            </w:r>
          </w:p>
        </w:tc>
        <w:tc>
          <w:tcPr>
            <w:tcW w:w="1372" w:type="dxa"/>
          </w:tcPr>
          <w:p w14:paraId="5E871941" w14:textId="5984EDE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FE0CB9E" w14:textId="31DA4DE0"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5077D28D" w14:textId="77777777" w:rsidTr="005E4B39">
        <w:tc>
          <w:tcPr>
            <w:tcW w:w="1479" w:type="dxa"/>
          </w:tcPr>
          <w:p w14:paraId="643582E6" w14:textId="13BA515F" w:rsidR="003B5045" w:rsidRDefault="003B5045" w:rsidP="003B5045">
            <w:pPr>
              <w:rPr>
                <w:rFonts w:eastAsia="DengXian"/>
                <w:lang w:eastAsia="zh-CN"/>
              </w:rPr>
            </w:pPr>
            <w:r>
              <w:rPr>
                <w:rFonts w:eastAsia="Malgun Gothic" w:hint="eastAsia"/>
                <w:lang w:eastAsia="ko-KR"/>
              </w:rPr>
              <w:t>LG</w:t>
            </w:r>
          </w:p>
        </w:tc>
        <w:tc>
          <w:tcPr>
            <w:tcW w:w="1372" w:type="dxa"/>
          </w:tcPr>
          <w:p w14:paraId="73EB9368" w14:textId="6DD07377"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2F830587" w14:textId="70EA80C8" w:rsidR="003B5045" w:rsidRDefault="003B5045" w:rsidP="003B5045">
            <w:pPr>
              <w:rPr>
                <w:rFonts w:eastAsia="DengXian"/>
                <w:lang w:val="en-US" w:eastAsia="zh-CN"/>
              </w:rPr>
            </w:pPr>
            <w:r>
              <w:rPr>
                <w:rFonts w:eastAsia="Malgun Gothic"/>
                <w:lang w:val="en-US" w:eastAsia="ko-KR"/>
              </w:rPr>
              <w:t>Option B. Mostly M=2 suffices in terms of peak bit rate. M=2 can be supported optionally just in case.</w:t>
            </w:r>
          </w:p>
        </w:tc>
      </w:tr>
      <w:tr w:rsidR="0078527C" w14:paraId="1C15E895" w14:textId="77777777" w:rsidTr="005E4B39">
        <w:tc>
          <w:tcPr>
            <w:tcW w:w="1479" w:type="dxa"/>
          </w:tcPr>
          <w:p w14:paraId="59F8543A" w14:textId="14AE53FB" w:rsidR="0078527C" w:rsidRDefault="0078527C" w:rsidP="0078527C">
            <w:pPr>
              <w:rPr>
                <w:rFonts w:eastAsia="Malgun Gothic"/>
                <w:lang w:eastAsia="ko-KR"/>
              </w:rPr>
            </w:pPr>
            <w:r>
              <w:rPr>
                <w:rFonts w:eastAsia="DengXian"/>
                <w:lang w:eastAsia="zh-CN"/>
              </w:rPr>
              <w:t>ZTE</w:t>
            </w:r>
          </w:p>
        </w:tc>
        <w:tc>
          <w:tcPr>
            <w:tcW w:w="1372" w:type="dxa"/>
          </w:tcPr>
          <w:p w14:paraId="26C40997" w14:textId="7ED88C69"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9B0BB80" w14:textId="548F9C3E" w:rsidR="0078527C" w:rsidRDefault="0078527C" w:rsidP="0078527C">
            <w:pPr>
              <w:rPr>
                <w:rFonts w:eastAsia="Malgun Gothic"/>
                <w:lang w:val="en-US" w:eastAsia="ko-KR"/>
              </w:rPr>
            </w:pPr>
            <w:r>
              <w:rPr>
                <w:rFonts w:eastAsia="DengXian"/>
                <w:lang w:val="en-US" w:eastAsia="zh-CN"/>
              </w:rPr>
              <w:t>Option A</w:t>
            </w:r>
          </w:p>
        </w:tc>
      </w:tr>
      <w:tr w:rsidR="00144948" w14:paraId="555847F7" w14:textId="77777777" w:rsidTr="005E4B39">
        <w:tc>
          <w:tcPr>
            <w:tcW w:w="1479" w:type="dxa"/>
          </w:tcPr>
          <w:p w14:paraId="72DB05A8" w14:textId="5AF78C79" w:rsidR="00144948" w:rsidRDefault="00144948" w:rsidP="00144948">
            <w:pPr>
              <w:rPr>
                <w:rFonts w:eastAsia="DengXian"/>
                <w:lang w:eastAsia="zh-CN"/>
              </w:rPr>
            </w:pPr>
            <w:r>
              <w:rPr>
                <w:rFonts w:eastAsia="Malgun Gothic"/>
                <w:lang w:val="en-US" w:eastAsia="ko-KR"/>
              </w:rPr>
              <w:t>Nokia, NSB</w:t>
            </w:r>
          </w:p>
        </w:tc>
        <w:tc>
          <w:tcPr>
            <w:tcW w:w="1372" w:type="dxa"/>
          </w:tcPr>
          <w:p w14:paraId="5774E6DB" w14:textId="65D4E43B" w:rsidR="00144948" w:rsidRDefault="00144948" w:rsidP="00144948">
            <w:pPr>
              <w:tabs>
                <w:tab w:val="left" w:pos="551"/>
              </w:tabs>
              <w:rPr>
                <w:rFonts w:eastAsia="DengXian"/>
                <w:lang w:val="en-US" w:eastAsia="zh-CN"/>
              </w:rPr>
            </w:pPr>
            <w:r>
              <w:rPr>
                <w:rFonts w:eastAsia="Malgun Gothic"/>
                <w:lang w:val="en-US" w:eastAsia="ko-KR"/>
              </w:rPr>
              <w:t>Y</w:t>
            </w:r>
          </w:p>
        </w:tc>
        <w:tc>
          <w:tcPr>
            <w:tcW w:w="6780" w:type="dxa"/>
          </w:tcPr>
          <w:p w14:paraId="3AC93DE5" w14:textId="3344A950" w:rsidR="00144948" w:rsidRDefault="00144948" w:rsidP="00144948">
            <w:pPr>
              <w:rPr>
                <w:rFonts w:eastAsia="DengXian"/>
                <w:lang w:val="en-US" w:eastAsia="zh-CN"/>
              </w:rPr>
            </w:pPr>
            <w:r>
              <w:rPr>
                <w:rFonts w:eastAsia="Malgun Gothic"/>
                <w:lang w:val="en-US" w:eastAsia="ko-KR"/>
              </w:rPr>
              <w:t>Option C. Our preference is not to support 2Rx for FR2 bands. However, if 2 Rx is to be supported then we prefer also to have 2 DL MIMO layers.</w:t>
            </w:r>
          </w:p>
        </w:tc>
      </w:tr>
      <w:tr w:rsidR="00D51F19" w14:paraId="4E716FB5" w14:textId="77777777" w:rsidTr="005E4B39">
        <w:tc>
          <w:tcPr>
            <w:tcW w:w="1479" w:type="dxa"/>
          </w:tcPr>
          <w:p w14:paraId="2FBF7E22" w14:textId="735B35CC"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60569D37" w14:textId="0D2BDACF"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75DA3007" w14:textId="6675E8E0" w:rsidR="00D51F19" w:rsidRDefault="00D51F19" w:rsidP="00D51F19">
            <w:pPr>
              <w:rPr>
                <w:rFonts w:eastAsia="Malgun Gothic"/>
                <w:lang w:val="en-US" w:eastAsia="ko-KR"/>
              </w:rPr>
            </w:pPr>
            <w:r>
              <w:rPr>
                <w:rFonts w:eastAsia="Malgun Gothic"/>
                <w:lang w:val="en-US" w:eastAsia="ko-KR"/>
              </w:rPr>
              <w:t>Lean towards Opt C. The handling for FR2 could be different for FR1.</w:t>
            </w:r>
          </w:p>
        </w:tc>
      </w:tr>
      <w:tr w:rsidR="005F268E" w14:paraId="07136160" w14:textId="77777777" w:rsidTr="005E4B39">
        <w:tc>
          <w:tcPr>
            <w:tcW w:w="1479" w:type="dxa"/>
          </w:tcPr>
          <w:p w14:paraId="392938A8" w14:textId="00363CDF" w:rsidR="005F268E" w:rsidRDefault="005F268E" w:rsidP="00D51F19">
            <w:pPr>
              <w:rPr>
                <w:rFonts w:eastAsia="Malgun Gothic"/>
                <w:lang w:val="en-US" w:eastAsia="ko-KR"/>
              </w:rPr>
            </w:pPr>
            <w:r>
              <w:rPr>
                <w:rFonts w:eastAsia="Malgun Gothic"/>
                <w:lang w:val="en-US" w:eastAsia="ko-KR"/>
              </w:rPr>
              <w:t>Qualcomm</w:t>
            </w:r>
          </w:p>
        </w:tc>
        <w:tc>
          <w:tcPr>
            <w:tcW w:w="1372" w:type="dxa"/>
          </w:tcPr>
          <w:p w14:paraId="7D6F683C" w14:textId="3BC9E7B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35FEB285" w14:textId="3C819B10" w:rsidR="005F268E" w:rsidRDefault="005F268E" w:rsidP="00D51F19">
            <w:pPr>
              <w:rPr>
                <w:rFonts w:eastAsia="Malgun Gothic"/>
                <w:lang w:val="en-US" w:eastAsia="ko-KR"/>
              </w:rPr>
            </w:pPr>
            <w:r>
              <w:rPr>
                <w:rFonts w:eastAsia="Malgun Gothic"/>
                <w:lang w:val="en-US" w:eastAsia="ko-KR"/>
              </w:rPr>
              <w:t>Option C</w:t>
            </w:r>
          </w:p>
        </w:tc>
      </w:tr>
      <w:tr w:rsidR="00BC089F" w14:paraId="2A3258EE" w14:textId="77777777" w:rsidTr="005E4B39">
        <w:tc>
          <w:tcPr>
            <w:tcW w:w="1479" w:type="dxa"/>
          </w:tcPr>
          <w:p w14:paraId="454DEED9" w14:textId="5B2CF6CF" w:rsidR="00BC089F" w:rsidRDefault="00DC04B5" w:rsidP="00BC089F">
            <w:pPr>
              <w:rPr>
                <w:rFonts w:eastAsia="Malgun Gothic"/>
                <w:lang w:val="en-US" w:eastAsia="ko-KR"/>
              </w:rPr>
            </w:pPr>
            <w:r>
              <w:rPr>
                <w:rFonts w:eastAsia="DengXian"/>
                <w:lang w:eastAsia="zh-CN"/>
              </w:rPr>
              <w:t>MediaTek</w:t>
            </w:r>
          </w:p>
        </w:tc>
        <w:tc>
          <w:tcPr>
            <w:tcW w:w="1372" w:type="dxa"/>
          </w:tcPr>
          <w:p w14:paraId="59D0C22A" w14:textId="5FFBEC88"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38B59C1A" w14:textId="5EAE033B" w:rsidR="00BC089F" w:rsidRDefault="00BC089F" w:rsidP="00BC089F">
            <w:pPr>
              <w:rPr>
                <w:rFonts w:eastAsia="Malgun Gothic"/>
                <w:lang w:val="en-US" w:eastAsia="ko-KR"/>
              </w:rPr>
            </w:pPr>
            <w:r>
              <w:rPr>
                <w:lang w:val="en-US"/>
              </w:rPr>
              <w:t>We prefer Option C.</w:t>
            </w:r>
          </w:p>
        </w:tc>
      </w:tr>
      <w:tr w:rsidR="00343C9C" w14:paraId="534CF44F" w14:textId="77777777" w:rsidTr="005E4B39">
        <w:tc>
          <w:tcPr>
            <w:tcW w:w="1479" w:type="dxa"/>
          </w:tcPr>
          <w:p w14:paraId="03E300E1" w14:textId="7196EEEF" w:rsidR="00343C9C" w:rsidRDefault="00343C9C" w:rsidP="00BC089F">
            <w:pPr>
              <w:rPr>
                <w:rFonts w:eastAsia="DengXian"/>
                <w:lang w:eastAsia="zh-CN"/>
              </w:rPr>
            </w:pPr>
            <w:r>
              <w:rPr>
                <w:rFonts w:eastAsia="DengXian"/>
                <w:lang w:eastAsia="zh-CN"/>
              </w:rPr>
              <w:t>Intel</w:t>
            </w:r>
          </w:p>
        </w:tc>
        <w:tc>
          <w:tcPr>
            <w:tcW w:w="1372" w:type="dxa"/>
          </w:tcPr>
          <w:p w14:paraId="36A56C6A" w14:textId="46593D10" w:rsidR="00343C9C" w:rsidRDefault="00343C9C" w:rsidP="00BC089F">
            <w:pPr>
              <w:tabs>
                <w:tab w:val="left" w:pos="551"/>
              </w:tabs>
              <w:rPr>
                <w:rFonts w:eastAsia="DengXian"/>
                <w:lang w:val="en-US" w:eastAsia="zh-CN"/>
              </w:rPr>
            </w:pPr>
            <w:r>
              <w:rPr>
                <w:rFonts w:eastAsia="DengXian"/>
                <w:lang w:val="en-US" w:eastAsia="zh-CN"/>
              </w:rPr>
              <w:t>Y</w:t>
            </w:r>
          </w:p>
        </w:tc>
        <w:tc>
          <w:tcPr>
            <w:tcW w:w="6780" w:type="dxa"/>
          </w:tcPr>
          <w:p w14:paraId="033CEC96" w14:textId="515D9601" w:rsidR="00343C9C" w:rsidRDefault="00343C9C" w:rsidP="00BC089F">
            <w:pPr>
              <w:rPr>
                <w:lang w:val="en-US"/>
              </w:rPr>
            </w:pPr>
            <w:r>
              <w:rPr>
                <w:lang w:val="en-US"/>
              </w:rPr>
              <w:t>Option A or B</w:t>
            </w:r>
            <w:r w:rsidR="00EF2753">
              <w:rPr>
                <w:lang w:val="en-US"/>
              </w:rPr>
              <w:t>; same reason as mentioned by Ericsson.</w:t>
            </w:r>
          </w:p>
        </w:tc>
      </w:tr>
      <w:tr w:rsidR="00371A71" w:rsidRPr="00C73260" w14:paraId="7065E0DB" w14:textId="77777777" w:rsidTr="00371A71">
        <w:tc>
          <w:tcPr>
            <w:tcW w:w="1479" w:type="dxa"/>
          </w:tcPr>
          <w:p w14:paraId="3A62ACC3"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768A884F"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3B9C25E0" w14:textId="21ED0A7C" w:rsidR="00371A71" w:rsidRPr="00371A71" w:rsidRDefault="00371A71" w:rsidP="00685BFD">
            <w:r w:rsidRPr="00371A71">
              <w:t>Option C</w:t>
            </w:r>
          </w:p>
        </w:tc>
      </w:tr>
      <w:tr w:rsidR="0028340C" w:rsidRPr="00C73260" w14:paraId="69341598" w14:textId="77777777" w:rsidTr="00371A71">
        <w:tc>
          <w:tcPr>
            <w:tcW w:w="1479" w:type="dxa"/>
          </w:tcPr>
          <w:p w14:paraId="2911E207" w14:textId="0E2D53F8" w:rsidR="0028340C" w:rsidRDefault="0028340C" w:rsidP="00685BFD">
            <w:pPr>
              <w:rPr>
                <w:rFonts w:eastAsia="DengXian"/>
                <w:lang w:val="en-US" w:eastAsia="zh-CN"/>
              </w:rPr>
            </w:pPr>
            <w:r>
              <w:rPr>
                <w:rFonts w:eastAsia="DengXian" w:hint="eastAsia"/>
                <w:lang w:val="en-US" w:eastAsia="zh-CN"/>
              </w:rPr>
              <w:lastRenderedPageBreak/>
              <w:t>OPPO</w:t>
            </w:r>
          </w:p>
        </w:tc>
        <w:tc>
          <w:tcPr>
            <w:tcW w:w="1372" w:type="dxa"/>
          </w:tcPr>
          <w:p w14:paraId="2E18F6F1" w14:textId="7BFB0C35" w:rsidR="0028340C" w:rsidRDefault="0028340C" w:rsidP="00685BFD">
            <w:pPr>
              <w:tabs>
                <w:tab w:val="left" w:pos="551"/>
              </w:tabs>
              <w:rPr>
                <w:rFonts w:eastAsia="DengXian"/>
                <w:lang w:val="en-US" w:eastAsia="zh-CN"/>
              </w:rPr>
            </w:pPr>
            <w:r>
              <w:rPr>
                <w:rFonts w:eastAsia="DengXian" w:hint="eastAsia"/>
                <w:lang w:val="en-US" w:eastAsia="zh-CN"/>
              </w:rPr>
              <w:t>Y</w:t>
            </w:r>
          </w:p>
        </w:tc>
        <w:tc>
          <w:tcPr>
            <w:tcW w:w="6780" w:type="dxa"/>
          </w:tcPr>
          <w:p w14:paraId="0EC65192" w14:textId="312F50E2" w:rsidR="0028340C" w:rsidRPr="00371A71" w:rsidRDefault="0028340C" w:rsidP="00685BFD">
            <w:r w:rsidRPr="00371A71">
              <w:t>Option C</w:t>
            </w: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宋体"/>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宋体"/>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A50942" w14:textId="401BC4A7" w:rsidR="004E015B" w:rsidRPr="004E015B" w:rsidRDefault="004E015B" w:rsidP="00122D71">
            <w:pPr>
              <w:tabs>
                <w:tab w:val="left" w:pos="551"/>
              </w:tabs>
              <w:rPr>
                <w:rFonts w:eastAsia="DengXian"/>
                <w:lang w:val="en-US" w:eastAsia="zh-CN"/>
              </w:rPr>
            </w:pPr>
            <w:r>
              <w:rPr>
                <w:rFonts w:eastAsia="DengXian"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14802CA" w14:textId="77777777" w:rsidR="005E4B39" w:rsidRDefault="005E4B39" w:rsidP="005E4B39">
            <w:pPr>
              <w:tabs>
                <w:tab w:val="left" w:pos="551"/>
              </w:tabs>
              <w:rPr>
                <w:rFonts w:eastAsia="宋体"/>
                <w:lang w:val="en-US" w:eastAsia="zh-CN"/>
              </w:rPr>
            </w:pPr>
          </w:p>
        </w:tc>
        <w:tc>
          <w:tcPr>
            <w:tcW w:w="6780" w:type="dxa"/>
          </w:tcPr>
          <w:p w14:paraId="229FE729"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宋体"/>
                <w:lang w:eastAsia="zh-CN"/>
              </w:rPr>
            </w:pPr>
            <w:r>
              <w:rPr>
                <w:rFonts w:eastAsia="DengXian" w:hint="eastAsia"/>
                <w:lang w:val="en-US" w:eastAsia="zh-CN"/>
              </w:rPr>
              <w:t>CATT</w:t>
            </w:r>
          </w:p>
        </w:tc>
        <w:tc>
          <w:tcPr>
            <w:tcW w:w="1372" w:type="dxa"/>
          </w:tcPr>
          <w:p w14:paraId="06AEF041" w14:textId="2329FC24" w:rsidR="001E5659" w:rsidRDefault="001E5659" w:rsidP="005E4B39">
            <w:pPr>
              <w:tabs>
                <w:tab w:val="left" w:pos="551"/>
              </w:tabs>
              <w:rPr>
                <w:rFonts w:eastAsia="宋体"/>
                <w:lang w:val="en-US" w:eastAsia="zh-CN"/>
              </w:rPr>
            </w:pPr>
            <w:r>
              <w:rPr>
                <w:rFonts w:eastAsia="DengXian" w:hint="eastAsia"/>
                <w:lang w:val="en-US" w:eastAsia="zh-CN"/>
              </w:rPr>
              <w:t>Y</w:t>
            </w:r>
          </w:p>
        </w:tc>
        <w:tc>
          <w:tcPr>
            <w:tcW w:w="6780" w:type="dxa"/>
          </w:tcPr>
          <w:p w14:paraId="00439854" w14:textId="77777777" w:rsidR="001E5659" w:rsidRDefault="001E5659" w:rsidP="005E4B39">
            <w:pPr>
              <w:jc w:val="both"/>
              <w:rPr>
                <w:rFonts w:eastAsia="DengXian"/>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DengXian"/>
                <w:lang w:val="en-US" w:eastAsia="zh-CN"/>
              </w:rPr>
            </w:pPr>
            <w:r>
              <w:rPr>
                <w:rFonts w:eastAsia="DengXian"/>
                <w:lang w:val="en-US" w:eastAsia="zh-CN"/>
              </w:rPr>
              <w:t>CMCC</w:t>
            </w:r>
          </w:p>
        </w:tc>
        <w:tc>
          <w:tcPr>
            <w:tcW w:w="1372" w:type="dxa"/>
          </w:tcPr>
          <w:p w14:paraId="425AE8AC" w14:textId="3EF319BE"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349CF0F1" w14:textId="77777777" w:rsidR="00867978" w:rsidRDefault="00867978" w:rsidP="005E4B39">
            <w:pPr>
              <w:jc w:val="both"/>
              <w:rPr>
                <w:rFonts w:eastAsia="DengXian"/>
                <w:lang w:val="en-US" w:eastAsia="zh-CN"/>
              </w:rPr>
            </w:pPr>
          </w:p>
        </w:tc>
      </w:tr>
      <w:tr w:rsidR="00760AA8" w:rsidRPr="002D4C45" w14:paraId="260D2245" w14:textId="77777777" w:rsidTr="005E4B39">
        <w:tc>
          <w:tcPr>
            <w:tcW w:w="1479" w:type="dxa"/>
          </w:tcPr>
          <w:p w14:paraId="41521CE8" w14:textId="63EEB7D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062BB9A4" w14:textId="58108E66"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67D7562" w14:textId="77777777" w:rsidR="00760AA8" w:rsidRDefault="00760AA8" w:rsidP="00760AA8">
            <w:pPr>
              <w:jc w:val="both"/>
              <w:rPr>
                <w:rFonts w:eastAsia="DengXian"/>
                <w:lang w:val="en-US" w:eastAsia="zh-CN"/>
              </w:rPr>
            </w:pPr>
          </w:p>
        </w:tc>
      </w:tr>
      <w:tr w:rsidR="006A5615" w:rsidRPr="002D4C45" w14:paraId="7B0B97E4" w14:textId="77777777" w:rsidTr="005E4B39">
        <w:tc>
          <w:tcPr>
            <w:tcW w:w="1479" w:type="dxa"/>
          </w:tcPr>
          <w:p w14:paraId="2EA203BE" w14:textId="3F10F6D4"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766778" w14:textId="08D9F823"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116C1919" w14:textId="77777777" w:rsidR="006A5615" w:rsidRDefault="006A5615" w:rsidP="00760AA8">
            <w:pPr>
              <w:jc w:val="both"/>
              <w:rPr>
                <w:rFonts w:eastAsia="DengXian"/>
                <w:lang w:val="en-US" w:eastAsia="zh-CN"/>
              </w:rPr>
            </w:pPr>
          </w:p>
        </w:tc>
      </w:tr>
      <w:tr w:rsidR="003B5045" w:rsidRPr="002D4C45" w14:paraId="0C8F5073" w14:textId="77777777" w:rsidTr="005E4B39">
        <w:tc>
          <w:tcPr>
            <w:tcW w:w="1479" w:type="dxa"/>
          </w:tcPr>
          <w:p w14:paraId="27A01C20" w14:textId="40B37182" w:rsidR="003B5045" w:rsidRDefault="003B5045" w:rsidP="003B5045">
            <w:pPr>
              <w:rPr>
                <w:rFonts w:eastAsia="DengXian"/>
                <w:lang w:val="en-US" w:eastAsia="zh-CN"/>
              </w:rPr>
            </w:pPr>
            <w:r>
              <w:rPr>
                <w:rFonts w:eastAsia="Malgun Gothic" w:hint="eastAsia"/>
                <w:lang w:eastAsia="ko-KR"/>
              </w:rPr>
              <w:t>LG</w:t>
            </w:r>
          </w:p>
        </w:tc>
        <w:tc>
          <w:tcPr>
            <w:tcW w:w="1372" w:type="dxa"/>
          </w:tcPr>
          <w:p w14:paraId="4463B1D8" w14:textId="3F1669C9" w:rsidR="003B5045" w:rsidRDefault="003B5045" w:rsidP="003B5045">
            <w:pPr>
              <w:tabs>
                <w:tab w:val="left" w:pos="551"/>
              </w:tabs>
              <w:rPr>
                <w:rFonts w:eastAsia="DengXian"/>
                <w:lang w:val="en-US" w:eastAsia="zh-CN"/>
              </w:rPr>
            </w:pPr>
            <w:r>
              <w:rPr>
                <w:rFonts w:eastAsia="Malgun Gothic" w:hint="eastAsia"/>
                <w:lang w:val="en-US" w:eastAsia="ko-KR"/>
              </w:rPr>
              <w:t>N</w:t>
            </w:r>
          </w:p>
        </w:tc>
        <w:tc>
          <w:tcPr>
            <w:tcW w:w="6780" w:type="dxa"/>
          </w:tcPr>
          <w:p w14:paraId="3FAA8A7A" w14:textId="59E50A87" w:rsidR="003B5045" w:rsidRDefault="003B5045" w:rsidP="003B5045">
            <w:pPr>
              <w:jc w:val="both"/>
              <w:rPr>
                <w:rFonts w:eastAsia="DengXian"/>
                <w:lang w:val="en-US" w:eastAsia="zh-CN"/>
              </w:rPr>
            </w:pPr>
            <w:r>
              <w:rPr>
                <w:rFonts w:eastAsia="Malgun Gothic"/>
                <w:lang w:val="en-US" w:eastAsia="ko-KR"/>
              </w:rPr>
              <w:t>Agree with Samsung. Prefer to focus only on what to recommend.</w:t>
            </w:r>
          </w:p>
        </w:tc>
      </w:tr>
      <w:tr w:rsidR="0078527C" w:rsidRPr="002D4C45" w14:paraId="44F17C3C" w14:textId="77777777" w:rsidTr="005E4B39">
        <w:tc>
          <w:tcPr>
            <w:tcW w:w="1479" w:type="dxa"/>
          </w:tcPr>
          <w:p w14:paraId="5B738DBF" w14:textId="455136D1" w:rsidR="0078527C" w:rsidRDefault="0078527C" w:rsidP="0078527C">
            <w:pPr>
              <w:rPr>
                <w:rFonts w:eastAsia="Malgun Gothic"/>
                <w:lang w:eastAsia="ko-KR"/>
              </w:rPr>
            </w:pPr>
            <w:r>
              <w:rPr>
                <w:rFonts w:eastAsia="DengXian"/>
                <w:lang w:val="en-US" w:eastAsia="zh-CN"/>
              </w:rPr>
              <w:lastRenderedPageBreak/>
              <w:t>ZTE</w:t>
            </w:r>
          </w:p>
        </w:tc>
        <w:tc>
          <w:tcPr>
            <w:tcW w:w="1372" w:type="dxa"/>
          </w:tcPr>
          <w:p w14:paraId="7B11C9E7" w14:textId="57B0C378"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747B9AE0" w14:textId="77777777" w:rsidR="0078527C" w:rsidRDefault="0078527C" w:rsidP="0078527C">
            <w:pPr>
              <w:jc w:val="both"/>
              <w:rPr>
                <w:rFonts w:eastAsia="Malgun Gothic"/>
                <w:lang w:val="en-US" w:eastAsia="ko-KR"/>
              </w:rPr>
            </w:pPr>
          </w:p>
        </w:tc>
      </w:tr>
      <w:tr w:rsidR="00A81399" w:rsidRPr="002D4C45" w14:paraId="17AA6606" w14:textId="77777777" w:rsidTr="005E4B39">
        <w:tc>
          <w:tcPr>
            <w:tcW w:w="1479" w:type="dxa"/>
          </w:tcPr>
          <w:p w14:paraId="1CC73096" w14:textId="538DAB5C" w:rsidR="00A81399" w:rsidRDefault="00A81399" w:rsidP="00A81399">
            <w:pPr>
              <w:rPr>
                <w:rFonts w:eastAsia="DengXian"/>
                <w:lang w:val="en-US" w:eastAsia="zh-CN"/>
              </w:rPr>
            </w:pPr>
            <w:r>
              <w:rPr>
                <w:rFonts w:eastAsia="Malgun Gothic"/>
                <w:lang w:val="en-US" w:eastAsia="ko-KR"/>
              </w:rPr>
              <w:t>Nokia, NSB</w:t>
            </w:r>
          </w:p>
        </w:tc>
        <w:tc>
          <w:tcPr>
            <w:tcW w:w="1372" w:type="dxa"/>
          </w:tcPr>
          <w:p w14:paraId="209FA82A" w14:textId="7CF3DBBC"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28030A2F" w14:textId="77777777" w:rsidR="00A81399" w:rsidRDefault="00A81399" w:rsidP="00A81399">
            <w:pPr>
              <w:jc w:val="both"/>
              <w:rPr>
                <w:rFonts w:eastAsia="Malgun Gothic"/>
                <w:lang w:val="en-US" w:eastAsia="ko-KR"/>
              </w:rPr>
            </w:pPr>
          </w:p>
        </w:tc>
      </w:tr>
      <w:tr w:rsidR="00D51F19" w:rsidRPr="002D4C45" w14:paraId="27155A43" w14:textId="77777777" w:rsidTr="005E4B39">
        <w:tc>
          <w:tcPr>
            <w:tcW w:w="1479" w:type="dxa"/>
          </w:tcPr>
          <w:p w14:paraId="7D105014" w14:textId="10894327" w:rsidR="00D51F19" w:rsidRDefault="00D51F19" w:rsidP="00A81399">
            <w:pPr>
              <w:rPr>
                <w:rFonts w:eastAsia="Malgun Gothic"/>
                <w:lang w:val="en-US" w:eastAsia="ko-KR"/>
              </w:rPr>
            </w:pPr>
            <w:r>
              <w:rPr>
                <w:rFonts w:eastAsia="Malgun Gothic"/>
                <w:lang w:val="en-US" w:eastAsia="ko-KR"/>
              </w:rPr>
              <w:t>FUTUREWEI4</w:t>
            </w:r>
          </w:p>
        </w:tc>
        <w:tc>
          <w:tcPr>
            <w:tcW w:w="1372" w:type="dxa"/>
          </w:tcPr>
          <w:p w14:paraId="75DCFD68" w14:textId="7CE1D767" w:rsidR="00D51F19" w:rsidRDefault="00D51F19" w:rsidP="00A81399">
            <w:pPr>
              <w:tabs>
                <w:tab w:val="left" w:pos="551"/>
              </w:tabs>
              <w:rPr>
                <w:rFonts w:eastAsia="Yu Mincho"/>
                <w:lang w:val="en-US" w:eastAsia="ja-JP"/>
              </w:rPr>
            </w:pPr>
            <w:r>
              <w:rPr>
                <w:rFonts w:eastAsia="Yu Mincho"/>
                <w:lang w:val="en-US" w:eastAsia="ja-JP"/>
              </w:rPr>
              <w:t>Y</w:t>
            </w:r>
          </w:p>
        </w:tc>
        <w:tc>
          <w:tcPr>
            <w:tcW w:w="6780" w:type="dxa"/>
          </w:tcPr>
          <w:p w14:paraId="39F27F95" w14:textId="680D53F8" w:rsidR="00D51F19" w:rsidRDefault="00D51F19" w:rsidP="00A81399">
            <w:pPr>
              <w:jc w:val="both"/>
              <w:rPr>
                <w:rFonts w:eastAsia="Malgun Gothic"/>
                <w:lang w:val="en-US" w:eastAsia="ko-KR"/>
              </w:rPr>
            </w:pPr>
            <w:r>
              <w:rPr>
                <w:rFonts w:eastAsia="Malgun Gothic"/>
                <w:lang w:val="en-US" w:eastAsia="ko-KR"/>
              </w:rPr>
              <w:t>It is likely that some secondary techniques may need to get decided at RAN, so it is best to not recommend this one.</w:t>
            </w:r>
          </w:p>
        </w:tc>
      </w:tr>
      <w:tr w:rsidR="005F268E" w:rsidRPr="002D4C45" w14:paraId="4518B1D2" w14:textId="77777777" w:rsidTr="005E4B39">
        <w:tc>
          <w:tcPr>
            <w:tcW w:w="1479" w:type="dxa"/>
          </w:tcPr>
          <w:p w14:paraId="025DAD75" w14:textId="79257B40" w:rsidR="005F268E" w:rsidRDefault="005F268E" w:rsidP="00A81399">
            <w:pPr>
              <w:rPr>
                <w:rFonts w:eastAsia="Malgun Gothic"/>
                <w:lang w:val="en-US" w:eastAsia="ko-KR"/>
              </w:rPr>
            </w:pPr>
            <w:r>
              <w:rPr>
                <w:rFonts w:eastAsia="Malgun Gothic"/>
                <w:lang w:val="en-US" w:eastAsia="ko-KR"/>
              </w:rPr>
              <w:t>Qualcomm</w:t>
            </w:r>
          </w:p>
        </w:tc>
        <w:tc>
          <w:tcPr>
            <w:tcW w:w="1372" w:type="dxa"/>
          </w:tcPr>
          <w:p w14:paraId="5ED405FE" w14:textId="2DF6355F" w:rsidR="005F268E" w:rsidRDefault="005F268E" w:rsidP="00A81399">
            <w:pPr>
              <w:tabs>
                <w:tab w:val="left" w:pos="551"/>
              </w:tabs>
              <w:rPr>
                <w:rFonts w:eastAsia="Yu Mincho"/>
                <w:lang w:val="en-US" w:eastAsia="ja-JP"/>
              </w:rPr>
            </w:pPr>
            <w:r>
              <w:rPr>
                <w:rFonts w:eastAsia="Yu Mincho"/>
                <w:lang w:val="en-US" w:eastAsia="ja-JP"/>
              </w:rPr>
              <w:t>Y</w:t>
            </w:r>
          </w:p>
        </w:tc>
        <w:tc>
          <w:tcPr>
            <w:tcW w:w="6780" w:type="dxa"/>
          </w:tcPr>
          <w:p w14:paraId="06F6CCBA" w14:textId="77777777" w:rsidR="005F268E" w:rsidRDefault="005F268E" w:rsidP="00A81399">
            <w:pPr>
              <w:jc w:val="both"/>
              <w:rPr>
                <w:rFonts w:eastAsia="Malgun Gothic"/>
                <w:lang w:val="en-US" w:eastAsia="ko-KR"/>
              </w:rPr>
            </w:pPr>
          </w:p>
        </w:tc>
      </w:tr>
      <w:tr w:rsidR="00C624FF" w:rsidRPr="002D4C45" w14:paraId="27D3FAE2" w14:textId="77777777" w:rsidTr="005E4B39">
        <w:tc>
          <w:tcPr>
            <w:tcW w:w="1479" w:type="dxa"/>
          </w:tcPr>
          <w:p w14:paraId="3A9C9C2E" w14:textId="69A62B80" w:rsidR="00C624FF" w:rsidRDefault="00C624FF" w:rsidP="00A81399">
            <w:pPr>
              <w:rPr>
                <w:rFonts w:eastAsia="Malgun Gothic"/>
                <w:lang w:val="en-US" w:eastAsia="ko-KR"/>
              </w:rPr>
            </w:pPr>
            <w:r>
              <w:rPr>
                <w:rFonts w:eastAsia="Malgun Gothic"/>
                <w:lang w:val="en-US" w:eastAsia="ko-KR"/>
              </w:rPr>
              <w:t>Intel</w:t>
            </w:r>
          </w:p>
        </w:tc>
        <w:tc>
          <w:tcPr>
            <w:tcW w:w="1372" w:type="dxa"/>
          </w:tcPr>
          <w:p w14:paraId="252051AD" w14:textId="26DFBA39" w:rsidR="00C624FF" w:rsidRDefault="00C624FF" w:rsidP="00A81399">
            <w:pPr>
              <w:tabs>
                <w:tab w:val="left" w:pos="551"/>
              </w:tabs>
              <w:rPr>
                <w:rFonts w:eastAsia="Yu Mincho"/>
                <w:lang w:val="en-US" w:eastAsia="ja-JP"/>
              </w:rPr>
            </w:pPr>
            <w:r>
              <w:rPr>
                <w:rFonts w:eastAsia="Yu Mincho"/>
                <w:lang w:val="en-US" w:eastAsia="ja-JP"/>
              </w:rPr>
              <w:t>Y</w:t>
            </w:r>
          </w:p>
        </w:tc>
        <w:tc>
          <w:tcPr>
            <w:tcW w:w="6780" w:type="dxa"/>
          </w:tcPr>
          <w:p w14:paraId="63EA1FD4" w14:textId="77777777" w:rsidR="00C624FF" w:rsidRDefault="00C624FF" w:rsidP="00A81399">
            <w:pPr>
              <w:jc w:val="both"/>
              <w:rPr>
                <w:rFonts w:eastAsia="Malgun Gothic"/>
                <w:lang w:val="en-US" w:eastAsia="ko-KR"/>
              </w:rPr>
            </w:pPr>
          </w:p>
        </w:tc>
      </w:tr>
      <w:tr w:rsidR="00371A71" w:rsidRPr="00C73260" w14:paraId="3AAB97FA" w14:textId="77777777" w:rsidTr="00371A71">
        <w:tc>
          <w:tcPr>
            <w:tcW w:w="1479" w:type="dxa"/>
          </w:tcPr>
          <w:p w14:paraId="6691E94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06AF3F7C"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0C2320BD" w14:textId="77777777" w:rsidR="00371A71" w:rsidRPr="00C73260" w:rsidRDefault="00371A71" w:rsidP="00685BFD">
            <w:pPr>
              <w:rPr>
                <w:b/>
                <w:bCs/>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w:t>
            </w:r>
            <w:proofErr w:type="spellStart"/>
            <w:r>
              <w:rPr>
                <w:rFonts w:eastAsia="DengXian"/>
                <w:lang w:val="en-US" w:eastAsia="zh-CN"/>
              </w:rPr>
              <w:t>subframe</w:t>
            </w:r>
            <w:proofErr w:type="spellEnd"/>
            <w:r>
              <w:rPr>
                <w:rFonts w:eastAsia="DengXian"/>
                <w:lang w:val="en-US" w:eastAsia="zh-CN"/>
              </w:rPr>
              <w:t xml:space="preserv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lastRenderedPageBreak/>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RedCap UEs, then FD-FDD should also be supported in the specification for RedCap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aa"/>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DengXian"/>
                <w:lang w:eastAsia="zh-CN"/>
              </w:rPr>
            </w:pPr>
            <w:r>
              <w:rPr>
                <w:rFonts w:eastAsia="DengXian"/>
                <w:lang w:eastAsia="zh-CN"/>
              </w:rPr>
              <w:t>Ericsson</w:t>
            </w:r>
          </w:p>
        </w:tc>
        <w:tc>
          <w:tcPr>
            <w:tcW w:w="1372" w:type="dxa"/>
          </w:tcPr>
          <w:p w14:paraId="2BC554EF" w14:textId="34297D5F" w:rsidR="00A62F6B" w:rsidRDefault="00122D71" w:rsidP="001B61F0">
            <w:pPr>
              <w:tabs>
                <w:tab w:val="left" w:pos="551"/>
              </w:tabs>
              <w:rPr>
                <w:rFonts w:eastAsia="DengXian"/>
                <w:lang w:val="en-US" w:eastAsia="zh-CN"/>
              </w:rPr>
            </w:pPr>
            <w:r>
              <w:rPr>
                <w:rFonts w:eastAsia="DengXian"/>
                <w:lang w:val="en-US" w:eastAsia="zh-CN"/>
              </w:rPr>
              <w:t>Y</w:t>
            </w:r>
          </w:p>
        </w:tc>
        <w:tc>
          <w:tcPr>
            <w:tcW w:w="6780" w:type="dxa"/>
          </w:tcPr>
          <w:p w14:paraId="4C582C1E" w14:textId="379E22FD" w:rsidR="00A62F6B" w:rsidRDefault="00122D71" w:rsidP="001B61F0">
            <w:pPr>
              <w:jc w:val="both"/>
              <w:rPr>
                <w:rFonts w:eastAsia="宋体"/>
                <w:lang w:val="en-US" w:eastAsia="zh-CN"/>
              </w:rPr>
            </w:pPr>
            <w:r>
              <w:rPr>
                <w:rFonts w:eastAsia="宋体"/>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DengXian"/>
                <w:lang w:eastAsia="zh-CN"/>
              </w:rPr>
            </w:pPr>
            <w:r>
              <w:rPr>
                <w:rFonts w:eastAsia="DengXian" w:hint="eastAsia"/>
                <w:lang w:eastAsia="zh-CN"/>
              </w:rPr>
              <w:t>v</w:t>
            </w:r>
            <w:r>
              <w:rPr>
                <w:rFonts w:eastAsia="DengXian"/>
                <w:lang w:eastAsia="zh-CN"/>
              </w:rPr>
              <w:t>ivo</w:t>
            </w:r>
          </w:p>
        </w:tc>
        <w:tc>
          <w:tcPr>
            <w:tcW w:w="1372" w:type="dxa"/>
          </w:tcPr>
          <w:p w14:paraId="58C4529B" w14:textId="77777777" w:rsidR="004E015B" w:rsidRDefault="004E015B" w:rsidP="001B61F0">
            <w:pPr>
              <w:tabs>
                <w:tab w:val="left" w:pos="551"/>
              </w:tabs>
              <w:rPr>
                <w:rFonts w:eastAsia="DengXian"/>
                <w:lang w:val="en-US" w:eastAsia="zh-CN"/>
              </w:rPr>
            </w:pPr>
          </w:p>
        </w:tc>
        <w:tc>
          <w:tcPr>
            <w:tcW w:w="6780" w:type="dxa"/>
          </w:tcPr>
          <w:p w14:paraId="7EA1E0B1" w14:textId="43B6BAF7" w:rsidR="004E015B" w:rsidRDefault="004E015B" w:rsidP="001B61F0">
            <w:pPr>
              <w:jc w:val="both"/>
              <w:rPr>
                <w:rFonts w:eastAsia="宋体"/>
                <w:lang w:val="en-US" w:eastAsia="zh-CN"/>
              </w:rPr>
            </w:pPr>
            <w:r>
              <w:rPr>
                <w:rFonts w:eastAsia="宋体"/>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DengXian"/>
                <w:lang w:eastAsia="zh-CN"/>
              </w:rPr>
            </w:pPr>
            <w:r>
              <w:rPr>
                <w:rFonts w:eastAsia="DengXian" w:hint="eastAsia"/>
                <w:lang w:val="en-US" w:eastAsia="zh-CN"/>
              </w:rPr>
              <w:t>CATT</w:t>
            </w:r>
          </w:p>
        </w:tc>
        <w:tc>
          <w:tcPr>
            <w:tcW w:w="1372" w:type="dxa"/>
          </w:tcPr>
          <w:p w14:paraId="52B1EC09" w14:textId="10BBFE18" w:rsidR="001E5659" w:rsidRDefault="001E5659" w:rsidP="001B61F0">
            <w:pPr>
              <w:tabs>
                <w:tab w:val="left" w:pos="551"/>
              </w:tabs>
              <w:rPr>
                <w:rFonts w:eastAsia="DengXian"/>
                <w:lang w:val="en-US" w:eastAsia="zh-CN"/>
              </w:rPr>
            </w:pPr>
            <w:r>
              <w:rPr>
                <w:rFonts w:eastAsia="DengXian" w:hint="eastAsia"/>
                <w:lang w:val="en-US" w:eastAsia="zh-CN"/>
              </w:rPr>
              <w:t>Y</w:t>
            </w:r>
          </w:p>
        </w:tc>
        <w:tc>
          <w:tcPr>
            <w:tcW w:w="6780" w:type="dxa"/>
          </w:tcPr>
          <w:p w14:paraId="0EB8FC60" w14:textId="170FA741" w:rsidR="001E5659" w:rsidRDefault="001E5659" w:rsidP="001B61F0">
            <w:pPr>
              <w:jc w:val="both"/>
              <w:rPr>
                <w:rFonts w:eastAsia="宋体"/>
                <w:lang w:val="en-US" w:eastAsia="zh-CN"/>
              </w:rPr>
            </w:pPr>
            <w:r>
              <w:rPr>
                <w:rFonts w:eastAsia="宋体" w:hint="eastAsia"/>
                <w:lang w:val="en-US" w:eastAsia="zh-CN"/>
              </w:rPr>
              <w:t>We can live with this for the sake of progress.</w:t>
            </w:r>
          </w:p>
        </w:tc>
      </w:tr>
      <w:tr w:rsidR="00760AA8" w14:paraId="7F60C8ED" w14:textId="77777777" w:rsidTr="00EF49AB">
        <w:tc>
          <w:tcPr>
            <w:tcW w:w="1479" w:type="dxa"/>
          </w:tcPr>
          <w:p w14:paraId="04C66624" w14:textId="03ED3F67"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4A492BA6" w14:textId="3FA5F84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741C5E76" w14:textId="77777777" w:rsidR="00760AA8" w:rsidRDefault="00760AA8" w:rsidP="00760AA8">
            <w:pPr>
              <w:jc w:val="both"/>
              <w:rPr>
                <w:rFonts w:eastAsia="宋体"/>
                <w:lang w:val="en-US" w:eastAsia="zh-CN"/>
              </w:rPr>
            </w:pPr>
          </w:p>
        </w:tc>
      </w:tr>
      <w:tr w:rsidR="006A5615" w14:paraId="6080D216" w14:textId="77777777" w:rsidTr="00EF49AB">
        <w:tc>
          <w:tcPr>
            <w:tcW w:w="1479" w:type="dxa"/>
          </w:tcPr>
          <w:p w14:paraId="7E52DA3E" w14:textId="4E80003F"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B8B68A5" w14:textId="1F9655AB"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3E3A5FFA" w14:textId="77777777" w:rsidR="006A5615" w:rsidRDefault="006A5615" w:rsidP="00760AA8">
            <w:pPr>
              <w:jc w:val="both"/>
              <w:rPr>
                <w:rFonts w:eastAsia="宋体"/>
                <w:lang w:val="en-US" w:eastAsia="zh-CN"/>
              </w:rPr>
            </w:pPr>
          </w:p>
        </w:tc>
      </w:tr>
      <w:tr w:rsidR="003B5045" w14:paraId="1A7FB3B7" w14:textId="77777777" w:rsidTr="00EF49AB">
        <w:tc>
          <w:tcPr>
            <w:tcW w:w="1479" w:type="dxa"/>
          </w:tcPr>
          <w:p w14:paraId="34B4C232" w14:textId="593DE066" w:rsidR="003B5045" w:rsidRDefault="003B5045" w:rsidP="003B5045">
            <w:pPr>
              <w:rPr>
                <w:rFonts w:eastAsia="DengXian"/>
                <w:lang w:val="en-US" w:eastAsia="zh-CN"/>
              </w:rPr>
            </w:pPr>
            <w:r>
              <w:rPr>
                <w:rFonts w:eastAsia="Malgun Gothic" w:hint="eastAsia"/>
                <w:lang w:eastAsia="ko-KR"/>
              </w:rPr>
              <w:t>LG</w:t>
            </w:r>
          </w:p>
        </w:tc>
        <w:tc>
          <w:tcPr>
            <w:tcW w:w="1372" w:type="dxa"/>
          </w:tcPr>
          <w:p w14:paraId="158ABCBA" w14:textId="35D6A06B"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676E6C4" w14:textId="77777777" w:rsidR="003B5045" w:rsidRDefault="003B5045" w:rsidP="003B5045">
            <w:pPr>
              <w:jc w:val="both"/>
              <w:rPr>
                <w:rFonts w:eastAsia="宋体"/>
                <w:lang w:val="en-US" w:eastAsia="zh-CN"/>
              </w:rPr>
            </w:pPr>
          </w:p>
        </w:tc>
      </w:tr>
      <w:tr w:rsidR="0078527C" w14:paraId="3E8F78F2" w14:textId="77777777" w:rsidTr="00EF49AB">
        <w:tc>
          <w:tcPr>
            <w:tcW w:w="1479" w:type="dxa"/>
          </w:tcPr>
          <w:p w14:paraId="269038B8" w14:textId="699E918A" w:rsidR="0078527C" w:rsidRDefault="0078527C" w:rsidP="0078527C">
            <w:pPr>
              <w:rPr>
                <w:rFonts w:eastAsia="Malgun Gothic"/>
                <w:lang w:eastAsia="ko-KR"/>
              </w:rPr>
            </w:pPr>
            <w:r>
              <w:rPr>
                <w:rFonts w:eastAsia="DengXian"/>
                <w:lang w:eastAsia="zh-CN"/>
              </w:rPr>
              <w:t>ZTE</w:t>
            </w:r>
          </w:p>
        </w:tc>
        <w:tc>
          <w:tcPr>
            <w:tcW w:w="1372" w:type="dxa"/>
          </w:tcPr>
          <w:p w14:paraId="05DCBB52" w14:textId="0342380C"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000AEF6B" w14:textId="77777777" w:rsidR="0078527C" w:rsidRDefault="0078527C" w:rsidP="0078527C">
            <w:pPr>
              <w:jc w:val="both"/>
              <w:rPr>
                <w:rFonts w:eastAsia="宋体"/>
                <w:lang w:val="en-US" w:eastAsia="zh-CN"/>
              </w:rPr>
            </w:pPr>
          </w:p>
        </w:tc>
      </w:tr>
      <w:tr w:rsidR="00A81399" w14:paraId="70FFF991" w14:textId="77777777" w:rsidTr="00EF49AB">
        <w:tc>
          <w:tcPr>
            <w:tcW w:w="1479" w:type="dxa"/>
          </w:tcPr>
          <w:p w14:paraId="1289B9A4" w14:textId="33372C38" w:rsidR="00A81399" w:rsidRDefault="00A81399" w:rsidP="00A81399">
            <w:pPr>
              <w:rPr>
                <w:rFonts w:eastAsia="DengXian"/>
                <w:lang w:eastAsia="zh-CN"/>
              </w:rPr>
            </w:pPr>
            <w:r>
              <w:rPr>
                <w:rFonts w:eastAsia="Malgun Gothic"/>
                <w:lang w:val="en-US" w:eastAsia="ko-KR"/>
              </w:rPr>
              <w:lastRenderedPageBreak/>
              <w:t>Nokia, NSB</w:t>
            </w:r>
          </w:p>
        </w:tc>
        <w:tc>
          <w:tcPr>
            <w:tcW w:w="1372" w:type="dxa"/>
          </w:tcPr>
          <w:p w14:paraId="48A37DA1" w14:textId="66A82A39"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4317540B" w14:textId="77777777" w:rsidR="00A81399" w:rsidRDefault="00A81399" w:rsidP="00A81399">
            <w:pPr>
              <w:jc w:val="both"/>
              <w:rPr>
                <w:rFonts w:eastAsia="宋体"/>
                <w:lang w:val="en-US" w:eastAsia="zh-CN"/>
              </w:rPr>
            </w:pPr>
          </w:p>
        </w:tc>
      </w:tr>
      <w:tr w:rsidR="003230FB" w14:paraId="5A24F859" w14:textId="77777777" w:rsidTr="00EF49AB">
        <w:tc>
          <w:tcPr>
            <w:tcW w:w="1479" w:type="dxa"/>
          </w:tcPr>
          <w:p w14:paraId="2CB8ECC1" w14:textId="5E029A04" w:rsidR="003230FB" w:rsidRDefault="003230FB" w:rsidP="003230FB">
            <w:pPr>
              <w:rPr>
                <w:rFonts w:eastAsia="Malgun Gothic"/>
                <w:lang w:val="en-US" w:eastAsia="ko-KR"/>
              </w:rPr>
            </w:pPr>
            <w:r>
              <w:rPr>
                <w:rFonts w:eastAsia="DengXian"/>
                <w:lang w:eastAsia="zh-CN"/>
              </w:rPr>
              <w:t>SONY</w:t>
            </w:r>
          </w:p>
        </w:tc>
        <w:tc>
          <w:tcPr>
            <w:tcW w:w="1372" w:type="dxa"/>
          </w:tcPr>
          <w:p w14:paraId="4D5F6F85" w14:textId="24DB740E" w:rsidR="003230FB" w:rsidRDefault="003230FB" w:rsidP="003230FB">
            <w:pPr>
              <w:tabs>
                <w:tab w:val="left" w:pos="551"/>
              </w:tabs>
              <w:rPr>
                <w:rFonts w:eastAsia="Yu Mincho"/>
                <w:lang w:val="en-US" w:eastAsia="ja-JP"/>
              </w:rPr>
            </w:pPr>
            <w:r>
              <w:rPr>
                <w:rFonts w:eastAsia="DengXian"/>
                <w:lang w:val="en-US" w:eastAsia="zh-CN"/>
              </w:rPr>
              <w:t>Y</w:t>
            </w:r>
          </w:p>
        </w:tc>
        <w:tc>
          <w:tcPr>
            <w:tcW w:w="6780" w:type="dxa"/>
          </w:tcPr>
          <w:p w14:paraId="61461F20" w14:textId="12000672" w:rsidR="003230FB" w:rsidRDefault="003230FB" w:rsidP="003230FB">
            <w:pPr>
              <w:jc w:val="both"/>
              <w:rPr>
                <w:rFonts w:eastAsia="宋体"/>
                <w:lang w:val="en-US" w:eastAsia="zh-CN"/>
              </w:rPr>
            </w:pPr>
            <w:r>
              <w:rPr>
                <w:rFonts w:eastAsia="宋体"/>
                <w:lang w:val="en-US" w:eastAsia="zh-CN"/>
              </w:rPr>
              <w:t>Agree with Sierra Wireless (above) that the cost savings for a multi-band HD-FDD device are significant, so the results that have been obtained for single-band devices only tell half the story. We think that there should be support for HD-FDD in the specifications.</w:t>
            </w:r>
          </w:p>
        </w:tc>
      </w:tr>
      <w:tr w:rsidR="00D51F19" w14:paraId="267A0968" w14:textId="77777777" w:rsidTr="00EF49AB">
        <w:tc>
          <w:tcPr>
            <w:tcW w:w="1479" w:type="dxa"/>
          </w:tcPr>
          <w:p w14:paraId="39E5540A" w14:textId="41CCEAE4" w:rsidR="00D51F19" w:rsidRDefault="00D51F19" w:rsidP="00D51F19">
            <w:pPr>
              <w:rPr>
                <w:rFonts w:eastAsia="DengXian"/>
                <w:lang w:eastAsia="zh-CN"/>
              </w:rPr>
            </w:pPr>
            <w:r>
              <w:rPr>
                <w:rFonts w:eastAsia="Malgun Gothic"/>
                <w:lang w:val="en-US" w:eastAsia="ko-KR"/>
              </w:rPr>
              <w:t>FUTUREWEI4</w:t>
            </w:r>
          </w:p>
        </w:tc>
        <w:tc>
          <w:tcPr>
            <w:tcW w:w="1372" w:type="dxa"/>
          </w:tcPr>
          <w:p w14:paraId="2DD5D2D5" w14:textId="6D5BFBA6" w:rsidR="00D51F19" w:rsidRDefault="00D51F19" w:rsidP="00D51F19">
            <w:pPr>
              <w:tabs>
                <w:tab w:val="left" w:pos="551"/>
              </w:tabs>
              <w:rPr>
                <w:rFonts w:eastAsia="DengXian"/>
                <w:lang w:val="en-US" w:eastAsia="zh-CN"/>
              </w:rPr>
            </w:pPr>
            <w:r>
              <w:rPr>
                <w:rFonts w:eastAsia="Yu Mincho"/>
                <w:lang w:val="en-US" w:eastAsia="ja-JP"/>
              </w:rPr>
              <w:t>N</w:t>
            </w:r>
          </w:p>
        </w:tc>
        <w:tc>
          <w:tcPr>
            <w:tcW w:w="6780" w:type="dxa"/>
          </w:tcPr>
          <w:p w14:paraId="7CD212CD" w14:textId="77777777" w:rsidR="00D51F19" w:rsidRDefault="00D51F19" w:rsidP="00D51F19">
            <w:pPr>
              <w:jc w:val="both"/>
              <w:rPr>
                <w:rFonts w:eastAsia="DengXian"/>
                <w:lang w:val="en-US" w:eastAsia="zh-CN"/>
              </w:rPr>
            </w:pPr>
            <w:r>
              <w:rPr>
                <w:rFonts w:eastAsia="DengXian"/>
                <w:lang w:val="en-US" w:eastAsia="zh-CN"/>
              </w:rPr>
              <w:t>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p w14:paraId="7F060EFD" w14:textId="22283A49" w:rsidR="00D51F19" w:rsidRDefault="00D51F19" w:rsidP="00D51F19">
            <w:pPr>
              <w:jc w:val="both"/>
              <w:rPr>
                <w:rFonts w:eastAsia="宋体"/>
                <w:lang w:val="en-US" w:eastAsia="zh-CN"/>
              </w:rPr>
            </w:pPr>
            <w:r>
              <w:rPr>
                <w:rFonts w:eastAsia="宋体"/>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14:paraId="0E007E9D" w14:textId="77777777" w:rsidTr="00EF49AB">
        <w:tc>
          <w:tcPr>
            <w:tcW w:w="1479" w:type="dxa"/>
          </w:tcPr>
          <w:p w14:paraId="4148FF79" w14:textId="3AE22188" w:rsidR="005F268E" w:rsidRDefault="005F268E" w:rsidP="00D51F19">
            <w:pPr>
              <w:rPr>
                <w:rFonts w:eastAsia="Malgun Gothic"/>
                <w:lang w:val="en-US" w:eastAsia="ko-KR"/>
              </w:rPr>
            </w:pPr>
            <w:r>
              <w:rPr>
                <w:rFonts w:eastAsia="Malgun Gothic"/>
                <w:lang w:val="en-US" w:eastAsia="ko-KR"/>
              </w:rPr>
              <w:t>Qualcomm</w:t>
            </w:r>
          </w:p>
        </w:tc>
        <w:tc>
          <w:tcPr>
            <w:tcW w:w="1372" w:type="dxa"/>
          </w:tcPr>
          <w:p w14:paraId="287D9F19" w14:textId="102D35DA" w:rsidR="005F268E" w:rsidRDefault="005F268E" w:rsidP="00D51F19">
            <w:pPr>
              <w:tabs>
                <w:tab w:val="left" w:pos="551"/>
              </w:tabs>
              <w:rPr>
                <w:rFonts w:eastAsia="Yu Mincho"/>
                <w:lang w:val="en-US" w:eastAsia="ja-JP"/>
              </w:rPr>
            </w:pPr>
            <w:r>
              <w:rPr>
                <w:rFonts w:eastAsia="Yu Mincho"/>
                <w:lang w:val="en-US" w:eastAsia="ja-JP"/>
              </w:rPr>
              <w:t>Y</w:t>
            </w:r>
          </w:p>
        </w:tc>
        <w:tc>
          <w:tcPr>
            <w:tcW w:w="6780" w:type="dxa"/>
          </w:tcPr>
          <w:p w14:paraId="764D4943" w14:textId="77777777" w:rsidR="005F268E" w:rsidRDefault="005F268E" w:rsidP="00D51F19">
            <w:pPr>
              <w:jc w:val="both"/>
              <w:rPr>
                <w:rFonts w:eastAsia="DengXian"/>
                <w:lang w:val="en-US" w:eastAsia="zh-CN"/>
              </w:rPr>
            </w:pPr>
          </w:p>
        </w:tc>
      </w:tr>
      <w:tr w:rsidR="007028C1" w14:paraId="6241131D" w14:textId="77777777" w:rsidTr="00EF49AB">
        <w:tc>
          <w:tcPr>
            <w:tcW w:w="1479" w:type="dxa"/>
          </w:tcPr>
          <w:p w14:paraId="5C573F8F" w14:textId="01D166CE" w:rsidR="007028C1" w:rsidRDefault="007028C1" w:rsidP="00D51F19">
            <w:pPr>
              <w:rPr>
                <w:rFonts w:eastAsia="Malgun Gothic"/>
                <w:lang w:val="en-US" w:eastAsia="ko-KR"/>
              </w:rPr>
            </w:pPr>
            <w:r>
              <w:rPr>
                <w:rFonts w:eastAsia="Malgun Gothic"/>
                <w:lang w:val="en-US" w:eastAsia="ko-KR"/>
              </w:rPr>
              <w:t>Intel</w:t>
            </w:r>
          </w:p>
        </w:tc>
        <w:tc>
          <w:tcPr>
            <w:tcW w:w="1372" w:type="dxa"/>
          </w:tcPr>
          <w:p w14:paraId="1A2E29AB" w14:textId="59618C74" w:rsidR="007028C1" w:rsidRDefault="007028C1" w:rsidP="00D51F19">
            <w:pPr>
              <w:tabs>
                <w:tab w:val="left" w:pos="551"/>
              </w:tabs>
              <w:rPr>
                <w:rFonts w:eastAsia="Yu Mincho"/>
                <w:lang w:val="en-US" w:eastAsia="ja-JP"/>
              </w:rPr>
            </w:pPr>
            <w:r>
              <w:rPr>
                <w:rFonts w:eastAsia="Yu Mincho"/>
                <w:lang w:val="en-US" w:eastAsia="ja-JP"/>
              </w:rPr>
              <w:t>Y</w:t>
            </w:r>
          </w:p>
        </w:tc>
        <w:tc>
          <w:tcPr>
            <w:tcW w:w="6780" w:type="dxa"/>
          </w:tcPr>
          <w:p w14:paraId="78013AFE" w14:textId="77777777" w:rsidR="007028C1" w:rsidRDefault="007028C1" w:rsidP="00D51F19">
            <w:pPr>
              <w:jc w:val="both"/>
              <w:rPr>
                <w:rFonts w:eastAsia="DengXian"/>
                <w:lang w:val="en-US" w:eastAsia="zh-CN"/>
              </w:rPr>
            </w:pPr>
          </w:p>
        </w:tc>
      </w:tr>
      <w:tr w:rsidR="00371A71" w:rsidRPr="00C73260" w14:paraId="58842248" w14:textId="77777777" w:rsidTr="00371A71">
        <w:tc>
          <w:tcPr>
            <w:tcW w:w="1479" w:type="dxa"/>
          </w:tcPr>
          <w:p w14:paraId="1DB7F71D"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358FD2A0"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9901BB7" w14:textId="77777777" w:rsidR="00371A71" w:rsidRPr="00C73260" w:rsidRDefault="00371A71" w:rsidP="00685BFD">
            <w:pPr>
              <w:rPr>
                <w:b/>
                <w:bCs/>
              </w:rPr>
            </w:pPr>
          </w:p>
        </w:tc>
      </w:tr>
      <w:tr w:rsidR="00C24B33" w:rsidRPr="00C73260" w14:paraId="551BCDB4" w14:textId="77777777" w:rsidTr="00371A71">
        <w:tc>
          <w:tcPr>
            <w:tcW w:w="1479" w:type="dxa"/>
          </w:tcPr>
          <w:p w14:paraId="159EED64" w14:textId="3ADE9648" w:rsidR="00C24B33" w:rsidRDefault="00C24B33" w:rsidP="00C24B33">
            <w:pPr>
              <w:rPr>
                <w:rFonts w:eastAsia="DengXian"/>
                <w:lang w:val="en-US" w:eastAsia="zh-CN"/>
              </w:rPr>
            </w:pPr>
            <w:r>
              <w:rPr>
                <w:rFonts w:eastAsia="DengXian"/>
                <w:lang w:val="en-US" w:eastAsia="zh-CN"/>
              </w:rPr>
              <w:t>Sierra Wireless</w:t>
            </w:r>
          </w:p>
        </w:tc>
        <w:tc>
          <w:tcPr>
            <w:tcW w:w="1372" w:type="dxa"/>
          </w:tcPr>
          <w:p w14:paraId="0D05DF5C" w14:textId="08381676" w:rsidR="00C24B33" w:rsidRDefault="00C24B33" w:rsidP="00C24B33">
            <w:pPr>
              <w:tabs>
                <w:tab w:val="left" w:pos="551"/>
              </w:tabs>
              <w:rPr>
                <w:rFonts w:eastAsia="DengXian"/>
                <w:lang w:val="en-US" w:eastAsia="zh-CN"/>
              </w:rPr>
            </w:pPr>
            <w:r>
              <w:rPr>
                <w:rFonts w:eastAsia="DengXian"/>
                <w:lang w:val="en-US" w:eastAsia="zh-CN"/>
              </w:rPr>
              <w:t>Y</w:t>
            </w:r>
          </w:p>
        </w:tc>
        <w:tc>
          <w:tcPr>
            <w:tcW w:w="6780" w:type="dxa"/>
          </w:tcPr>
          <w:p w14:paraId="6AC25939" w14:textId="77777777" w:rsidR="00C24B33" w:rsidRDefault="00C24B33" w:rsidP="00C24B33">
            <w:pPr>
              <w:jc w:val="both"/>
              <w:rPr>
                <w:rFonts w:eastAsia="DengXian"/>
                <w:lang w:val="en-US" w:eastAsia="zh-CN"/>
              </w:rPr>
            </w:pPr>
            <w:r>
              <w:rPr>
                <w:rFonts w:eastAsia="DengXian"/>
                <w:lang w:val="en-US" w:eastAsia="zh-CN"/>
              </w:rPr>
              <w:t>We do not see the need to decide these (</w:t>
            </w:r>
            <w:r w:rsidRPr="00337DB6">
              <w:rPr>
                <w:rFonts w:eastAsia="DengXian"/>
                <w:lang w:val="en-US" w:eastAsia="zh-CN"/>
              </w:rPr>
              <w:t>Half-duplex, processing time, and modulation</w:t>
            </w:r>
            <w:r>
              <w:rPr>
                <w:rFonts w:eastAsia="DengXian"/>
                <w:lang w:val="en-US" w:eastAsia="zh-CN"/>
              </w:rPr>
              <w:t xml:space="preserve">) as a package since they are not technically interrelated. </w:t>
            </w:r>
          </w:p>
          <w:p w14:paraId="35569195" w14:textId="3CE5CDED" w:rsidR="00C24B33" w:rsidRPr="00C73260" w:rsidRDefault="00C24B33" w:rsidP="00C24B33">
            <w:pPr>
              <w:rPr>
                <w:b/>
                <w:bCs/>
              </w:rPr>
            </w:pPr>
            <w:r>
              <w:rPr>
                <w:rFonts w:eastAsia="DengXian"/>
                <w:lang w:val="en-US" w:eastAsia="zh-CN"/>
              </w:rPr>
              <w:t xml:space="preserve">Also, since </w:t>
            </w:r>
            <w:r w:rsidRPr="00337DB6">
              <w:rPr>
                <w:rFonts w:eastAsia="DengXian"/>
                <w:lang w:val="en-US" w:eastAsia="zh-CN"/>
              </w:rPr>
              <w:t xml:space="preserve">Half-duplex </w:t>
            </w:r>
            <w:r>
              <w:rPr>
                <w:rFonts w:eastAsia="DengXian"/>
                <w:lang w:val="en-US" w:eastAsia="zh-CN"/>
              </w:rPr>
              <w:t>cost saving accumulate across bands (as agreed), when you consider a typical multi-band device, half duplex will provide more saving than what has been captured.</w:t>
            </w: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 xml:space="preserve">t the cost of increasing the scheduling complexity of </w:t>
            </w:r>
            <w:proofErr w:type="spellStart"/>
            <w:r w:rsidR="006D0755">
              <w:rPr>
                <w:rFonts w:eastAsia="DengXian" w:hint="eastAsia"/>
                <w:lang w:val="en-US" w:eastAsia="zh-CN"/>
              </w:rPr>
              <w:t>gNB</w:t>
            </w:r>
            <w:proofErr w:type="spellEnd"/>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lastRenderedPageBreak/>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w:t>
            </w:r>
            <w:proofErr w:type="spellStart"/>
            <w:r>
              <w:rPr>
                <w:lang w:val="en-US"/>
              </w:rPr>
              <w:t>gNB</w:t>
            </w:r>
            <w:proofErr w:type="spellEnd"/>
            <w:r>
              <w:rPr>
                <w:lang w:val="en-US"/>
              </w:rPr>
              <w:t xml:space="preserve">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宋体"/>
                <w:lang w:eastAsia="zh-CN"/>
              </w:rPr>
            </w:pPr>
            <w:r>
              <w:rPr>
                <w:rFonts w:eastAsia="宋体"/>
                <w:lang w:eastAsia="zh-CN"/>
              </w:rPr>
              <w:t>Ericsson</w:t>
            </w:r>
          </w:p>
        </w:tc>
        <w:tc>
          <w:tcPr>
            <w:tcW w:w="1372" w:type="dxa"/>
          </w:tcPr>
          <w:p w14:paraId="5678F63E" w14:textId="36BB8412" w:rsidR="003F0BC4" w:rsidRDefault="00122D71" w:rsidP="006C14B7">
            <w:pPr>
              <w:tabs>
                <w:tab w:val="left" w:pos="551"/>
              </w:tabs>
              <w:rPr>
                <w:rFonts w:eastAsia="宋体"/>
                <w:lang w:val="en-US" w:eastAsia="zh-CN"/>
              </w:rPr>
            </w:pPr>
            <w:r>
              <w:rPr>
                <w:rFonts w:eastAsia="宋体"/>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3A2C5752" w14:textId="0884466E" w:rsidR="004E015B" w:rsidRDefault="004E015B" w:rsidP="006C14B7">
            <w:pPr>
              <w:tabs>
                <w:tab w:val="left" w:pos="551"/>
              </w:tabs>
              <w:rPr>
                <w:rFonts w:eastAsia="宋体"/>
                <w:lang w:val="en-US" w:eastAsia="zh-CN"/>
              </w:rPr>
            </w:pPr>
          </w:p>
        </w:tc>
        <w:tc>
          <w:tcPr>
            <w:tcW w:w="6780" w:type="dxa"/>
          </w:tcPr>
          <w:p w14:paraId="521EB75C" w14:textId="0ED46839" w:rsidR="004E015B" w:rsidRPr="004E015B" w:rsidRDefault="000C487C" w:rsidP="006C14B7">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宋体"/>
                <w:lang w:eastAsia="zh-CN"/>
              </w:rPr>
            </w:pPr>
            <w:r>
              <w:rPr>
                <w:rFonts w:eastAsia="宋体" w:hint="eastAsia"/>
                <w:lang w:eastAsia="zh-CN"/>
              </w:rPr>
              <w:lastRenderedPageBreak/>
              <w:t>S</w:t>
            </w:r>
            <w:r>
              <w:rPr>
                <w:rFonts w:eastAsia="宋体"/>
                <w:lang w:eastAsia="zh-CN"/>
              </w:rPr>
              <w:t>amsung</w:t>
            </w:r>
          </w:p>
        </w:tc>
        <w:tc>
          <w:tcPr>
            <w:tcW w:w="1372" w:type="dxa"/>
          </w:tcPr>
          <w:p w14:paraId="6A84DA28" w14:textId="77777777" w:rsidR="005E4B39" w:rsidRDefault="005E4B39" w:rsidP="005E4B39">
            <w:pPr>
              <w:tabs>
                <w:tab w:val="left" w:pos="551"/>
              </w:tabs>
              <w:rPr>
                <w:rFonts w:eastAsia="宋体"/>
                <w:lang w:val="en-US" w:eastAsia="zh-CN"/>
              </w:rPr>
            </w:pPr>
          </w:p>
        </w:tc>
        <w:tc>
          <w:tcPr>
            <w:tcW w:w="6780" w:type="dxa"/>
          </w:tcPr>
          <w:p w14:paraId="05B22187" w14:textId="77777777" w:rsidR="005E4B39" w:rsidRDefault="005E4B39" w:rsidP="005E4B39">
            <w:pPr>
              <w:spacing w:after="0"/>
              <w:jc w:val="both"/>
              <w:rPr>
                <w:rFonts w:eastAsia="DengXian"/>
                <w:lang w:val="en-US" w:eastAsia="zh-CN"/>
              </w:rPr>
            </w:pPr>
            <w:r>
              <w:rPr>
                <w:rFonts w:eastAsia="DengXian"/>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宋体"/>
                <w:lang w:eastAsia="zh-CN"/>
              </w:rPr>
            </w:pPr>
            <w:r>
              <w:rPr>
                <w:rFonts w:eastAsia="DengXian" w:hint="eastAsia"/>
                <w:lang w:val="en-US" w:eastAsia="zh-CN"/>
              </w:rPr>
              <w:t>CATT</w:t>
            </w:r>
          </w:p>
        </w:tc>
        <w:tc>
          <w:tcPr>
            <w:tcW w:w="1372" w:type="dxa"/>
          </w:tcPr>
          <w:p w14:paraId="113FBC32" w14:textId="3FDE62F2" w:rsidR="001E5659" w:rsidRDefault="001E5659" w:rsidP="005E4B39">
            <w:pPr>
              <w:tabs>
                <w:tab w:val="left" w:pos="551"/>
              </w:tabs>
              <w:rPr>
                <w:rFonts w:eastAsia="宋体"/>
                <w:lang w:val="en-US" w:eastAsia="zh-CN"/>
              </w:rPr>
            </w:pPr>
            <w:r>
              <w:rPr>
                <w:rFonts w:eastAsia="DengXian" w:hint="eastAsia"/>
                <w:lang w:val="en-US" w:eastAsia="zh-CN"/>
              </w:rPr>
              <w:t>N</w:t>
            </w:r>
          </w:p>
        </w:tc>
        <w:tc>
          <w:tcPr>
            <w:tcW w:w="6780" w:type="dxa"/>
          </w:tcPr>
          <w:p w14:paraId="5186A851" w14:textId="77777777" w:rsidR="001E5659" w:rsidRDefault="001E5659" w:rsidP="001B2FEB">
            <w:r>
              <w:rPr>
                <w:rFonts w:eastAsia="DengXian"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DengXian"/>
                <w:lang w:eastAsia="zh-CN"/>
              </w:rPr>
            </w:pPr>
            <w:r>
              <w:rPr>
                <w:rFonts w:hint="eastAsia"/>
              </w:rPr>
              <w:t xml:space="preserve">The most important reason is that the cost reduction of this feature is </w:t>
            </w:r>
            <w:r>
              <w:rPr>
                <w:rFonts w:eastAsia="DengXian" w:hint="eastAsia"/>
                <w:lang w:eastAsia="zh-CN"/>
              </w:rPr>
              <w:t>marginal</w:t>
            </w:r>
            <w:r>
              <w:rPr>
                <w:rFonts w:hint="eastAsia"/>
              </w:rPr>
              <w:t xml:space="preserve">. According to the evaluation results averaged from all companies, only </w:t>
            </w:r>
            <w:r w:rsidRPr="001E2742">
              <w:rPr>
                <w:rFonts w:eastAsia="DengXian" w:hint="eastAsia"/>
                <w:sz w:val="22"/>
                <w:lang w:eastAsia="zh-CN"/>
              </w:rPr>
              <w:t>~2</w:t>
            </w:r>
            <w:r>
              <w:rPr>
                <w:rFonts w:hint="eastAsia"/>
              </w:rPr>
              <w:t xml:space="preserve">% cost reduction can be achieved when combined with the reduced BW and Rx antenna. Note that, this is the </w:t>
            </w:r>
            <w:r w:rsidRPr="00460672">
              <w:rPr>
                <w:rFonts w:eastAsia="DengXian"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DengXian" w:hint="eastAsia"/>
                <w:lang w:eastAsia="zh-CN"/>
              </w:rPr>
              <w:t xml:space="preserve"> It does not deserve more </w:t>
            </w:r>
            <w:r w:rsidRPr="001E2742">
              <w:rPr>
                <w:rFonts w:eastAsia="DengXian"/>
                <w:lang w:eastAsia="zh-CN"/>
              </w:rPr>
              <w:t>precious</w:t>
            </w:r>
            <w:r>
              <w:rPr>
                <w:rFonts w:eastAsia="DengXian" w:hint="eastAsia"/>
                <w:lang w:eastAsia="zh-CN"/>
              </w:rPr>
              <w:t xml:space="preserve"> discussion time </w:t>
            </w:r>
            <w:r>
              <w:rPr>
                <w:rFonts w:eastAsia="DengXian"/>
                <w:lang w:eastAsia="zh-CN"/>
              </w:rPr>
              <w:t>which</w:t>
            </w:r>
            <w:r>
              <w:rPr>
                <w:rFonts w:eastAsia="DengXian"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DengXian"/>
                <w:lang w:val="en-US" w:eastAsia="zh-CN"/>
              </w:rPr>
            </w:pPr>
            <w:r>
              <w:rPr>
                <w:rFonts w:hint="eastAsia"/>
              </w:rPr>
              <w:t>We do not agree with comments that the impact to the network is small.</w:t>
            </w:r>
            <w:r>
              <w:rPr>
                <w:rFonts w:eastAsia="DengXian" w:hint="eastAsia"/>
                <w:lang w:eastAsia="zh-CN"/>
              </w:rPr>
              <w:t xml:space="preserve"> I</w:t>
            </w:r>
            <w:r>
              <w:rPr>
                <w:rFonts w:hint="eastAsia"/>
              </w:rPr>
              <w:t>ntroducing</w:t>
            </w:r>
            <w:r>
              <w:rPr>
                <w:rFonts w:eastAsia="DengXian" w:hint="eastAsia"/>
                <w:lang w:eastAsia="zh-CN"/>
              </w:rPr>
              <w:t xml:space="preserve"> a new</w:t>
            </w:r>
            <w:r>
              <w:rPr>
                <w:rFonts w:hint="eastAsia"/>
              </w:rPr>
              <w:t xml:space="preserve"> relaxed processing capability will </w:t>
            </w:r>
            <w:r w:rsidRPr="001E5659">
              <w:t>definitely</w:t>
            </w:r>
            <w:r>
              <w:rPr>
                <w:rFonts w:eastAsia="DengXian" w:hint="eastAsia"/>
                <w:lang w:eastAsia="zh-CN"/>
              </w:rPr>
              <w:t xml:space="preserve"> </w:t>
            </w:r>
            <w:r>
              <w:rPr>
                <w:rFonts w:hint="eastAsia"/>
              </w:rPr>
              <w:t xml:space="preserve">increase the scheduling complexity from the network side. </w:t>
            </w:r>
            <w:r>
              <w:rPr>
                <w:rFonts w:eastAsia="DengXian" w:hint="eastAsia"/>
                <w:lang w:eastAsia="zh-CN"/>
              </w:rPr>
              <w:t>I</w:t>
            </w:r>
            <w:r>
              <w:rPr>
                <w:rFonts w:hint="eastAsia"/>
              </w:rPr>
              <w:t xml:space="preserve">t will be </w:t>
            </w:r>
            <w:r>
              <w:rPr>
                <w:rFonts w:eastAsia="DengXian" w:hint="eastAsia"/>
                <w:lang w:eastAsia="zh-CN"/>
              </w:rPr>
              <w:t xml:space="preserve">more </w:t>
            </w:r>
            <w:r>
              <w:rPr>
                <w:rFonts w:hint="eastAsia"/>
              </w:rPr>
              <w:t xml:space="preserve">difficult for the </w:t>
            </w:r>
            <w:proofErr w:type="spellStart"/>
            <w:r>
              <w:rPr>
                <w:rFonts w:hint="eastAsia"/>
              </w:rPr>
              <w:t>gNB</w:t>
            </w:r>
            <w:proofErr w:type="spellEnd"/>
            <w:r>
              <w:rPr>
                <w:rFonts w:hint="eastAsia"/>
              </w:rPr>
              <w:t xml:space="preserve"> to perform proper scheduling, where the flexibility, efficiency, and more importantly the</w:t>
            </w:r>
            <w:r w:rsidRPr="000C36FA">
              <w:rPr>
                <w:rFonts w:hint="eastAsia"/>
              </w:rPr>
              <w:t xml:space="preserve"> </w:t>
            </w:r>
            <w:r>
              <w:rPr>
                <w:rFonts w:hint="eastAsia"/>
              </w:rPr>
              <w:t xml:space="preserve">fairness among </w:t>
            </w:r>
            <w:r>
              <w:rPr>
                <w:rFonts w:eastAsia="DengXian" w:hint="eastAsia"/>
                <w:lang w:eastAsia="zh-CN"/>
              </w:rPr>
              <w:t xml:space="preserve">3 </w:t>
            </w:r>
            <w:r>
              <w:rPr>
                <w:rFonts w:hint="eastAsia"/>
              </w:rPr>
              <w:t>different capability UEs are need to be taken into consideration.</w:t>
            </w:r>
            <w:r w:rsidRPr="000C36FA">
              <w:rPr>
                <w:rFonts w:hint="eastAsia"/>
              </w:rPr>
              <w:t xml:space="preserve"> </w:t>
            </w:r>
          </w:p>
        </w:tc>
      </w:tr>
      <w:tr w:rsidR="00760AA8" w:rsidRPr="002D4C45" w14:paraId="10BB6430" w14:textId="77777777" w:rsidTr="005E4B39">
        <w:tc>
          <w:tcPr>
            <w:tcW w:w="1479" w:type="dxa"/>
          </w:tcPr>
          <w:p w14:paraId="5405247F" w14:textId="123451E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64560509" w14:textId="07288C81" w:rsidR="00760AA8" w:rsidRDefault="00760AA8" w:rsidP="00760AA8">
            <w:pPr>
              <w:tabs>
                <w:tab w:val="left" w:pos="551"/>
              </w:tabs>
              <w:rPr>
                <w:rFonts w:eastAsia="DengXian"/>
                <w:lang w:val="en-US" w:eastAsia="zh-CN"/>
              </w:rPr>
            </w:pPr>
            <w:r>
              <w:rPr>
                <w:rFonts w:eastAsia="Yu Mincho"/>
                <w:lang w:val="en-US" w:eastAsia="ja-JP"/>
              </w:rPr>
              <w:t>N</w:t>
            </w:r>
          </w:p>
        </w:tc>
        <w:tc>
          <w:tcPr>
            <w:tcW w:w="6780" w:type="dxa"/>
          </w:tcPr>
          <w:p w14:paraId="530C0F7F" w14:textId="77777777" w:rsidR="00760AA8" w:rsidRDefault="00760AA8" w:rsidP="00760AA8">
            <w:pPr>
              <w:rPr>
                <w:rFonts w:eastAsia="DengXian"/>
                <w:lang w:val="en-US" w:eastAsia="zh-CN"/>
              </w:rPr>
            </w:pPr>
          </w:p>
        </w:tc>
      </w:tr>
      <w:tr w:rsidR="003B5045" w:rsidRPr="002D4C45" w14:paraId="79401473" w14:textId="77777777" w:rsidTr="005E4B39">
        <w:tc>
          <w:tcPr>
            <w:tcW w:w="1479" w:type="dxa"/>
          </w:tcPr>
          <w:p w14:paraId="03FAFACB" w14:textId="4A9FFEE6" w:rsidR="003B5045" w:rsidRDefault="003B5045" w:rsidP="003B5045">
            <w:pPr>
              <w:rPr>
                <w:rFonts w:eastAsia="Yu Mincho"/>
                <w:lang w:val="en-US" w:eastAsia="ja-JP"/>
              </w:rPr>
            </w:pPr>
            <w:r>
              <w:rPr>
                <w:rFonts w:eastAsia="Malgun Gothic" w:hint="eastAsia"/>
                <w:lang w:eastAsia="ko-KR"/>
              </w:rPr>
              <w:t>LG</w:t>
            </w:r>
          </w:p>
        </w:tc>
        <w:tc>
          <w:tcPr>
            <w:tcW w:w="1372" w:type="dxa"/>
          </w:tcPr>
          <w:p w14:paraId="4E73E9CE" w14:textId="77028AA7"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FDD562E" w14:textId="77777777" w:rsidR="003B5045" w:rsidRDefault="003B5045" w:rsidP="003B5045">
            <w:pPr>
              <w:rPr>
                <w:rFonts w:eastAsia="DengXian"/>
                <w:lang w:val="en-US" w:eastAsia="zh-CN"/>
              </w:rPr>
            </w:pPr>
          </w:p>
        </w:tc>
      </w:tr>
      <w:tr w:rsidR="0078527C" w:rsidRPr="002D4C45" w14:paraId="50E59EB9" w14:textId="77777777" w:rsidTr="005E4B39">
        <w:tc>
          <w:tcPr>
            <w:tcW w:w="1479" w:type="dxa"/>
          </w:tcPr>
          <w:p w14:paraId="7386B368" w14:textId="3631A8F3" w:rsidR="0078527C" w:rsidRDefault="0078527C" w:rsidP="0078527C">
            <w:pPr>
              <w:rPr>
                <w:rFonts w:eastAsia="Malgun Gothic"/>
                <w:lang w:eastAsia="ko-KR"/>
              </w:rPr>
            </w:pPr>
            <w:r>
              <w:rPr>
                <w:rFonts w:eastAsia="宋体"/>
                <w:lang w:eastAsia="zh-CN"/>
              </w:rPr>
              <w:t>ZTE</w:t>
            </w:r>
          </w:p>
        </w:tc>
        <w:tc>
          <w:tcPr>
            <w:tcW w:w="1372" w:type="dxa"/>
          </w:tcPr>
          <w:p w14:paraId="119D8F33" w14:textId="2A2B4D04" w:rsidR="0078527C" w:rsidRDefault="0078527C" w:rsidP="0078527C">
            <w:pPr>
              <w:tabs>
                <w:tab w:val="left" w:pos="551"/>
              </w:tabs>
              <w:rPr>
                <w:rFonts w:eastAsia="Malgun Gothic"/>
                <w:lang w:val="en-US" w:eastAsia="ko-KR"/>
              </w:rPr>
            </w:pPr>
            <w:r>
              <w:rPr>
                <w:rFonts w:eastAsia="宋体"/>
                <w:lang w:val="en-US" w:eastAsia="zh-CN"/>
              </w:rPr>
              <w:t>Y</w:t>
            </w:r>
          </w:p>
        </w:tc>
        <w:tc>
          <w:tcPr>
            <w:tcW w:w="6780" w:type="dxa"/>
          </w:tcPr>
          <w:p w14:paraId="648B5916" w14:textId="77777777" w:rsidR="0078527C" w:rsidRDefault="0078527C" w:rsidP="0078527C">
            <w:pPr>
              <w:rPr>
                <w:rFonts w:eastAsia="DengXian"/>
                <w:lang w:val="en-US" w:eastAsia="zh-CN"/>
              </w:rPr>
            </w:pPr>
          </w:p>
        </w:tc>
      </w:tr>
      <w:tr w:rsidR="002860A0" w:rsidRPr="002D4C45" w14:paraId="38CDE091" w14:textId="77777777" w:rsidTr="005E4B39">
        <w:tc>
          <w:tcPr>
            <w:tcW w:w="1479" w:type="dxa"/>
          </w:tcPr>
          <w:p w14:paraId="14FAD10C" w14:textId="56EAB9E3" w:rsidR="002860A0" w:rsidRDefault="002860A0" w:rsidP="002860A0">
            <w:pPr>
              <w:rPr>
                <w:rFonts w:eastAsia="宋体"/>
                <w:lang w:eastAsia="zh-CN"/>
              </w:rPr>
            </w:pPr>
            <w:r>
              <w:rPr>
                <w:rFonts w:eastAsia="Malgun Gothic"/>
                <w:lang w:val="en-US" w:eastAsia="ko-KR"/>
              </w:rPr>
              <w:t>Nokia, NSB</w:t>
            </w:r>
          </w:p>
        </w:tc>
        <w:tc>
          <w:tcPr>
            <w:tcW w:w="1372" w:type="dxa"/>
          </w:tcPr>
          <w:p w14:paraId="7532845C" w14:textId="05EA0B84" w:rsidR="002860A0" w:rsidRDefault="002860A0" w:rsidP="002860A0">
            <w:pPr>
              <w:tabs>
                <w:tab w:val="left" w:pos="551"/>
              </w:tabs>
              <w:rPr>
                <w:rFonts w:eastAsia="宋体"/>
                <w:lang w:val="en-US" w:eastAsia="zh-CN"/>
              </w:rPr>
            </w:pPr>
            <w:r>
              <w:rPr>
                <w:rFonts w:eastAsia="Yu Mincho"/>
                <w:lang w:val="en-US" w:eastAsia="ja-JP"/>
              </w:rPr>
              <w:t>N</w:t>
            </w:r>
          </w:p>
        </w:tc>
        <w:tc>
          <w:tcPr>
            <w:tcW w:w="6780" w:type="dxa"/>
          </w:tcPr>
          <w:p w14:paraId="2E0CB6CF" w14:textId="7EC87674" w:rsidR="002860A0" w:rsidRDefault="002860A0" w:rsidP="002860A0">
            <w:pPr>
              <w:rPr>
                <w:rFonts w:eastAsia="DengXian"/>
                <w:lang w:val="en-US" w:eastAsia="zh-CN"/>
              </w:rPr>
            </w:pPr>
            <w:r>
              <w:rPr>
                <w:rFonts w:eastAsia="DengXian"/>
                <w:lang w:val="en-US" w:eastAsia="zh-CN"/>
              </w:rPr>
              <w:t>The cost reduction in combination with other techniques is too small to justify recommending N1/N2 relaxation.</w:t>
            </w:r>
          </w:p>
        </w:tc>
      </w:tr>
      <w:tr w:rsidR="00FC6889" w:rsidRPr="002D4C45" w14:paraId="706260AB" w14:textId="77777777" w:rsidTr="005E4B39">
        <w:tc>
          <w:tcPr>
            <w:tcW w:w="1479" w:type="dxa"/>
          </w:tcPr>
          <w:p w14:paraId="3206518C" w14:textId="12845279" w:rsidR="00FC6889" w:rsidRDefault="00FC6889" w:rsidP="00FC6889">
            <w:pPr>
              <w:rPr>
                <w:rFonts w:eastAsia="Malgun Gothic"/>
                <w:lang w:val="en-US" w:eastAsia="ko-KR"/>
              </w:rPr>
            </w:pPr>
            <w:r>
              <w:rPr>
                <w:rFonts w:eastAsia="宋体"/>
                <w:lang w:eastAsia="zh-CN"/>
              </w:rPr>
              <w:t>SONY</w:t>
            </w:r>
          </w:p>
        </w:tc>
        <w:tc>
          <w:tcPr>
            <w:tcW w:w="1372" w:type="dxa"/>
          </w:tcPr>
          <w:p w14:paraId="377347B2" w14:textId="795CB89B" w:rsidR="00FC6889" w:rsidRDefault="00FC6889" w:rsidP="00FC6889">
            <w:pPr>
              <w:tabs>
                <w:tab w:val="left" w:pos="551"/>
              </w:tabs>
              <w:rPr>
                <w:rFonts w:eastAsia="Yu Mincho"/>
                <w:lang w:val="en-US" w:eastAsia="ja-JP"/>
              </w:rPr>
            </w:pPr>
            <w:r>
              <w:rPr>
                <w:rFonts w:eastAsia="宋体"/>
                <w:lang w:val="en-US" w:eastAsia="zh-CN"/>
              </w:rPr>
              <w:t>N</w:t>
            </w:r>
          </w:p>
        </w:tc>
        <w:tc>
          <w:tcPr>
            <w:tcW w:w="6780" w:type="dxa"/>
          </w:tcPr>
          <w:p w14:paraId="5C92375A" w14:textId="029F20CD" w:rsidR="00FC6889" w:rsidRDefault="00FC6889" w:rsidP="00873719">
            <w:pPr>
              <w:tabs>
                <w:tab w:val="center" w:pos="3282"/>
              </w:tabs>
              <w:rPr>
                <w:rFonts w:eastAsia="DengXian"/>
                <w:lang w:val="en-US" w:eastAsia="zh-CN"/>
              </w:rPr>
            </w:pPr>
            <w:r>
              <w:rPr>
                <w:lang w:val="en-US"/>
              </w:rPr>
              <w:t>Cost saving not significant.</w:t>
            </w:r>
            <w:r w:rsidR="00873719">
              <w:rPr>
                <w:lang w:val="en-US"/>
              </w:rPr>
              <w:tab/>
            </w:r>
          </w:p>
        </w:tc>
      </w:tr>
      <w:tr w:rsidR="00873719" w:rsidRPr="002D4C45" w14:paraId="06B022F6" w14:textId="77777777" w:rsidTr="005E4B39">
        <w:tc>
          <w:tcPr>
            <w:tcW w:w="1479" w:type="dxa"/>
          </w:tcPr>
          <w:p w14:paraId="7DE0328D" w14:textId="1656625D" w:rsidR="00873719" w:rsidRDefault="00873719" w:rsidP="00873719">
            <w:pPr>
              <w:rPr>
                <w:rFonts w:eastAsia="宋体"/>
                <w:lang w:eastAsia="zh-CN"/>
              </w:rPr>
            </w:pPr>
            <w:r>
              <w:rPr>
                <w:rFonts w:eastAsia="Malgun Gothic"/>
                <w:lang w:val="en-US" w:eastAsia="ko-KR"/>
              </w:rPr>
              <w:t>FUTUREWEI4</w:t>
            </w:r>
          </w:p>
        </w:tc>
        <w:tc>
          <w:tcPr>
            <w:tcW w:w="1372" w:type="dxa"/>
          </w:tcPr>
          <w:p w14:paraId="1D005338" w14:textId="77777777" w:rsidR="00873719" w:rsidRDefault="00873719" w:rsidP="00873719">
            <w:pPr>
              <w:tabs>
                <w:tab w:val="left" w:pos="551"/>
              </w:tabs>
              <w:rPr>
                <w:rFonts w:eastAsia="宋体"/>
                <w:lang w:val="en-US" w:eastAsia="zh-CN"/>
              </w:rPr>
            </w:pPr>
          </w:p>
        </w:tc>
        <w:tc>
          <w:tcPr>
            <w:tcW w:w="6780" w:type="dxa"/>
          </w:tcPr>
          <w:p w14:paraId="308558E5" w14:textId="0B083EB0" w:rsidR="00873719" w:rsidRDefault="00873719" w:rsidP="00873719">
            <w:pPr>
              <w:tabs>
                <w:tab w:val="center" w:pos="3282"/>
              </w:tabs>
              <w:rPr>
                <w:lang w:val="en-US"/>
              </w:rPr>
            </w:pPr>
            <w:r>
              <w:rPr>
                <w:rFonts w:eastAsia="宋体"/>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rsidRPr="002D4C45" w14:paraId="768B9E08" w14:textId="77777777" w:rsidTr="005E4B39">
        <w:tc>
          <w:tcPr>
            <w:tcW w:w="1479" w:type="dxa"/>
          </w:tcPr>
          <w:p w14:paraId="4225A753" w14:textId="77FBFFE6" w:rsidR="005F268E" w:rsidRDefault="005F268E" w:rsidP="00873719">
            <w:pPr>
              <w:rPr>
                <w:rFonts w:eastAsia="Malgun Gothic"/>
                <w:lang w:val="en-US" w:eastAsia="ko-KR"/>
              </w:rPr>
            </w:pPr>
            <w:r>
              <w:rPr>
                <w:rFonts w:eastAsia="Malgun Gothic"/>
                <w:lang w:val="en-US" w:eastAsia="ko-KR"/>
              </w:rPr>
              <w:t>Qualcomm</w:t>
            </w:r>
          </w:p>
        </w:tc>
        <w:tc>
          <w:tcPr>
            <w:tcW w:w="1372" w:type="dxa"/>
          </w:tcPr>
          <w:p w14:paraId="3990EE53" w14:textId="5967B20F" w:rsidR="005F268E" w:rsidRDefault="00720C26" w:rsidP="00873719">
            <w:pPr>
              <w:tabs>
                <w:tab w:val="left" w:pos="551"/>
              </w:tabs>
              <w:rPr>
                <w:rFonts w:eastAsia="宋体"/>
                <w:lang w:val="en-US" w:eastAsia="zh-CN"/>
              </w:rPr>
            </w:pPr>
            <w:r>
              <w:rPr>
                <w:rFonts w:eastAsia="宋体"/>
                <w:lang w:val="en-US" w:eastAsia="zh-CN"/>
              </w:rPr>
              <w:t>N</w:t>
            </w:r>
          </w:p>
        </w:tc>
        <w:tc>
          <w:tcPr>
            <w:tcW w:w="6780" w:type="dxa"/>
          </w:tcPr>
          <w:p w14:paraId="0813B176" w14:textId="034A3D67" w:rsidR="005F268E" w:rsidRDefault="00720C26" w:rsidP="00873719">
            <w:pPr>
              <w:tabs>
                <w:tab w:val="center" w:pos="3282"/>
              </w:tabs>
              <w:rPr>
                <w:rFonts w:eastAsia="宋体"/>
                <w:lang w:val="en-US" w:eastAsia="zh-CN"/>
              </w:rPr>
            </w:pPr>
            <w:r>
              <w:rPr>
                <w:rFonts w:eastAsia="宋体"/>
                <w:lang w:val="en-US" w:eastAsia="zh-CN"/>
              </w:rPr>
              <w:t xml:space="preserve">Agree with </w:t>
            </w:r>
            <w:proofErr w:type="spellStart"/>
            <w:r>
              <w:rPr>
                <w:rFonts w:eastAsia="宋体"/>
                <w:lang w:val="en-US" w:eastAsia="zh-CN"/>
              </w:rPr>
              <w:t>Ercisson</w:t>
            </w:r>
            <w:proofErr w:type="spellEnd"/>
            <w:r>
              <w:rPr>
                <w:rFonts w:eastAsia="宋体"/>
                <w:lang w:val="en-US" w:eastAsia="zh-CN"/>
              </w:rPr>
              <w:t>, Samsung and CATT</w:t>
            </w:r>
          </w:p>
        </w:tc>
      </w:tr>
      <w:tr w:rsidR="0082793D" w:rsidRPr="002D4C45" w14:paraId="374BC20C" w14:textId="77777777" w:rsidTr="005E4B39">
        <w:tc>
          <w:tcPr>
            <w:tcW w:w="1479" w:type="dxa"/>
          </w:tcPr>
          <w:p w14:paraId="485C2831" w14:textId="4E77CC85" w:rsidR="0082793D" w:rsidRDefault="0082793D" w:rsidP="00873719">
            <w:pPr>
              <w:rPr>
                <w:rFonts w:eastAsia="Malgun Gothic"/>
                <w:lang w:val="en-US" w:eastAsia="ko-KR"/>
              </w:rPr>
            </w:pPr>
            <w:r>
              <w:rPr>
                <w:rFonts w:eastAsia="Malgun Gothic"/>
                <w:lang w:val="en-US" w:eastAsia="ko-KR"/>
              </w:rPr>
              <w:t>Intel</w:t>
            </w:r>
          </w:p>
        </w:tc>
        <w:tc>
          <w:tcPr>
            <w:tcW w:w="1372" w:type="dxa"/>
          </w:tcPr>
          <w:p w14:paraId="127EBCCA" w14:textId="64EDE846" w:rsidR="0082793D" w:rsidRDefault="0082793D" w:rsidP="00873719">
            <w:pPr>
              <w:tabs>
                <w:tab w:val="left" w:pos="551"/>
              </w:tabs>
              <w:rPr>
                <w:rFonts w:eastAsia="宋体"/>
                <w:lang w:val="en-US" w:eastAsia="zh-CN"/>
              </w:rPr>
            </w:pPr>
            <w:r>
              <w:rPr>
                <w:rFonts w:eastAsia="宋体"/>
                <w:lang w:val="en-US" w:eastAsia="zh-CN"/>
              </w:rPr>
              <w:t>Y</w:t>
            </w:r>
          </w:p>
        </w:tc>
        <w:tc>
          <w:tcPr>
            <w:tcW w:w="6780" w:type="dxa"/>
          </w:tcPr>
          <w:p w14:paraId="2120F533" w14:textId="77777777" w:rsidR="00D61B3F" w:rsidRDefault="00D61B3F" w:rsidP="00873719">
            <w:pPr>
              <w:tabs>
                <w:tab w:val="center" w:pos="3282"/>
              </w:tabs>
              <w:rPr>
                <w:rFonts w:eastAsia="宋体"/>
                <w:lang w:val="en-US" w:eastAsia="zh-CN"/>
              </w:rPr>
            </w:pPr>
            <w:r>
              <w:rPr>
                <w:rFonts w:eastAsia="宋体"/>
                <w:lang w:val="en-US" w:eastAsia="zh-CN"/>
              </w:rPr>
              <w:t>We support the recommendation.</w:t>
            </w:r>
          </w:p>
          <w:p w14:paraId="231D54D2" w14:textId="24DBD902" w:rsidR="00D61B3F" w:rsidRDefault="005367D9" w:rsidP="00873719">
            <w:pPr>
              <w:tabs>
                <w:tab w:val="center" w:pos="3282"/>
              </w:tabs>
              <w:rPr>
                <w:rFonts w:eastAsia="宋体"/>
                <w:lang w:val="en-US" w:eastAsia="zh-CN"/>
              </w:rPr>
            </w:pPr>
            <w:r>
              <w:rPr>
                <w:rFonts w:eastAsia="宋体"/>
                <w:lang w:val="en-US" w:eastAsia="zh-CN"/>
              </w:rPr>
              <w:t xml:space="preserve">We already provided technical </w:t>
            </w:r>
            <w:proofErr w:type="spellStart"/>
            <w:r>
              <w:rPr>
                <w:rFonts w:eastAsia="宋体"/>
                <w:lang w:val="en-US" w:eastAsia="zh-CN"/>
              </w:rPr>
              <w:t>justfications</w:t>
            </w:r>
            <w:proofErr w:type="spellEnd"/>
            <w:r w:rsidR="00814038">
              <w:rPr>
                <w:rFonts w:eastAsia="宋体"/>
                <w:lang w:val="en-US" w:eastAsia="zh-CN"/>
              </w:rPr>
              <w:t xml:space="preserve">. Once again, </w:t>
            </w:r>
            <w:proofErr w:type="spellStart"/>
            <w:r w:rsidR="00814038">
              <w:rPr>
                <w:rFonts w:eastAsia="宋体"/>
                <w:lang w:val="en-US" w:eastAsia="zh-CN"/>
              </w:rPr>
              <w:t>teh</w:t>
            </w:r>
            <w:proofErr w:type="spellEnd"/>
            <w:r w:rsidR="00814038">
              <w:rPr>
                <w:rFonts w:eastAsia="宋体"/>
                <w:lang w:val="en-US" w:eastAsia="zh-CN"/>
              </w:rPr>
              <w:t xml:space="preserve"> point about </w:t>
            </w:r>
            <w:r w:rsidR="00616FFD">
              <w:rPr>
                <w:rFonts w:eastAsia="宋体"/>
                <w:lang w:val="en-US" w:eastAsia="zh-CN"/>
              </w:rPr>
              <w:t>“</w:t>
            </w:r>
            <w:r w:rsidR="00814038">
              <w:rPr>
                <w:rFonts w:eastAsia="宋体"/>
                <w:lang w:val="en-US" w:eastAsia="zh-CN"/>
              </w:rPr>
              <w:t>two to three timelines</w:t>
            </w:r>
            <w:r w:rsidR="00616FFD">
              <w:rPr>
                <w:rFonts w:eastAsia="宋体"/>
                <w:lang w:val="en-US" w:eastAsia="zh-CN"/>
              </w:rPr>
              <w:t>”</w:t>
            </w:r>
            <w:r w:rsidR="00814038">
              <w:rPr>
                <w:rFonts w:eastAsia="宋体"/>
                <w:lang w:val="en-US" w:eastAsia="zh-CN"/>
              </w:rPr>
              <w:t xml:space="preserve"> is grossly</w:t>
            </w:r>
            <w:r w:rsidR="00616FFD">
              <w:rPr>
                <w:rFonts w:eastAsia="宋体"/>
                <w:lang w:val="en-US" w:eastAsia="zh-CN"/>
              </w:rPr>
              <w:t xml:space="preserve"> </w:t>
            </w:r>
            <w:r w:rsidR="00814038">
              <w:rPr>
                <w:rFonts w:eastAsia="宋体"/>
                <w:lang w:val="en-US" w:eastAsia="zh-CN"/>
              </w:rPr>
              <w:t xml:space="preserve">inaccurate – the </w:t>
            </w:r>
            <w:proofErr w:type="spellStart"/>
            <w:r w:rsidR="00814038">
              <w:rPr>
                <w:rFonts w:eastAsia="宋体"/>
                <w:lang w:val="en-US" w:eastAsia="zh-CN"/>
              </w:rPr>
              <w:t>gNB</w:t>
            </w:r>
            <w:proofErr w:type="spellEnd"/>
            <w:r w:rsidR="00814038">
              <w:rPr>
                <w:rFonts w:eastAsia="宋体"/>
                <w:lang w:val="en-US" w:eastAsia="zh-CN"/>
              </w:rPr>
              <w:t xml:space="preserve"> has to handle many different timelines already due to </w:t>
            </w:r>
            <w:r w:rsidR="00616FFD">
              <w:rPr>
                <w:rFonts w:eastAsia="宋体"/>
                <w:lang w:val="en-US" w:eastAsia="zh-CN"/>
              </w:rPr>
              <w:t>numerous special handling and margins defined in Rel-15 and Rel-16</w:t>
            </w:r>
            <w:r w:rsidR="007636B2">
              <w:rPr>
                <w:rFonts w:eastAsia="宋体"/>
                <w:lang w:val="en-US" w:eastAsia="zh-CN"/>
              </w:rPr>
              <w:t>. So, the relative complexity increase would be limited in practice.</w:t>
            </w:r>
          </w:p>
        </w:tc>
      </w:tr>
      <w:tr w:rsidR="00371A71" w:rsidRPr="00C73260" w14:paraId="336FD479" w14:textId="77777777" w:rsidTr="00371A71">
        <w:tc>
          <w:tcPr>
            <w:tcW w:w="1479" w:type="dxa"/>
          </w:tcPr>
          <w:p w14:paraId="38D49BF6"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4F700588"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7911218" w14:textId="77777777" w:rsidR="00371A71" w:rsidRPr="00C73260" w:rsidRDefault="00371A71" w:rsidP="00685BFD">
            <w:pPr>
              <w:rPr>
                <w:b/>
                <w:bCs/>
              </w:rPr>
            </w:pPr>
          </w:p>
        </w:tc>
      </w:tr>
      <w:tr w:rsidR="000A2916" w:rsidRPr="00C73260" w14:paraId="79B38732" w14:textId="77777777" w:rsidTr="00371A71">
        <w:tc>
          <w:tcPr>
            <w:tcW w:w="1479" w:type="dxa"/>
          </w:tcPr>
          <w:p w14:paraId="1CBFDF71" w14:textId="094A40EB" w:rsidR="000A2916" w:rsidRDefault="000A2916" w:rsidP="000A2916">
            <w:pPr>
              <w:rPr>
                <w:rFonts w:eastAsia="DengXian"/>
                <w:lang w:val="en-US" w:eastAsia="zh-CN"/>
              </w:rPr>
            </w:pPr>
            <w:r>
              <w:rPr>
                <w:rFonts w:eastAsia="DengXian"/>
                <w:lang w:eastAsia="zh-CN"/>
              </w:rPr>
              <w:t>Sierra Wireless</w:t>
            </w:r>
          </w:p>
        </w:tc>
        <w:tc>
          <w:tcPr>
            <w:tcW w:w="1372" w:type="dxa"/>
          </w:tcPr>
          <w:p w14:paraId="07EBC633" w14:textId="00A93F15" w:rsidR="000A2916" w:rsidRDefault="000A2916" w:rsidP="000A2916">
            <w:pPr>
              <w:tabs>
                <w:tab w:val="left" w:pos="551"/>
              </w:tabs>
              <w:rPr>
                <w:rFonts w:eastAsia="DengXian"/>
                <w:lang w:val="en-US" w:eastAsia="zh-CN"/>
              </w:rPr>
            </w:pPr>
            <w:r>
              <w:rPr>
                <w:rFonts w:eastAsia="宋体"/>
                <w:lang w:val="en-US" w:eastAsia="zh-CN"/>
              </w:rPr>
              <w:t>N</w:t>
            </w:r>
          </w:p>
        </w:tc>
        <w:tc>
          <w:tcPr>
            <w:tcW w:w="6780" w:type="dxa"/>
          </w:tcPr>
          <w:p w14:paraId="77E5B595" w14:textId="77777777" w:rsidR="000A2916" w:rsidRDefault="000A2916" w:rsidP="000A2916">
            <w:pPr>
              <w:tabs>
                <w:tab w:val="center" w:pos="3282"/>
              </w:tabs>
              <w:rPr>
                <w:rFonts w:eastAsia="宋体"/>
                <w:lang w:val="en-US" w:eastAsia="zh-CN"/>
              </w:rPr>
            </w:pPr>
            <w:r>
              <w:rPr>
                <w:rFonts w:eastAsia="宋体"/>
                <w:lang w:val="en-US" w:eastAsia="zh-CN"/>
              </w:rPr>
              <w:t xml:space="preserve">No for the same reasons we already mentioned above in phase 1. </w:t>
            </w:r>
          </w:p>
          <w:p w14:paraId="7B1F4553" w14:textId="427414BC" w:rsidR="000A2916" w:rsidRPr="00C73260" w:rsidRDefault="000A2916" w:rsidP="000A2916">
            <w:pPr>
              <w:rPr>
                <w:b/>
                <w:bCs/>
              </w:rPr>
            </w:pPr>
            <w:r>
              <w:rPr>
                <w:rFonts w:eastAsia="宋体"/>
                <w:lang w:val="en-US" w:eastAsia="zh-CN"/>
              </w:rPr>
              <w:t xml:space="preserve">Agree with </w:t>
            </w:r>
            <w:proofErr w:type="spellStart"/>
            <w:r>
              <w:rPr>
                <w:rFonts w:eastAsia="宋体"/>
                <w:lang w:val="en-US" w:eastAsia="zh-CN"/>
              </w:rPr>
              <w:t>Ercisson</w:t>
            </w:r>
            <w:proofErr w:type="spellEnd"/>
            <w:r>
              <w:rPr>
                <w:rFonts w:eastAsia="宋体"/>
                <w:lang w:val="en-US" w:eastAsia="zh-CN"/>
              </w:rPr>
              <w:t xml:space="preserve">, Sony, Nokia, </w:t>
            </w:r>
            <w:proofErr w:type="spellStart"/>
            <w:r>
              <w:rPr>
                <w:rFonts w:eastAsia="宋体"/>
                <w:lang w:val="en-US" w:eastAsia="zh-CN"/>
              </w:rPr>
              <w:t>Docomo</w:t>
            </w:r>
            <w:proofErr w:type="spellEnd"/>
            <w:r>
              <w:rPr>
                <w:rFonts w:eastAsia="宋体"/>
                <w:lang w:val="en-US" w:eastAsia="zh-CN"/>
              </w:rPr>
              <w:t>, Qualcomm, Samsung and CATT</w:t>
            </w: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lastRenderedPageBreak/>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DengXian"/>
                <w:lang w:eastAsia="zh-CN"/>
              </w:rPr>
            </w:pPr>
            <w:r>
              <w:rPr>
                <w:rFonts w:eastAsia="DengXian" w:hint="eastAsia"/>
                <w:lang w:eastAsia="zh-CN"/>
              </w:rPr>
              <w:t>v</w:t>
            </w:r>
            <w:r>
              <w:rPr>
                <w:rFonts w:eastAsia="DengXian"/>
                <w:lang w:eastAsia="zh-CN"/>
              </w:rPr>
              <w:t>ivo</w:t>
            </w:r>
          </w:p>
        </w:tc>
        <w:tc>
          <w:tcPr>
            <w:tcW w:w="1372" w:type="dxa"/>
          </w:tcPr>
          <w:p w14:paraId="4BCDCACE" w14:textId="0E943EFD" w:rsidR="004E015B" w:rsidRPr="004E015B" w:rsidRDefault="004E015B" w:rsidP="0013616B">
            <w:pPr>
              <w:tabs>
                <w:tab w:val="left" w:pos="551"/>
              </w:tabs>
              <w:rPr>
                <w:rFonts w:eastAsia="DengXian"/>
                <w:lang w:val="en-US" w:eastAsia="zh-CN"/>
              </w:rPr>
            </w:pPr>
            <w:r>
              <w:rPr>
                <w:rFonts w:eastAsia="DengXian"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DengXian"/>
                <w:lang w:eastAsia="zh-CN"/>
              </w:rPr>
            </w:pPr>
            <w:r>
              <w:rPr>
                <w:rFonts w:eastAsia="DengXian" w:hint="eastAsia"/>
                <w:lang w:eastAsia="zh-CN"/>
              </w:rPr>
              <w:t>S</w:t>
            </w:r>
            <w:r>
              <w:rPr>
                <w:rFonts w:eastAsia="DengXian"/>
                <w:lang w:eastAsia="zh-CN"/>
              </w:rPr>
              <w:t>amsung</w:t>
            </w:r>
          </w:p>
        </w:tc>
        <w:tc>
          <w:tcPr>
            <w:tcW w:w="1372" w:type="dxa"/>
          </w:tcPr>
          <w:p w14:paraId="4989E326" w14:textId="2CE7D494" w:rsidR="002B4C5E" w:rsidRDefault="002B4C5E" w:rsidP="0013616B">
            <w:pPr>
              <w:tabs>
                <w:tab w:val="left" w:pos="551"/>
              </w:tabs>
              <w:rPr>
                <w:rFonts w:eastAsia="DengXian"/>
                <w:lang w:val="en-US" w:eastAsia="zh-CN"/>
              </w:rPr>
            </w:pPr>
            <w:r>
              <w:rPr>
                <w:rFonts w:eastAsia="DengXian"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DengXian"/>
                <w:lang w:eastAsia="zh-CN"/>
              </w:rPr>
            </w:pPr>
            <w:r>
              <w:rPr>
                <w:rFonts w:eastAsia="DengXian"/>
                <w:lang w:eastAsia="zh-CN"/>
              </w:rPr>
              <w:t>NEC</w:t>
            </w:r>
          </w:p>
        </w:tc>
        <w:tc>
          <w:tcPr>
            <w:tcW w:w="1372" w:type="dxa"/>
          </w:tcPr>
          <w:p w14:paraId="223B2C56" w14:textId="1651B3FC" w:rsidR="00AA53E7" w:rsidRDefault="00AA53E7" w:rsidP="0013616B">
            <w:pPr>
              <w:tabs>
                <w:tab w:val="left" w:pos="551"/>
              </w:tabs>
              <w:rPr>
                <w:rFonts w:eastAsia="DengXian"/>
                <w:lang w:val="en-US" w:eastAsia="zh-CN"/>
              </w:rPr>
            </w:pPr>
            <w:r>
              <w:rPr>
                <w:rFonts w:eastAsia="DengXian"/>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DengXian"/>
                <w:lang w:eastAsia="zh-CN"/>
              </w:rPr>
            </w:pPr>
            <w:r>
              <w:rPr>
                <w:rFonts w:eastAsia="DengXian" w:hint="eastAsia"/>
                <w:lang w:eastAsia="zh-CN"/>
              </w:rPr>
              <w:t>CATT</w:t>
            </w:r>
          </w:p>
        </w:tc>
        <w:tc>
          <w:tcPr>
            <w:tcW w:w="1372" w:type="dxa"/>
          </w:tcPr>
          <w:p w14:paraId="1A6376E4" w14:textId="49C1B452" w:rsidR="001E5659" w:rsidRDefault="001E5659" w:rsidP="0013616B">
            <w:pPr>
              <w:tabs>
                <w:tab w:val="left" w:pos="551"/>
              </w:tabs>
              <w:rPr>
                <w:rFonts w:eastAsia="DengXian"/>
                <w:lang w:val="en-US" w:eastAsia="zh-CN"/>
              </w:rPr>
            </w:pPr>
            <w:r>
              <w:rPr>
                <w:rFonts w:eastAsia="DengXian"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20BB7E08" w14:textId="24429BC3"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3DEC376" w14:textId="77777777" w:rsidR="00867978" w:rsidRPr="00D81171" w:rsidRDefault="00867978" w:rsidP="00867978">
            <w:pPr>
              <w:jc w:val="both"/>
              <w:rPr>
                <w:rFonts w:eastAsia="Yu Mincho"/>
                <w:lang w:val="en-US" w:eastAsia="ja-JP"/>
              </w:rPr>
            </w:pPr>
          </w:p>
        </w:tc>
      </w:tr>
      <w:tr w:rsidR="00760AA8" w:rsidRPr="00D81171" w14:paraId="6A971255" w14:textId="77777777" w:rsidTr="00EF49AB">
        <w:tc>
          <w:tcPr>
            <w:tcW w:w="1479" w:type="dxa"/>
          </w:tcPr>
          <w:p w14:paraId="22B03B25" w14:textId="175ACCD9"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5DD9C332" w14:textId="11715BC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6223D51" w14:textId="77777777" w:rsidR="00760AA8" w:rsidRPr="00D81171" w:rsidRDefault="00760AA8" w:rsidP="00760AA8">
            <w:pPr>
              <w:jc w:val="both"/>
              <w:rPr>
                <w:rFonts w:eastAsia="Yu Mincho"/>
                <w:lang w:val="en-US" w:eastAsia="ja-JP"/>
              </w:rPr>
            </w:pPr>
          </w:p>
        </w:tc>
      </w:tr>
      <w:tr w:rsidR="003B5045" w:rsidRPr="00D81171" w14:paraId="74680B0C" w14:textId="77777777" w:rsidTr="00EF49AB">
        <w:tc>
          <w:tcPr>
            <w:tcW w:w="1479" w:type="dxa"/>
          </w:tcPr>
          <w:p w14:paraId="04AC866E" w14:textId="393B28FB" w:rsidR="003B5045" w:rsidRDefault="003B5045" w:rsidP="003B5045">
            <w:pPr>
              <w:rPr>
                <w:rFonts w:eastAsia="Yu Mincho"/>
                <w:lang w:val="en-US" w:eastAsia="ja-JP"/>
              </w:rPr>
            </w:pPr>
            <w:r>
              <w:rPr>
                <w:rFonts w:eastAsia="Malgun Gothic" w:hint="eastAsia"/>
                <w:lang w:eastAsia="ko-KR"/>
              </w:rPr>
              <w:t>LG</w:t>
            </w:r>
          </w:p>
        </w:tc>
        <w:tc>
          <w:tcPr>
            <w:tcW w:w="1372" w:type="dxa"/>
          </w:tcPr>
          <w:p w14:paraId="69ADDB6A" w14:textId="2D9FED0B"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DC75DD8" w14:textId="77777777" w:rsidR="003B5045" w:rsidRPr="00D81171" w:rsidRDefault="003B5045" w:rsidP="003B5045">
            <w:pPr>
              <w:jc w:val="both"/>
              <w:rPr>
                <w:rFonts w:eastAsia="Yu Mincho"/>
                <w:lang w:val="en-US" w:eastAsia="ja-JP"/>
              </w:rPr>
            </w:pPr>
          </w:p>
        </w:tc>
      </w:tr>
      <w:tr w:rsidR="0078527C" w:rsidRPr="00D81171" w14:paraId="0DB6C906" w14:textId="77777777" w:rsidTr="00EF49AB">
        <w:tc>
          <w:tcPr>
            <w:tcW w:w="1479" w:type="dxa"/>
          </w:tcPr>
          <w:p w14:paraId="2B979D9F" w14:textId="60486189" w:rsidR="0078527C" w:rsidRDefault="0078527C" w:rsidP="0078527C">
            <w:pPr>
              <w:rPr>
                <w:rFonts w:eastAsia="Malgun Gothic"/>
                <w:lang w:eastAsia="ko-KR"/>
              </w:rPr>
            </w:pPr>
            <w:r>
              <w:rPr>
                <w:rFonts w:eastAsia="宋体"/>
                <w:lang w:eastAsia="zh-CN"/>
              </w:rPr>
              <w:lastRenderedPageBreak/>
              <w:t>ZTE</w:t>
            </w:r>
          </w:p>
        </w:tc>
        <w:tc>
          <w:tcPr>
            <w:tcW w:w="1372" w:type="dxa"/>
          </w:tcPr>
          <w:p w14:paraId="728697A7" w14:textId="53D2BD54" w:rsidR="0078527C" w:rsidRDefault="0078527C" w:rsidP="0078527C">
            <w:pPr>
              <w:tabs>
                <w:tab w:val="left" w:pos="551"/>
              </w:tabs>
              <w:rPr>
                <w:rFonts w:eastAsia="Malgun Gothic"/>
                <w:lang w:val="en-US" w:eastAsia="ko-KR"/>
              </w:rPr>
            </w:pPr>
            <w:r>
              <w:rPr>
                <w:rFonts w:eastAsia="宋体"/>
                <w:lang w:val="en-US" w:eastAsia="zh-CN"/>
              </w:rPr>
              <w:t>Y</w:t>
            </w:r>
          </w:p>
        </w:tc>
        <w:tc>
          <w:tcPr>
            <w:tcW w:w="6780" w:type="dxa"/>
          </w:tcPr>
          <w:p w14:paraId="3074D908" w14:textId="77777777" w:rsidR="0078527C" w:rsidRPr="00D81171" w:rsidRDefault="0078527C" w:rsidP="0078527C">
            <w:pPr>
              <w:jc w:val="both"/>
              <w:rPr>
                <w:rFonts w:eastAsia="Yu Mincho"/>
                <w:lang w:val="en-US" w:eastAsia="ja-JP"/>
              </w:rPr>
            </w:pPr>
          </w:p>
        </w:tc>
      </w:tr>
      <w:tr w:rsidR="00112E44" w:rsidRPr="00D81171" w14:paraId="7F8D25CF" w14:textId="77777777" w:rsidTr="00EF49AB">
        <w:tc>
          <w:tcPr>
            <w:tcW w:w="1479" w:type="dxa"/>
          </w:tcPr>
          <w:p w14:paraId="1D0EED1D" w14:textId="6FD4B202" w:rsidR="00112E44" w:rsidRDefault="00112E44" w:rsidP="00112E44">
            <w:pPr>
              <w:rPr>
                <w:rFonts w:eastAsia="宋体"/>
                <w:lang w:eastAsia="zh-CN"/>
              </w:rPr>
            </w:pPr>
            <w:r>
              <w:rPr>
                <w:rFonts w:eastAsia="Malgun Gothic"/>
                <w:lang w:eastAsia="ko-KR"/>
              </w:rPr>
              <w:t>Nokia, NSB</w:t>
            </w:r>
          </w:p>
        </w:tc>
        <w:tc>
          <w:tcPr>
            <w:tcW w:w="1372" w:type="dxa"/>
          </w:tcPr>
          <w:p w14:paraId="60AB2F93" w14:textId="77777777" w:rsidR="00112E44" w:rsidRDefault="00112E44" w:rsidP="00112E44">
            <w:pPr>
              <w:tabs>
                <w:tab w:val="left" w:pos="551"/>
              </w:tabs>
              <w:rPr>
                <w:rFonts w:eastAsia="宋体"/>
                <w:lang w:val="en-US" w:eastAsia="zh-CN"/>
              </w:rPr>
            </w:pPr>
          </w:p>
        </w:tc>
        <w:tc>
          <w:tcPr>
            <w:tcW w:w="6780" w:type="dxa"/>
          </w:tcPr>
          <w:p w14:paraId="224D0387" w14:textId="4DBDFC2D" w:rsidR="00112E44" w:rsidRPr="00D81171" w:rsidRDefault="00112E44" w:rsidP="00112E44">
            <w:pPr>
              <w:jc w:val="both"/>
              <w:rPr>
                <w:rFonts w:eastAsia="Yu Mincho"/>
                <w:lang w:val="en-US" w:eastAsia="ja-JP"/>
              </w:rPr>
            </w:pPr>
            <w:r>
              <w:rPr>
                <w:rFonts w:eastAsia="Yu Mincho"/>
                <w:lang w:val="en-US" w:eastAsia="ja-JP"/>
              </w:rPr>
              <w:t>We still have a concern that the cost saving in combination with other techniques is too small while the impact to system efficiency is not small.</w:t>
            </w:r>
          </w:p>
        </w:tc>
      </w:tr>
      <w:tr w:rsidR="00FC6889" w:rsidRPr="00D81171" w14:paraId="3D560CF4" w14:textId="77777777" w:rsidTr="00EF49AB">
        <w:tc>
          <w:tcPr>
            <w:tcW w:w="1479" w:type="dxa"/>
          </w:tcPr>
          <w:p w14:paraId="44B9EDA1" w14:textId="07FF73CE" w:rsidR="00FC6889" w:rsidRDefault="00FC6889" w:rsidP="00FC6889">
            <w:pPr>
              <w:rPr>
                <w:rFonts w:eastAsia="Malgun Gothic"/>
                <w:lang w:eastAsia="ko-KR"/>
              </w:rPr>
            </w:pPr>
            <w:r>
              <w:rPr>
                <w:rFonts w:eastAsia="Malgun Gothic"/>
                <w:lang w:eastAsia="ko-KR"/>
              </w:rPr>
              <w:t>SONY</w:t>
            </w:r>
          </w:p>
        </w:tc>
        <w:tc>
          <w:tcPr>
            <w:tcW w:w="1372" w:type="dxa"/>
          </w:tcPr>
          <w:p w14:paraId="2BDE13EE" w14:textId="77777777" w:rsidR="00FC6889" w:rsidRDefault="00FC6889" w:rsidP="00FC6889">
            <w:pPr>
              <w:tabs>
                <w:tab w:val="left" w:pos="551"/>
              </w:tabs>
              <w:rPr>
                <w:rFonts w:eastAsia="宋体"/>
                <w:lang w:val="en-US" w:eastAsia="zh-CN"/>
              </w:rPr>
            </w:pPr>
          </w:p>
        </w:tc>
        <w:tc>
          <w:tcPr>
            <w:tcW w:w="6780" w:type="dxa"/>
          </w:tcPr>
          <w:p w14:paraId="01AF4E28" w14:textId="6E0A65BF" w:rsidR="00FC6889" w:rsidRDefault="00FC6889" w:rsidP="00FC6889">
            <w:pPr>
              <w:jc w:val="both"/>
              <w:rPr>
                <w:rFonts w:eastAsia="Yu Mincho"/>
                <w:lang w:val="en-US" w:eastAsia="ja-JP"/>
              </w:rPr>
            </w:pPr>
            <w:r>
              <w:rPr>
                <w:rFonts w:eastAsia="Yu Mincho"/>
                <w:lang w:val="en-US" w:eastAsia="ja-JP"/>
              </w:rPr>
              <w:t>We don’t object to this feature (hence we do not write “N” in the column to the left). We just think it doesn’t provide that significant a cost saving. Hence neutral.</w:t>
            </w:r>
          </w:p>
        </w:tc>
      </w:tr>
      <w:tr w:rsidR="00873719" w:rsidRPr="00D81171" w14:paraId="3B2ECD72" w14:textId="77777777" w:rsidTr="00EF49AB">
        <w:tc>
          <w:tcPr>
            <w:tcW w:w="1479" w:type="dxa"/>
          </w:tcPr>
          <w:p w14:paraId="02844369" w14:textId="6C2FDFA7" w:rsidR="00873719" w:rsidRDefault="00873719" w:rsidP="00873719">
            <w:pPr>
              <w:rPr>
                <w:rFonts w:eastAsia="Malgun Gothic"/>
                <w:lang w:eastAsia="ko-KR"/>
              </w:rPr>
            </w:pPr>
            <w:r>
              <w:rPr>
                <w:rFonts w:eastAsia="Malgun Gothic"/>
                <w:lang w:eastAsia="ko-KR"/>
              </w:rPr>
              <w:t>FUTUREWEI4</w:t>
            </w:r>
          </w:p>
        </w:tc>
        <w:tc>
          <w:tcPr>
            <w:tcW w:w="1372" w:type="dxa"/>
          </w:tcPr>
          <w:p w14:paraId="271AD742" w14:textId="4D41D92A" w:rsidR="00873719" w:rsidRDefault="00873719" w:rsidP="00873719">
            <w:pPr>
              <w:tabs>
                <w:tab w:val="left" w:pos="551"/>
              </w:tabs>
              <w:rPr>
                <w:rFonts w:eastAsia="宋体"/>
                <w:lang w:val="en-US" w:eastAsia="zh-CN"/>
              </w:rPr>
            </w:pPr>
            <w:r>
              <w:rPr>
                <w:rFonts w:eastAsia="宋体"/>
                <w:lang w:val="en-US" w:eastAsia="zh-CN"/>
              </w:rPr>
              <w:t>If without optimization</w:t>
            </w:r>
          </w:p>
        </w:tc>
        <w:tc>
          <w:tcPr>
            <w:tcW w:w="6780" w:type="dxa"/>
          </w:tcPr>
          <w:p w14:paraId="44EE52D4" w14:textId="78BFBA12" w:rsidR="00873719" w:rsidRDefault="00873719" w:rsidP="00873719">
            <w:pPr>
              <w:jc w:val="both"/>
              <w:rPr>
                <w:lang w:val="en-US" w:eastAsia="zh-CN"/>
              </w:rPr>
            </w:pPr>
            <w:r>
              <w:rPr>
                <w:lang w:val="en-US" w:eastAsia="zh-CN"/>
              </w:rPr>
              <w:t>The proposal should be to recommend that 256QAM DL is optional instead of mandatory. (If you already supported 256QAM efficiently you should be able to keep supporting.)</w:t>
            </w:r>
          </w:p>
          <w:p w14:paraId="4BC0B6BA" w14:textId="43C8A80A" w:rsidR="00873719" w:rsidRDefault="00873719" w:rsidP="00873719">
            <w:pPr>
              <w:jc w:val="both"/>
              <w:rPr>
                <w:rFonts w:eastAsia="Yu Mincho"/>
                <w:lang w:val="en-US" w:eastAsia="ja-JP"/>
              </w:rPr>
            </w:pPr>
            <w:r>
              <w:rPr>
                <w:rFonts w:eastAsia="宋体"/>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1C0A1F" w:rsidRPr="00D81171" w14:paraId="20B5570E" w14:textId="77777777" w:rsidTr="00EF49AB">
        <w:tc>
          <w:tcPr>
            <w:tcW w:w="1479" w:type="dxa"/>
          </w:tcPr>
          <w:p w14:paraId="39ABEF44" w14:textId="0B77188E" w:rsidR="001C0A1F" w:rsidRDefault="001C0A1F" w:rsidP="00873719">
            <w:pPr>
              <w:rPr>
                <w:rFonts w:eastAsia="Malgun Gothic"/>
                <w:lang w:eastAsia="ko-KR"/>
              </w:rPr>
            </w:pPr>
            <w:r>
              <w:rPr>
                <w:rFonts w:eastAsia="Malgun Gothic"/>
                <w:lang w:eastAsia="ko-KR"/>
              </w:rPr>
              <w:t>Qualcomm</w:t>
            </w:r>
          </w:p>
        </w:tc>
        <w:tc>
          <w:tcPr>
            <w:tcW w:w="1372" w:type="dxa"/>
          </w:tcPr>
          <w:p w14:paraId="1406D5FA" w14:textId="72F5AF93" w:rsidR="001C0A1F" w:rsidRDefault="001C0A1F" w:rsidP="00873719">
            <w:pPr>
              <w:tabs>
                <w:tab w:val="left" w:pos="551"/>
              </w:tabs>
              <w:rPr>
                <w:rFonts w:eastAsia="宋体"/>
                <w:lang w:val="en-US" w:eastAsia="zh-CN"/>
              </w:rPr>
            </w:pPr>
            <w:r>
              <w:rPr>
                <w:rFonts w:eastAsia="宋体"/>
                <w:lang w:val="en-US" w:eastAsia="zh-CN"/>
              </w:rPr>
              <w:t>Y</w:t>
            </w:r>
          </w:p>
        </w:tc>
        <w:tc>
          <w:tcPr>
            <w:tcW w:w="6780" w:type="dxa"/>
          </w:tcPr>
          <w:p w14:paraId="654B9C3A" w14:textId="77777777" w:rsidR="001C0A1F" w:rsidRDefault="001C0A1F" w:rsidP="00873719">
            <w:pPr>
              <w:jc w:val="both"/>
              <w:rPr>
                <w:lang w:val="en-US" w:eastAsia="zh-CN"/>
              </w:rPr>
            </w:pPr>
          </w:p>
        </w:tc>
      </w:tr>
      <w:tr w:rsidR="00371A71" w:rsidRPr="00C73260" w14:paraId="20E44F94" w14:textId="77777777" w:rsidTr="00371A71">
        <w:tc>
          <w:tcPr>
            <w:tcW w:w="1479" w:type="dxa"/>
          </w:tcPr>
          <w:p w14:paraId="4E0E45EA"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9CF209"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3FDF672" w14:textId="77777777" w:rsidR="00371A71" w:rsidRPr="00C73260" w:rsidRDefault="00371A71" w:rsidP="00685BFD">
            <w:pPr>
              <w:rPr>
                <w:b/>
                <w:bCs/>
              </w:rPr>
            </w:pPr>
          </w:p>
        </w:tc>
      </w:tr>
      <w:tr w:rsidR="00050C5E" w:rsidRPr="00C73260" w14:paraId="5F28555C" w14:textId="77777777" w:rsidTr="00371A71">
        <w:tc>
          <w:tcPr>
            <w:tcW w:w="1479" w:type="dxa"/>
          </w:tcPr>
          <w:p w14:paraId="19013665" w14:textId="25262A0C" w:rsidR="00050C5E" w:rsidRDefault="00050C5E" w:rsidP="00050C5E">
            <w:pPr>
              <w:rPr>
                <w:rFonts w:eastAsia="DengXian"/>
                <w:lang w:val="en-US" w:eastAsia="zh-CN"/>
              </w:rPr>
            </w:pPr>
            <w:r>
              <w:rPr>
                <w:rFonts w:eastAsia="Malgun Gothic"/>
                <w:lang w:eastAsia="ko-KR"/>
              </w:rPr>
              <w:t>Sierra Wireless</w:t>
            </w:r>
          </w:p>
        </w:tc>
        <w:tc>
          <w:tcPr>
            <w:tcW w:w="1372" w:type="dxa"/>
          </w:tcPr>
          <w:p w14:paraId="5E9084CD" w14:textId="4427E44D" w:rsidR="00050C5E" w:rsidRDefault="00050C5E" w:rsidP="00050C5E">
            <w:pPr>
              <w:tabs>
                <w:tab w:val="left" w:pos="551"/>
              </w:tabs>
              <w:rPr>
                <w:rFonts w:eastAsia="DengXian"/>
                <w:lang w:val="en-US" w:eastAsia="zh-CN"/>
              </w:rPr>
            </w:pPr>
            <w:r>
              <w:rPr>
                <w:rFonts w:eastAsia="宋体"/>
                <w:lang w:val="en-US" w:eastAsia="zh-CN"/>
              </w:rPr>
              <w:t>Y</w:t>
            </w:r>
          </w:p>
        </w:tc>
        <w:tc>
          <w:tcPr>
            <w:tcW w:w="6780" w:type="dxa"/>
          </w:tcPr>
          <w:p w14:paraId="69438A95" w14:textId="77777777" w:rsidR="00050C5E" w:rsidRPr="00C73260" w:rsidRDefault="00050C5E" w:rsidP="00050C5E">
            <w:pPr>
              <w:rPr>
                <w:b/>
                <w:bCs/>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 xml:space="preserve">Only a single band UE was used for the study, but real-world devices all support multiple bands. And this cost saving DOES multiply when more RF bands are </w:t>
            </w:r>
            <w:r>
              <w:rPr>
                <w:lang w:val="en-US"/>
              </w:rPr>
              <w:lastRenderedPageBreak/>
              <w:t>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lastRenderedPageBreak/>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宋体"/>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宋体"/>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宋体"/>
                <w:lang w:eastAsia="zh-CN"/>
              </w:rPr>
            </w:pPr>
            <w:r>
              <w:rPr>
                <w:rFonts w:eastAsia="宋体"/>
                <w:lang w:eastAsia="zh-CN"/>
              </w:rPr>
              <w:t>Ericsson</w:t>
            </w:r>
          </w:p>
        </w:tc>
        <w:tc>
          <w:tcPr>
            <w:tcW w:w="1372" w:type="dxa"/>
          </w:tcPr>
          <w:p w14:paraId="4ACF767F" w14:textId="2F54A39D" w:rsidR="00B630D3" w:rsidRDefault="00B630D3" w:rsidP="006C14B7">
            <w:pPr>
              <w:tabs>
                <w:tab w:val="left" w:pos="551"/>
              </w:tabs>
              <w:rPr>
                <w:rFonts w:eastAsia="宋体"/>
                <w:lang w:val="en-US" w:eastAsia="zh-CN"/>
              </w:rPr>
            </w:pPr>
          </w:p>
        </w:tc>
        <w:tc>
          <w:tcPr>
            <w:tcW w:w="6780" w:type="dxa"/>
          </w:tcPr>
          <w:p w14:paraId="1401C97F" w14:textId="533B91C9" w:rsidR="00B630D3" w:rsidRDefault="00FB6141" w:rsidP="006C14B7">
            <w:pPr>
              <w:jc w:val="both"/>
              <w:rPr>
                <w:rFonts w:eastAsia="宋体"/>
                <w:lang w:val="en-US" w:eastAsia="zh-CN"/>
              </w:rPr>
            </w:pPr>
            <w:r>
              <w:rPr>
                <w:rFonts w:eastAsia="宋体"/>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0FB5C677" w14:textId="22C494FF" w:rsidR="004E015B" w:rsidRDefault="004E015B" w:rsidP="006C14B7">
            <w:pPr>
              <w:tabs>
                <w:tab w:val="left" w:pos="551"/>
              </w:tabs>
              <w:rPr>
                <w:rFonts w:eastAsia="宋体"/>
                <w:lang w:val="en-US" w:eastAsia="zh-CN"/>
              </w:rPr>
            </w:pPr>
            <w:r>
              <w:rPr>
                <w:rFonts w:eastAsia="宋体" w:hint="eastAsia"/>
                <w:lang w:val="en-US" w:eastAsia="zh-CN"/>
              </w:rPr>
              <w:t>N</w:t>
            </w:r>
          </w:p>
        </w:tc>
        <w:tc>
          <w:tcPr>
            <w:tcW w:w="6780" w:type="dxa"/>
          </w:tcPr>
          <w:p w14:paraId="4B8B8BB0" w14:textId="0321681C" w:rsidR="004E015B" w:rsidRDefault="004E015B" w:rsidP="006C14B7">
            <w:pPr>
              <w:jc w:val="both"/>
              <w:rPr>
                <w:rFonts w:eastAsia="宋体"/>
                <w:lang w:val="en-US" w:eastAsia="zh-CN"/>
              </w:rPr>
            </w:pPr>
            <w:r>
              <w:rPr>
                <w:rFonts w:eastAsia="宋体" w:hint="eastAsia"/>
                <w:lang w:val="en-US" w:eastAsia="zh-CN"/>
              </w:rPr>
              <w:t>i</w:t>
            </w:r>
            <w:r>
              <w:rPr>
                <w:rFonts w:eastAsia="宋体"/>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387A3840" w14:textId="77777777" w:rsidR="002B4C5E" w:rsidRDefault="002B4C5E" w:rsidP="00F1430E">
            <w:pPr>
              <w:tabs>
                <w:tab w:val="left" w:pos="551"/>
              </w:tabs>
              <w:rPr>
                <w:rFonts w:eastAsia="宋体"/>
                <w:lang w:val="en-US" w:eastAsia="zh-CN"/>
              </w:rPr>
            </w:pPr>
          </w:p>
        </w:tc>
        <w:tc>
          <w:tcPr>
            <w:tcW w:w="6780" w:type="dxa"/>
          </w:tcPr>
          <w:p w14:paraId="43CCAE1D" w14:textId="77777777" w:rsidR="002B4C5E" w:rsidRDefault="002B4C5E" w:rsidP="00F1430E">
            <w:pPr>
              <w:jc w:val="both"/>
              <w:rPr>
                <w:rFonts w:eastAsia="宋体"/>
                <w:lang w:val="en-US" w:eastAsia="zh-CN"/>
              </w:rPr>
            </w:pPr>
            <w:r>
              <w:rPr>
                <w:rFonts w:eastAsia="宋体" w:hint="eastAsia"/>
                <w:lang w:val="en-US" w:eastAsia="zh-CN"/>
              </w:rPr>
              <w:t>W</w:t>
            </w:r>
            <w:r>
              <w:rPr>
                <w:rFonts w:eastAsia="宋体"/>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宋体"/>
                <w:lang w:eastAsia="zh-CN"/>
              </w:rPr>
            </w:pPr>
            <w:r>
              <w:rPr>
                <w:rFonts w:eastAsia="宋体"/>
                <w:lang w:eastAsia="zh-CN"/>
              </w:rPr>
              <w:t>NEC</w:t>
            </w:r>
          </w:p>
        </w:tc>
        <w:tc>
          <w:tcPr>
            <w:tcW w:w="1372" w:type="dxa"/>
          </w:tcPr>
          <w:p w14:paraId="301A697F" w14:textId="77777777" w:rsidR="00AA53E7" w:rsidRDefault="00AA53E7" w:rsidP="00F1430E">
            <w:pPr>
              <w:tabs>
                <w:tab w:val="left" w:pos="551"/>
              </w:tabs>
              <w:rPr>
                <w:rFonts w:eastAsia="宋体"/>
                <w:lang w:val="en-US" w:eastAsia="zh-CN"/>
              </w:rPr>
            </w:pPr>
          </w:p>
        </w:tc>
        <w:tc>
          <w:tcPr>
            <w:tcW w:w="6780" w:type="dxa"/>
          </w:tcPr>
          <w:p w14:paraId="004DECAE" w14:textId="4018CB54" w:rsidR="00AA53E7" w:rsidRDefault="00AA53E7" w:rsidP="00F1430E">
            <w:pPr>
              <w:jc w:val="both"/>
              <w:rPr>
                <w:rFonts w:eastAsia="宋体"/>
                <w:lang w:val="en-US" w:eastAsia="zh-CN"/>
              </w:rPr>
            </w:pPr>
            <w:r>
              <w:rPr>
                <w:rFonts w:eastAsia="宋体"/>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宋体"/>
                <w:lang w:eastAsia="zh-CN"/>
              </w:rPr>
            </w:pPr>
            <w:r>
              <w:rPr>
                <w:rFonts w:eastAsia="DengXian" w:hint="eastAsia"/>
                <w:lang w:eastAsia="zh-CN"/>
              </w:rPr>
              <w:t>CATT</w:t>
            </w:r>
          </w:p>
        </w:tc>
        <w:tc>
          <w:tcPr>
            <w:tcW w:w="1372" w:type="dxa"/>
          </w:tcPr>
          <w:p w14:paraId="1440B241" w14:textId="58833BA6" w:rsidR="001E5659" w:rsidRDefault="001E5659" w:rsidP="00F1430E">
            <w:pPr>
              <w:tabs>
                <w:tab w:val="left" w:pos="551"/>
              </w:tabs>
              <w:rPr>
                <w:rFonts w:eastAsia="宋体"/>
                <w:lang w:val="en-US" w:eastAsia="zh-CN"/>
              </w:rPr>
            </w:pPr>
            <w:r>
              <w:rPr>
                <w:rFonts w:eastAsia="DengXian" w:hint="eastAsia"/>
                <w:lang w:val="en-US" w:eastAsia="zh-CN"/>
              </w:rPr>
              <w:t>Y</w:t>
            </w:r>
          </w:p>
        </w:tc>
        <w:tc>
          <w:tcPr>
            <w:tcW w:w="6780" w:type="dxa"/>
          </w:tcPr>
          <w:p w14:paraId="11032655" w14:textId="40C86244" w:rsidR="001E5659" w:rsidRDefault="001E5659" w:rsidP="00F1430E">
            <w:pPr>
              <w:jc w:val="both"/>
              <w:rPr>
                <w:rFonts w:eastAsia="宋体"/>
                <w:lang w:val="en-US" w:eastAsia="zh-CN"/>
              </w:rPr>
            </w:pPr>
            <w:r>
              <w:rPr>
                <w:rFonts w:eastAsia="宋体" w:hint="eastAsia"/>
                <w:lang w:val="en-US" w:eastAsia="zh-CN"/>
              </w:rPr>
              <w:t xml:space="preserve">Not worthy to </w:t>
            </w:r>
            <w:r>
              <w:rPr>
                <w:rFonts w:eastAsia="宋体"/>
                <w:lang w:val="en-US" w:eastAsia="zh-CN"/>
              </w:rPr>
              <w:t>sacrifice</w:t>
            </w:r>
            <w:r>
              <w:rPr>
                <w:rFonts w:eastAsia="宋体"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DengXian"/>
                <w:lang w:eastAsia="zh-CN"/>
              </w:rPr>
            </w:pPr>
            <w:r>
              <w:rPr>
                <w:rFonts w:eastAsia="DengXian"/>
                <w:lang w:eastAsia="zh-CN"/>
              </w:rPr>
              <w:t>CMCC</w:t>
            </w:r>
          </w:p>
        </w:tc>
        <w:tc>
          <w:tcPr>
            <w:tcW w:w="1372" w:type="dxa"/>
          </w:tcPr>
          <w:p w14:paraId="2FB8BA43" w14:textId="296B1E10" w:rsidR="001B2FEB" w:rsidRDefault="001B2FEB" w:rsidP="00F1430E">
            <w:pPr>
              <w:tabs>
                <w:tab w:val="left" w:pos="551"/>
              </w:tabs>
              <w:rPr>
                <w:rFonts w:eastAsia="DengXian"/>
                <w:lang w:val="en-US" w:eastAsia="zh-CN"/>
              </w:rPr>
            </w:pPr>
            <w:r>
              <w:rPr>
                <w:rFonts w:eastAsia="DengXian" w:hint="eastAsia"/>
                <w:lang w:val="en-US" w:eastAsia="zh-CN"/>
              </w:rPr>
              <w:t>Y</w:t>
            </w:r>
          </w:p>
        </w:tc>
        <w:tc>
          <w:tcPr>
            <w:tcW w:w="6780" w:type="dxa"/>
          </w:tcPr>
          <w:p w14:paraId="5CCE6F49" w14:textId="361CAD5F" w:rsidR="001B2FEB" w:rsidRDefault="008D75E6" w:rsidP="00F1430E">
            <w:pPr>
              <w:jc w:val="both"/>
              <w:rPr>
                <w:rFonts w:eastAsia="宋体"/>
                <w:lang w:val="en-US" w:eastAsia="zh-CN"/>
              </w:rPr>
            </w:pPr>
            <w:r>
              <w:rPr>
                <w:rFonts w:eastAsia="宋体"/>
                <w:lang w:val="en-US" w:eastAsia="zh-CN"/>
              </w:rPr>
              <w:t>T</w:t>
            </w:r>
            <w:r w:rsidR="001B2FEB" w:rsidRPr="001B2FEB">
              <w:rPr>
                <w:rFonts w:eastAsia="宋体"/>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r w:rsidR="00760AA8" w14:paraId="61E00532" w14:textId="77777777" w:rsidTr="002B4C5E">
        <w:tc>
          <w:tcPr>
            <w:tcW w:w="1479" w:type="dxa"/>
          </w:tcPr>
          <w:p w14:paraId="26FA0D18" w14:textId="7E1CC2EC" w:rsidR="00760AA8" w:rsidRDefault="00760AA8" w:rsidP="00760AA8">
            <w:pPr>
              <w:rPr>
                <w:rFonts w:eastAsia="DengXian"/>
                <w:lang w:eastAsia="zh-CN"/>
              </w:rPr>
            </w:pPr>
            <w:r>
              <w:rPr>
                <w:rFonts w:eastAsia="Yu Mincho" w:hint="eastAsia"/>
                <w:lang w:val="en-US" w:eastAsia="ja-JP"/>
              </w:rPr>
              <w:t>DOCOMO</w:t>
            </w:r>
          </w:p>
        </w:tc>
        <w:tc>
          <w:tcPr>
            <w:tcW w:w="1372" w:type="dxa"/>
          </w:tcPr>
          <w:p w14:paraId="61D528C9" w14:textId="306EE49A"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98A8368" w14:textId="77777777" w:rsidR="00760AA8" w:rsidRDefault="00760AA8" w:rsidP="00760AA8">
            <w:pPr>
              <w:jc w:val="both"/>
              <w:rPr>
                <w:rFonts w:eastAsia="宋体"/>
                <w:lang w:val="en-US" w:eastAsia="zh-CN"/>
              </w:rPr>
            </w:pPr>
          </w:p>
        </w:tc>
      </w:tr>
      <w:tr w:rsidR="003B5045" w14:paraId="59ED88E1" w14:textId="77777777" w:rsidTr="002B4C5E">
        <w:tc>
          <w:tcPr>
            <w:tcW w:w="1479" w:type="dxa"/>
          </w:tcPr>
          <w:p w14:paraId="64BCC8DD" w14:textId="55BB162C" w:rsidR="003B5045" w:rsidRDefault="003B5045" w:rsidP="003B5045">
            <w:pPr>
              <w:rPr>
                <w:rFonts w:eastAsia="Yu Mincho"/>
                <w:lang w:val="en-US" w:eastAsia="ja-JP"/>
              </w:rPr>
            </w:pPr>
            <w:r>
              <w:rPr>
                <w:rFonts w:eastAsia="Malgun Gothic" w:hint="eastAsia"/>
                <w:lang w:eastAsia="ko-KR"/>
              </w:rPr>
              <w:t>LG</w:t>
            </w:r>
          </w:p>
        </w:tc>
        <w:tc>
          <w:tcPr>
            <w:tcW w:w="1372" w:type="dxa"/>
          </w:tcPr>
          <w:p w14:paraId="3972A91E" w14:textId="77777777" w:rsidR="003B5045" w:rsidRDefault="003B5045" w:rsidP="003B5045">
            <w:pPr>
              <w:tabs>
                <w:tab w:val="left" w:pos="551"/>
              </w:tabs>
              <w:rPr>
                <w:rFonts w:eastAsia="Yu Mincho"/>
                <w:lang w:val="en-US" w:eastAsia="ja-JP"/>
              </w:rPr>
            </w:pPr>
          </w:p>
        </w:tc>
        <w:tc>
          <w:tcPr>
            <w:tcW w:w="6780" w:type="dxa"/>
          </w:tcPr>
          <w:p w14:paraId="7ECEADC6" w14:textId="054E7333" w:rsidR="003B5045" w:rsidRDefault="003B5045" w:rsidP="003B5045">
            <w:pPr>
              <w:jc w:val="both"/>
              <w:rPr>
                <w:rFonts w:eastAsia="宋体"/>
                <w:lang w:val="en-US" w:eastAsia="zh-CN"/>
              </w:rPr>
            </w:pPr>
            <w:r>
              <w:rPr>
                <w:rFonts w:eastAsia="Malgun Gothic" w:hint="eastAsia"/>
                <w:lang w:val="en-US" w:eastAsia="ko-KR"/>
              </w:rPr>
              <w:t>No strong view</w:t>
            </w:r>
          </w:p>
        </w:tc>
      </w:tr>
      <w:tr w:rsidR="0078527C" w14:paraId="3A4446AD" w14:textId="77777777" w:rsidTr="002B4C5E">
        <w:tc>
          <w:tcPr>
            <w:tcW w:w="1479" w:type="dxa"/>
          </w:tcPr>
          <w:p w14:paraId="2C317D59" w14:textId="6355892A" w:rsidR="0078527C" w:rsidRDefault="0078527C" w:rsidP="0078527C">
            <w:pPr>
              <w:rPr>
                <w:rFonts w:eastAsia="Malgun Gothic"/>
                <w:lang w:eastAsia="ko-KR"/>
              </w:rPr>
            </w:pPr>
            <w:r>
              <w:rPr>
                <w:rFonts w:eastAsia="宋体"/>
                <w:lang w:eastAsia="zh-CN"/>
              </w:rPr>
              <w:t>ZTE</w:t>
            </w:r>
          </w:p>
        </w:tc>
        <w:tc>
          <w:tcPr>
            <w:tcW w:w="1372" w:type="dxa"/>
          </w:tcPr>
          <w:p w14:paraId="01A28312" w14:textId="637BF196" w:rsidR="0078527C" w:rsidRDefault="0078527C" w:rsidP="0078527C">
            <w:pPr>
              <w:tabs>
                <w:tab w:val="left" w:pos="551"/>
              </w:tabs>
              <w:rPr>
                <w:rFonts w:eastAsia="Yu Mincho"/>
                <w:lang w:val="en-US" w:eastAsia="ja-JP"/>
              </w:rPr>
            </w:pPr>
            <w:r>
              <w:rPr>
                <w:rFonts w:eastAsia="宋体"/>
                <w:lang w:val="en-US" w:eastAsia="zh-CN"/>
              </w:rPr>
              <w:t>N</w:t>
            </w:r>
          </w:p>
        </w:tc>
        <w:tc>
          <w:tcPr>
            <w:tcW w:w="6780" w:type="dxa"/>
          </w:tcPr>
          <w:p w14:paraId="528B04CE" w14:textId="24F005D3" w:rsidR="0078527C" w:rsidRDefault="0078527C" w:rsidP="0078527C">
            <w:pPr>
              <w:jc w:val="both"/>
              <w:rPr>
                <w:rFonts w:eastAsia="Malgun Gothic"/>
                <w:lang w:val="en-US" w:eastAsia="ko-KR"/>
              </w:rPr>
            </w:pPr>
            <w:r>
              <w:rPr>
                <w:rFonts w:eastAsia="宋体"/>
                <w:lang w:val="en-US" w:eastAsia="zh-CN"/>
              </w:rPr>
              <w:t>64QAM could be an optional capability for FR1 UL for RedCap UE</w:t>
            </w:r>
          </w:p>
        </w:tc>
      </w:tr>
      <w:tr w:rsidR="00415A3E" w14:paraId="37294A6A" w14:textId="77777777" w:rsidTr="002B4C5E">
        <w:tc>
          <w:tcPr>
            <w:tcW w:w="1479" w:type="dxa"/>
          </w:tcPr>
          <w:p w14:paraId="6CA6C893" w14:textId="1035270D" w:rsidR="00415A3E" w:rsidRDefault="00415A3E" w:rsidP="00415A3E">
            <w:pPr>
              <w:rPr>
                <w:rFonts w:eastAsia="宋体"/>
                <w:lang w:eastAsia="zh-CN"/>
              </w:rPr>
            </w:pPr>
            <w:r>
              <w:rPr>
                <w:rFonts w:eastAsia="Malgun Gothic"/>
                <w:lang w:eastAsia="ko-KR"/>
              </w:rPr>
              <w:t>Nokia, NSB</w:t>
            </w:r>
          </w:p>
        </w:tc>
        <w:tc>
          <w:tcPr>
            <w:tcW w:w="1372" w:type="dxa"/>
          </w:tcPr>
          <w:p w14:paraId="5569AE41" w14:textId="6227DF82" w:rsidR="00415A3E" w:rsidRDefault="00415A3E" w:rsidP="00415A3E">
            <w:pPr>
              <w:tabs>
                <w:tab w:val="left" w:pos="551"/>
              </w:tabs>
              <w:rPr>
                <w:rFonts w:eastAsia="宋体"/>
                <w:lang w:val="en-US" w:eastAsia="zh-CN"/>
              </w:rPr>
            </w:pPr>
            <w:r>
              <w:rPr>
                <w:rFonts w:eastAsia="Yu Mincho"/>
                <w:lang w:val="en-US" w:eastAsia="ja-JP"/>
              </w:rPr>
              <w:t>Y</w:t>
            </w:r>
          </w:p>
        </w:tc>
        <w:tc>
          <w:tcPr>
            <w:tcW w:w="6780" w:type="dxa"/>
          </w:tcPr>
          <w:p w14:paraId="524EE162" w14:textId="72350C60" w:rsidR="00415A3E" w:rsidRDefault="00873719" w:rsidP="00873719">
            <w:pPr>
              <w:tabs>
                <w:tab w:val="left" w:pos="2625"/>
              </w:tabs>
              <w:jc w:val="both"/>
              <w:rPr>
                <w:rFonts w:eastAsia="宋体"/>
                <w:lang w:val="en-US" w:eastAsia="zh-CN"/>
              </w:rPr>
            </w:pPr>
            <w:r>
              <w:rPr>
                <w:rFonts w:eastAsia="宋体"/>
                <w:lang w:val="en-US" w:eastAsia="zh-CN"/>
              </w:rPr>
              <w:tab/>
            </w:r>
          </w:p>
        </w:tc>
      </w:tr>
      <w:tr w:rsidR="00873719" w14:paraId="415496E0" w14:textId="77777777" w:rsidTr="002B4C5E">
        <w:tc>
          <w:tcPr>
            <w:tcW w:w="1479" w:type="dxa"/>
          </w:tcPr>
          <w:p w14:paraId="03B185CD" w14:textId="2C438BCC" w:rsidR="00873719" w:rsidRDefault="00873719" w:rsidP="00415A3E">
            <w:pPr>
              <w:rPr>
                <w:rFonts w:eastAsia="Malgun Gothic"/>
                <w:lang w:eastAsia="ko-KR"/>
              </w:rPr>
            </w:pPr>
            <w:r>
              <w:rPr>
                <w:rFonts w:eastAsia="Malgun Gothic"/>
                <w:lang w:eastAsia="ko-KR"/>
              </w:rPr>
              <w:t>FUTUREWEI4</w:t>
            </w:r>
          </w:p>
        </w:tc>
        <w:tc>
          <w:tcPr>
            <w:tcW w:w="1372" w:type="dxa"/>
          </w:tcPr>
          <w:p w14:paraId="4C66A99E" w14:textId="3656CAF4" w:rsidR="00873719" w:rsidRDefault="00873719" w:rsidP="00415A3E">
            <w:pPr>
              <w:tabs>
                <w:tab w:val="left" w:pos="551"/>
              </w:tabs>
              <w:rPr>
                <w:rFonts w:eastAsia="Yu Mincho"/>
                <w:lang w:val="en-US" w:eastAsia="ja-JP"/>
              </w:rPr>
            </w:pPr>
            <w:r>
              <w:rPr>
                <w:rFonts w:eastAsia="Yu Mincho"/>
                <w:lang w:val="en-US" w:eastAsia="ja-JP"/>
              </w:rPr>
              <w:t>Y</w:t>
            </w:r>
          </w:p>
        </w:tc>
        <w:tc>
          <w:tcPr>
            <w:tcW w:w="6780" w:type="dxa"/>
          </w:tcPr>
          <w:p w14:paraId="1985E951" w14:textId="77777777" w:rsidR="00873719" w:rsidRDefault="00873719" w:rsidP="00873719">
            <w:pPr>
              <w:tabs>
                <w:tab w:val="left" w:pos="2625"/>
              </w:tabs>
              <w:jc w:val="both"/>
              <w:rPr>
                <w:rFonts w:eastAsia="宋体"/>
                <w:lang w:val="en-US" w:eastAsia="zh-CN"/>
              </w:rPr>
            </w:pPr>
          </w:p>
        </w:tc>
      </w:tr>
      <w:tr w:rsidR="001C0A1F" w14:paraId="7434063F" w14:textId="77777777" w:rsidTr="002B4C5E">
        <w:tc>
          <w:tcPr>
            <w:tcW w:w="1479" w:type="dxa"/>
          </w:tcPr>
          <w:p w14:paraId="42E3050C" w14:textId="36FEE721" w:rsidR="001C0A1F" w:rsidRDefault="001C0A1F" w:rsidP="00415A3E">
            <w:pPr>
              <w:rPr>
                <w:rFonts w:eastAsia="Malgun Gothic"/>
                <w:lang w:eastAsia="ko-KR"/>
              </w:rPr>
            </w:pPr>
            <w:r>
              <w:rPr>
                <w:rFonts w:eastAsia="Malgun Gothic"/>
                <w:lang w:eastAsia="ko-KR"/>
              </w:rPr>
              <w:t>Qualcomm</w:t>
            </w:r>
          </w:p>
        </w:tc>
        <w:tc>
          <w:tcPr>
            <w:tcW w:w="1372" w:type="dxa"/>
          </w:tcPr>
          <w:p w14:paraId="1A457BC6" w14:textId="6BF5BFAB" w:rsidR="001C0A1F" w:rsidRDefault="001C0A1F" w:rsidP="001C0A1F">
            <w:pPr>
              <w:tabs>
                <w:tab w:val="left" w:pos="551"/>
              </w:tabs>
              <w:rPr>
                <w:rFonts w:eastAsia="Yu Mincho"/>
                <w:lang w:val="en-US" w:eastAsia="ja-JP"/>
              </w:rPr>
            </w:pPr>
            <w:r>
              <w:rPr>
                <w:rFonts w:eastAsia="Yu Mincho"/>
                <w:lang w:val="en-US" w:eastAsia="ja-JP"/>
              </w:rPr>
              <w:t>N</w:t>
            </w:r>
          </w:p>
        </w:tc>
        <w:tc>
          <w:tcPr>
            <w:tcW w:w="6780" w:type="dxa"/>
          </w:tcPr>
          <w:p w14:paraId="76AA094F" w14:textId="0FF402D1" w:rsidR="001C0A1F" w:rsidRDefault="001C0A1F" w:rsidP="001C0A1F">
            <w:pPr>
              <w:tabs>
                <w:tab w:val="left" w:pos="2625"/>
              </w:tabs>
              <w:jc w:val="both"/>
              <w:rPr>
                <w:rFonts w:eastAsia="宋体"/>
                <w:lang w:val="en-US" w:eastAsia="zh-CN"/>
              </w:rPr>
            </w:pPr>
            <w:r w:rsidRPr="001C0A1F">
              <w:rPr>
                <w:rFonts w:eastAsia="宋体"/>
                <w:lang w:val="en-US" w:eastAsia="zh-CN"/>
              </w:rPr>
              <w:t xml:space="preserve">16QAM </w:t>
            </w:r>
            <w:proofErr w:type="spellStart"/>
            <w:r w:rsidRPr="001C0A1F">
              <w:rPr>
                <w:rFonts w:eastAsia="宋体"/>
                <w:lang w:val="en-US" w:eastAsia="zh-CN"/>
              </w:rPr>
              <w:t>sould</w:t>
            </w:r>
            <w:proofErr w:type="spellEnd"/>
            <w:r w:rsidRPr="001C0A1F">
              <w:rPr>
                <w:rFonts w:eastAsia="宋体"/>
                <w:lang w:val="en-US" w:eastAsia="zh-CN"/>
              </w:rPr>
              <w:t xml:space="preserve"> be supported as the relaxed UL modulation order mandatory for RedCap UE. 64QAM can be supported as an optional UE capability for UL.</w:t>
            </w:r>
          </w:p>
        </w:tc>
      </w:tr>
      <w:tr w:rsidR="0016335B" w14:paraId="7BBE462C" w14:textId="77777777" w:rsidTr="002B4C5E">
        <w:tc>
          <w:tcPr>
            <w:tcW w:w="1479" w:type="dxa"/>
          </w:tcPr>
          <w:p w14:paraId="31A450BF" w14:textId="619E74BF" w:rsidR="0016335B" w:rsidRDefault="0016335B" w:rsidP="00415A3E">
            <w:pPr>
              <w:rPr>
                <w:rFonts w:eastAsia="Malgun Gothic"/>
                <w:lang w:eastAsia="ko-KR"/>
              </w:rPr>
            </w:pPr>
            <w:r>
              <w:rPr>
                <w:rFonts w:eastAsia="Malgun Gothic"/>
                <w:lang w:eastAsia="ko-KR"/>
              </w:rPr>
              <w:t>Intel</w:t>
            </w:r>
          </w:p>
        </w:tc>
        <w:tc>
          <w:tcPr>
            <w:tcW w:w="1372" w:type="dxa"/>
          </w:tcPr>
          <w:p w14:paraId="07BA7F1D" w14:textId="16F1AA91" w:rsidR="0016335B" w:rsidRDefault="0016335B" w:rsidP="001C0A1F">
            <w:pPr>
              <w:tabs>
                <w:tab w:val="left" w:pos="551"/>
              </w:tabs>
              <w:rPr>
                <w:rFonts w:eastAsia="Yu Mincho"/>
                <w:lang w:val="en-US" w:eastAsia="ja-JP"/>
              </w:rPr>
            </w:pPr>
            <w:r>
              <w:rPr>
                <w:rFonts w:eastAsia="Yu Mincho"/>
                <w:lang w:val="en-US" w:eastAsia="ja-JP"/>
              </w:rPr>
              <w:t>Y</w:t>
            </w:r>
          </w:p>
        </w:tc>
        <w:tc>
          <w:tcPr>
            <w:tcW w:w="6780" w:type="dxa"/>
          </w:tcPr>
          <w:p w14:paraId="18AB3934" w14:textId="77777777" w:rsidR="0016335B" w:rsidRPr="001C0A1F" w:rsidRDefault="0016335B" w:rsidP="001C0A1F">
            <w:pPr>
              <w:tabs>
                <w:tab w:val="left" w:pos="2625"/>
              </w:tabs>
              <w:jc w:val="both"/>
              <w:rPr>
                <w:rFonts w:eastAsia="宋体"/>
                <w:lang w:val="en-US" w:eastAsia="zh-CN"/>
              </w:rPr>
            </w:pPr>
          </w:p>
        </w:tc>
      </w:tr>
      <w:tr w:rsidR="00371A71" w:rsidRPr="00C73260" w14:paraId="2574F225" w14:textId="77777777" w:rsidTr="00371A71">
        <w:tc>
          <w:tcPr>
            <w:tcW w:w="1479" w:type="dxa"/>
          </w:tcPr>
          <w:p w14:paraId="75CE3C2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03E69C48"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4106303A" w14:textId="77777777" w:rsidR="00371A71" w:rsidRPr="00C73260" w:rsidRDefault="00371A71" w:rsidP="00685BFD">
            <w:pPr>
              <w:rPr>
                <w:b/>
                <w:bCs/>
              </w:rPr>
            </w:pPr>
          </w:p>
        </w:tc>
      </w:tr>
      <w:tr w:rsidR="00A35242" w:rsidRPr="00C73260" w14:paraId="51249C0D" w14:textId="77777777" w:rsidTr="00371A71">
        <w:tc>
          <w:tcPr>
            <w:tcW w:w="1479" w:type="dxa"/>
          </w:tcPr>
          <w:p w14:paraId="734269E7" w14:textId="2B016BF1" w:rsidR="00A35242" w:rsidRDefault="00A35242" w:rsidP="00A35242">
            <w:pPr>
              <w:rPr>
                <w:rFonts w:eastAsia="DengXian"/>
                <w:lang w:val="en-US" w:eastAsia="zh-CN"/>
              </w:rPr>
            </w:pPr>
            <w:r>
              <w:rPr>
                <w:rFonts w:eastAsia="Malgun Gothic"/>
                <w:lang w:eastAsia="ko-KR"/>
              </w:rPr>
              <w:t>Sierra Wireless</w:t>
            </w:r>
          </w:p>
        </w:tc>
        <w:tc>
          <w:tcPr>
            <w:tcW w:w="1372" w:type="dxa"/>
          </w:tcPr>
          <w:p w14:paraId="55E5AB11" w14:textId="7096D7A9" w:rsidR="00A35242" w:rsidRDefault="00A35242" w:rsidP="00A35242">
            <w:pPr>
              <w:tabs>
                <w:tab w:val="left" w:pos="551"/>
              </w:tabs>
              <w:rPr>
                <w:rFonts w:eastAsia="DengXian"/>
                <w:lang w:val="en-US" w:eastAsia="zh-CN"/>
              </w:rPr>
            </w:pPr>
            <w:r>
              <w:rPr>
                <w:rFonts w:eastAsia="Yu Mincho"/>
                <w:lang w:val="en-US" w:eastAsia="ja-JP"/>
              </w:rPr>
              <w:t>N</w:t>
            </w:r>
          </w:p>
        </w:tc>
        <w:tc>
          <w:tcPr>
            <w:tcW w:w="6780" w:type="dxa"/>
          </w:tcPr>
          <w:p w14:paraId="66E09798" w14:textId="65DC69CD" w:rsidR="00A35242" w:rsidRPr="00C73260" w:rsidRDefault="00A35242" w:rsidP="00A35242">
            <w:pPr>
              <w:rPr>
                <w:b/>
                <w:bCs/>
              </w:rPr>
            </w:pPr>
            <w:r>
              <w:rPr>
                <w:rFonts w:eastAsia="宋体"/>
                <w:lang w:val="en-US" w:eastAsia="zh-CN"/>
              </w:rPr>
              <w:t xml:space="preserve">This cost reduction technique accumulates across bands so the cost saving will be much higher than indicated by the study. </w:t>
            </w:r>
            <w:r w:rsidRPr="001C0A1F">
              <w:rPr>
                <w:rFonts w:eastAsia="宋体"/>
                <w:lang w:val="en-US" w:eastAsia="zh-CN"/>
              </w:rPr>
              <w:t>64QAM can be supported as an optional UE capability for UL.</w:t>
            </w:r>
            <w:r>
              <w:rPr>
                <w:rFonts w:eastAsia="宋体"/>
                <w:lang w:val="en-US" w:eastAsia="zh-CN"/>
              </w:rPr>
              <w:t xml:space="preserve"> This will not materially complicate or degrade efficiency of initial access. </w:t>
            </w: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宋体"/>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宋体"/>
                <w:lang w:eastAsia="zh-CN"/>
              </w:rPr>
            </w:pPr>
            <w:r>
              <w:rPr>
                <w:rFonts w:eastAsia="宋体"/>
                <w:lang w:eastAsia="zh-CN"/>
              </w:rPr>
              <w:t>Ericsson</w:t>
            </w:r>
          </w:p>
        </w:tc>
        <w:tc>
          <w:tcPr>
            <w:tcW w:w="1372" w:type="dxa"/>
          </w:tcPr>
          <w:p w14:paraId="0A0CC73B" w14:textId="77777777" w:rsidR="00FB6141" w:rsidRDefault="00FB6141" w:rsidP="00FB6141">
            <w:pPr>
              <w:tabs>
                <w:tab w:val="left" w:pos="551"/>
              </w:tabs>
              <w:rPr>
                <w:rFonts w:eastAsia="宋体"/>
                <w:lang w:val="en-US" w:eastAsia="zh-CN"/>
              </w:rPr>
            </w:pPr>
          </w:p>
        </w:tc>
        <w:tc>
          <w:tcPr>
            <w:tcW w:w="6780" w:type="dxa"/>
          </w:tcPr>
          <w:p w14:paraId="2743D443" w14:textId="5D203B14" w:rsidR="00FB6141" w:rsidRDefault="00FB6141" w:rsidP="00FB6141">
            <w:pPr>
              <w:jc w:val="both"/>
              <w:rPr>
                <w:lang w:val="en-US" w:eastAsia="zh-CN"/>
              </w:rPr>
            </w:pPr>
            <w:r>
              <w:rPr>
                <w:rFonts w:eastAsia="宋体"/>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A5FCB0D" w14:textId="77777777" w:rsidR="004E015B" w:rsidRDefault="004E015B" w:rsidP="00FB6141">
            <w:pPr>
              <w:tabs>
                <w:tab w:val="left" w:pos="551"/>
              </w:tabs>
              <w:rPr>
                <w:rFonts w:eastAsia="宋体"/>
                <w:lang w:val="en-US" w:eastAsia="zh-CN"/>
              </w:rPr>
            </w:pPr>
          </w:p>
        </w:tc>
        <w:tc>
          <w:tcPr>
            <w:tcW w:w="6780" w:type="dxa"/>
          </w:tcPr>
          <w:p w14:paraId="67FD6319" w14:textId="697DC0A0" w:rsidR="004E015B" w:rsidRDefault="004E015B" w:rsidP="00FB6141">
            <w:pPr>
              <w:jc w:val="both"/>
              <w:rPr>
                <w:rFonts w:eastAsia="宋体"/>
                <w:lang w:val="en-US" w:eastAsia="zh-CN"/>
              </w:rPr>
            </w:pPr>
            <w:r>
              <w:rPr>
                <w:rFonts w:eastAsia="宋体"/>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4ADC7CAC" w14:textId="77777777" w:rsidR="002B4C5E" w:rsidRDefault="002B4C5E" w:rsidP="00F1430E">
            <w:pPr>
              <w:tabs>
                <w:tab w:val="left" w:pos="551"/>
              </w:tabs>
              <w:rPr>
                <w:rFonts w:eastAsia="宋体"/>
                <w:lang w:val="en-US" w:eastAsia="zh-CN"/>
              </w:rPr>
            </w:pPr>
          </w:p>
        </w:tc>
        <w:tc>
          <w:tcPr>
            <w:tcW w:w="6780" w:type="dxa"/>
          </w:tcPr>
          <w:p w14:paraId="07A7A1C3" w14:textId="77777777" w:rsidR="002B4C5E" w:rsidRDefault="002B4C5E" w:rsidP="00F1430E">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宋体"/>
                <w:lang w:eastAsia="zh-CN"/>
              </w:rPr>
            </w:pPr>
            <w:r>
              <w:rPr>
                <w:rFonts w:eastAsia="DengXian" w:hint="eastAsia"/>
                <w:lang w:eastAsia="zh-CN"/>
              </w:rPr>
              <w:t>CATT</w:t>
            </w:r>
          </w:p>
        </w:tc>
        <w:tc>
          <w:tcPr>
            <w:tcW w:w="1372" w:type="dxa"/>
          </w:tcPr>
          <w:p w14:paraId="5268DA58" w14:textId="5FBC2F0C" w:rsidR="001E5659" w:rsidRDefault="001E5659" w:rsidP="00F1430E">
            <w:pPr>
              <w:tabs>
                <w:tab w:val="left" w:pos="551"/>
              </w:tabs>
              <w:rPr>
                <w:rFonts w:eastAsia="宋体"/>
                <w:lang w:val="en-US" w:eastAsia="zh-CN"/>
              </w:rPr>
            </w:pPr>
            <w:r>
              <w:rPr>
                <w:rFonts w:eastAsia="DengXian" w:hint="eastAsia"/>
                <w:lang w:val="en-US" w:eastAsia="zh-CN"/>
              </w:rPr>
              <w:t>Y</w:t>
            </w:r>
          </w:p>
        </w:tc>
        <w:tc>
          <w:tcPr>
            <w:tcW w:w="6780" w:type="dxa"/>
          </w:tcPr>
          <w:p w14:paraId="1B8D3D02" w14:textId="461A0FBA" w:rsidR="001E5659" w:rsidRDefault="001E5659" w:rsidP="00F1430E">
            <w:pPr>
              <w:jc w:val="both"/>
              <w:rPr>
                <w:rFonts w:eastAsia="宋体"/>
                <w:lang w:val="en-US" w:eastAsia="zh-CN"/>
              </w:rPr>
            </w:pPr>
          </w:p>
        </w:tc>
      </w:tr>
      <w:tr w:rsidR="00760AA8" w14:paraId="7D041C18" w14:textId="77777777" w:rsidTr="002B4C5E">
        <w:tc>
          <w:tcPr>
            <w:tcW w:w="1479" w:type="dxa"/>
          </w:tcPr>
          <w:p w14:paraId="19E25700" w14:textId="53FA1462" w:rsidR="00760AA8" w:rsidRDefault="00760AA8" w:rsidP="00760AA8">
            <w:pPr>
              <w:rPr>
                <w:rFonts w:eastAsia="DengXian"/>
                <w:lang w:eastAsia="zh-CN"/>
              </w:rPr>
            </w:pPr>
            <w:r>
              <w:rPr>
                <w:rFonts w:eastAsia="Yu Mincho" w:hint="eastAsia"/>
                <w:lang w:val="en-US" w:eastAsia="ja-JP"/>
              </w:rPr>
              <w:t>DOCOMO</w:t>
            </w:r>
          </w:p>
        </w:tc>
        <w:tc>
          <w:tcPr>
            <w:tcW w:w="1372" w:type="dxa"/>
          </w:tcPr>
          <w:p w14:paraId="1B304962" w14:textId="3BECD8A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67BF8CA" w14:textId="77777777" w:rsidR="00760AA8" w:rsidRDefault="00760AA8" w:rsidP="00760AA8">
            <w:pPr>
              <w:jc w:val="both"/>
              <w:rPr>
                <w:rFonts w:eastAsia="宋体"/>
                <w:lang w:val="en-US" w:eastAsia="zh-CN"/>
              </w:rPr>
            </w:pPr>
          </w:p>
        </w:tc>
      </w:tr>
      <w:tr w:rsidR="001B7EE5" w14:paraId="4699E8FB" w14:textId="77777777" w:rsidTr="002B4C5E">
        <w:tc>
          <w:tcPr>
            <w:tcW w:w="1479" w:type="dxa"/>
          </w:tcPr>
          <w:p w14:paraId="0E40EE88" w14:textId="54F8B62E" w:rsidR="001B7EE5" w:rsidRDefault="001B7EE5" w:rsidP="001B7EE5">
            <w:pPr>
              <w:rPr>
                <w:rFonts w:eastAsia="Yu Mincho"/>
                <w:lang w:val="en-US" w:eastAsia="ja-JP"/>
              </w:rPr>
            </w:pPr>
            <w:r>
              <w:rPr>
                <w:rFonts w:eastAsia="宋体"/>
                <w:lang w:eastAsia="zh-CN"/>
              </w:rPr>
              <w:t>ZTE</w:t>
            </w:r>
          </w:p>
        </w:tc>
        <w:tc>
          <w:tcPr>
            <w:tcW w:w="1372" w:type="dxa"/>
          </w:tcPr>
          <w:p w14:paraId="6C0B9405" w14:textId="6471D73A" w:rsidR="001B7EE5" w:rsidRDefault="001B7EE5" w:rsidP="001B7EE5">
            <w:pPr>
              <w:tabs>
                <w:tab w:val="left" w:pos="551"/>
              </w:tabs>
              <w:rPr>
                <w:rFonts w:eastAsia="Yu Mincho"/>
                <w:lang w:val="en-US" w:eastAsia="ja-JP"/>
              </w:rPr>
            </w:pPr>
            <w:r>
              <w:rPr>
                <w:rFonts w:eastAsia="宋体"/>
                <w:lang w:val="en-US" w:eastAsia="zh-CN"/>
              </w:rPr>
              <w:t>N</w:t>
            </w:r>
          </w:p>
        </w:tc>
        <w:tc>
          <w:tcPr>
            <w:tcW w:w="6780" w:type="dxa"/>
          </w:tcPr>
          <w:p w14:paraId="133A8200" w14:textId="7E5AC813" w:rsidR="001B7EE5" w:rsidRDefault="001B7EE5" w:rsidP="001B7EE5">
            <w:pPr>
              <w:jc w:val="both"/>
              <w:rPr>
                <w:rFonts w:eastAsia="宋体"/>
                <w:lang w:val="en-US" w:eastAsia="zh-CN"/>
              </w:rPr>
            </w:pPr>
            <w:r>
              <w:rPr>
                <w:lang w:val="en-US" w:eastAsia="zh-CN"/>
              </w:rPr>
              <w:t>16QAM</w:t>
            </w:r>
            <w:r>
              <w:rPr>
                <w:rFonts w:eastAsia="DengXian"/>
                <w:lang w:val="en-US" w:eastAsia="zh-CN"/>
              </w:rPr>
              <w:t xml:space="preserve"> is sufficient for DL data rate. </w:t>
            </w:r>
            <w:r>
              <w:rPr>
                <w:rFonts w:eastAsia="宋体"/>
                <w:lang w:val="en-US" w:eastAsia="zh-CN"/>
              </w:rPr>
              <w:t>64QAM should be an optional capability for FR2 DL for RedCap UE</w:t>
            </w:r>
          </w:p>
        </w:tc>
      </w:tr>
      <w:tr w:rsidR="00E65DD7" w14:paraId="3BC95E2E" w14:textId="77777777" w:rsidTr="002B4C5E">
        <w:tc>
          <w:tcPr>
            <w:tcW w:w="1479" w:type="dxa"/>
          </w:tcPr>
          <w:p w14:paraId="502E19ED" w14:textId="3CB1E0A3" w:rsidR="00E65DD7" w:rsidRDefault="00E65DD7" w:rsidP="00E65DD7">
            <w:pPr>
              <w:rPr>
                <w:rFonts w:eastAsia="宋体"/>
                <w:lang w:eastAsia="zh-CN"/>
              </w:rPr>
            </w:pPr>
            <w:r>
              <w:rPr>
                <w:rFonts w:eastAsia="Yu Mincho"/>
                <w:lang w:val="en-US" w:eastAsia="ja-JP"/>
              </w:rPr>
              <w:t>Nokia, NSB</w:t>
            </w:r>
          </w:p>
        </w:tc>
        <w:tc>
          <w:tcPr>
            <w:tcW w:w="1372" w:type="dxa"/>
          </w:tcPr>
          <w:p w14:paraId="13A5800D" w14:textId="0F03A3FC" w:rsidR="00E65DD7" w:rsidRDefault="00E65DD7" w:rsidP="00E65DD7">
            <w:pPr>
              <w:tabs>
                <w:tab w:val="left" w:pos="551"/>
              </w:tabs>
              <w:rPr>
                <w:rFonts w:eastAsia="宋体"/>
                <w:lang w:val="en-US" w:eastAsia="zh-CN"/>
              </w:rPr>
            </w:pPr>
            <w:r>
              <w:rPr>
                <w:rFonts w:eastAsia="Yu Mincho"/>
                <w:lang w:val="en-US" w:eastAsia="ja-JP"/>
              </w:rPr>
              <w:t>Y</w:t>
            </w:r>
          </w:p>
        </w:tc>
        <w:tc>
          <w:tcPr>
            <w:tcW w:w="6780" w:type="dxa"/>
          </w:tcPr>
          <w:p w14:paraId="4F2E3C3A" w14:textId="77777777" w:rsidR="00E65DD7" w:rsidRDefault="00E65DD7" w:rsidP="00E65DD7">
            <w:pPr>
              <w:jc w:val="both"/>
              <w:rPr>
                <w:lang w:val="en-US" w:eastAsia="zh-CN"/>
              </w:rPr>
            </w:pPr>
          </w:p>
        </w:tc>
      </w:tr>
      <w:tr w:rsidR="00873719" w14:paraId="62EEE4BA" w14:textId="77777777" w:rsidTr="002B4C5E">
        <w:tc>
          <w:tcPr>
            <w:tcW w:w="1479" w:type="dxa"/>
          </w:tcPr>
          <w:p w14:paraId="7D63542D" w14:textId="52F9DFA7" w:rsidR="00873719" w:rsidRDefault="00873719" w:rsidP="00873719">
            <w:pPr>
              <w:rPr>
                <w:rFonts w:eastAsia="Yu Mincho"/>
                <w:lang w:val="en-US" w:eastAsia="ja-JP"/>
              </w:rPr>
            </w:pPr>
            <w:r>
              <w:rPr>
                <w:rFonts w:eastAsia="Yu Mincho"/>
                <w:lang w:val="en-US" w:eastAsia="ja-JP"/>
              </w:rPr>
              <w:t>FUTUREWEI4</w:t>
            </w:r>
          </w:p>
        </w:tc>
        <w:tc>
          <w:tcPr>
            <w:tcW w:w="1372" w:type="dxa"/>
          </w:tcPr>
          <w:p w14:paraId="66A13B81" w14:textId="77777777" w:rsidR="00873719" w:rsidRDefault="00873719" w:rsidP="00873719">
            <w:pPr>
              <w:tabs>
                <w:tab w:val="left" w:pos="551"/>
              </w:tabs>
              <w:rPr>
                <w:rFonts w:eastAsia="Yu Mincho"/>
                <w:lang w:val="en-US" w:eastAsia="ja-JP"/>
              </w:rPr>
            </w:pPr>
          </w:p>
        </w:tc>
        <w:tc>
          <w:tcPr>
            <w:tcW w:w="6780" w:type="dxa"/>
          </w:tcPr>
          <w:p w14:paraId="1FACEF69" w14:textId="77777777" w:rsidR="00873719" w:rsidRDefault="00873719" w:rsidP="00873719">
            <w:pPr>
              <w:jc w:val="both"/>
              <w:rPr>
                <w:lang w:val="en-US" w:eastAsia="zh-CN"/>
              </w:rPr>
            </w:pPr>
            <w:r>
              <w:rPr>
                <w:lang w:val="en-US" w:eastAsia="zh-CN"/>
              </w:rPr>
              <w:t>No strong view</w:t>
            </w:r>
          </w:p>
          <w:p w14:paraId="5274B920" w14:textId="4E251F5B" w:rsidR="00873719" w:rsidRDefault="00873719" w:rsidP="00873719">
            <w:pPr>
              <w:jc w:val="both"/>
              <w:rPr>
                <w:lang w:val="en-US" w:eastAsia="zh-CN"/>
              </w:rPr>
            </w:pPr>
            <w:r>
              <w:rPr>
                <w:lang w:val="en-US" w:eastAsia="zh-CN"/>
              </w:rPr>
              <w:t xml:space="preserve">If supported, no </w:t>
            </w:r>
            <w:proofErr w:type="spellStart"/>
            <w:r>
              <w:rPr>
                <w:lang w:val="en-US" w:eastAsia="zh-CN"/>
              </w:rPr>
              <w:t>optimzations</w:t>
            </w:r>
            <w:proofErr w:type="spellEnd"/>
            <w:r>
              <w:rPr>
                <w:lang w:val="en-US" w:eastAsia="zh-CN"/>
              </w:rPr>
              <w:t xml:space="preserve"> and </w:t>
            </w:r>
            <w:proofErr w:type="gramStart"/>
            <w:r>
              <w:rPr>
                <w:lang w:val="en-US" w:eastAsia="zh-CN"/>
              </w:rPr>
              <w:t>the should</w:t>
            </w:r>
            <w:proofErr w:type="gramEnd"/>
            <w:r>
              <w:rPr>
                <w:lang w:val="en-US" w:eastAsia="zh-CN"/>
              </w:rPr>
              <w:t xml:space="preserve"> be to recommend that 64QAM DL is optional instead of mandatory. (If you already supported 64QAM efficiently you should be able to keep supporting.)</w:t>
            </w:r>
          </w:p>
        </w:tc>
      </w:tr>
      <w:tr w:rsidR="00C40571" w14:paraId="45E9CE11" w14:textId="77777777" w:rsidTr="002B4C5E">
        <w:tc>
          <w:tcPr>
            <w:tcW w:w="1479" w:type="dxa"/>
          </w:tcPr>
          <w:p w14:paraId="2AECF86A" w14:textId="378C11A0" w:rsidR="00C40571" w:rsidRDefault="00C40571" w:rsidP="00873719">
            <w:pPr>
              <w:rPr>
                <w:rFonts w:eastAsia="Yu Mincho"/>
                <w:lang w:val="en-US" w:eastAsia="ja-JP"/>
              </w:rPr>
            </w:pPr>
            <w:r>
              <w:rPr>
                <w:rFonts w:eastAsia="Yu Mincho"/>
                <w:lang w:val="en-US" w:eastAsia="ja-JP"/>
              </w:rPr>
              <w:lastRenderedPageBreak/>
              <w:t>Qualcomm</w:t>
            </w:r>
          </w:p>
        </w:tc>
        <w:tc>
          <w:tcPr>
            <w:tcW w:w="1372" w:type="dxa"/>
          </w:tcPr>
          <w:p w14:paraId="6002B986" w14:textId="138CF02F" w:rsidR="00C40571" w:rsidRDefault="00C40571" w:rsidP="00873719">
            <w:pPr>
              <w:tabs>
                <w:tab w:val="left" w:pos="551"/>
              </w:tabs>
              <w:rPr>
                <w:rFonts w:eastAsia="Yu Mincho"/>
                <w:lang w:val="en-US" w:eastAsia="ja-JP"/>
              </w:rPr>
            </w:pPr>
            <w:r>
              <w:rPr>
                <w:rFonts w:eastAsia="Yu Mincho"/>
                <w:lang w:val="en-US" w:eastAsia="ja-JP"/>
              </w:rPr>
              <w:t>Y</w:t>
            </w:r>
          </w:p>
        </w:tc>
        <w:tc>
          <w:tcPr>
            <w:tcW w:w="6780" w:type="dxa"/>
          </w:tcPr>
          <w:p w14:paraId="639428B0" w14:textId="77777777" w:rsidR="00C40571" w:rsidRDefault="00C40571" w:rsidP="00873719">
            <w:pPr>
              <w:jc w:val="both"/>
              <w:rPr>
                <w:lang w:val="en-US" w:eastAsia="zh-CN"/>
              </w:rPr>
            </w:pPr>
          </w:p>
        </w:tc>
      </w:tr>
      <w:tr w:rsidR="00C91143" w14:paraId="081A80DD" w14:textId="77777777" w:rsidTr="002B4C5E">
        <w:tc>
          <w:tcPr>
            <w:tcW w:w="1479" w:type="dxa"/>
          </w:tcPr>
          <w:p w14:paraId="5F2825CF" w14:textId="7CB4C45D" w:rsidR="00C91143" w:rsidRDefault="00C91143" w:rsidP="00873719">
            <w:pPr>
              <w:rPr>
                <w:rFonts w:eastAsia="Yu Mincho"/>
                <w:lang w:val="en-US" w:eastAsia="ja-JP"/>
              </w:rPr>
            </w:pPr>
            <w:r>
              <w:rPr>
                <w:rFonts w:eastAsia="Yu Mincho"/>
                <w:lang w:val="en-US" w:eastAsia="ja-JP"/>
              </w:rPr>
              <w:t>Intel</w:t>
            </w:r>
          </w:p>
        </w:tc>
        <w:tc>
          <w:tcPr>
            <w:tcW w:w="1372" w:type="dxa"/>
          </w:tcPr>
          <w:p w14:paraId="223F5F07" w14:textId="3DDE14ED" w:rsidR="00C91143" w:rsidRDefault="00C91143" w:rsidP="00873719">
            <w:pPr>
              <w:tabs>
                <w:tab w:val="left" w:pos="551"/>
              </w:tabs>
              <w:rPr>
                <w:rFonts w:eastAsia="Yu Mincho"/>
                <w:lang w:val="en-US" w:eastAsia="ja-JP"/>
              </w:rPr>
            </w:pPr>
            <w:r>
              <w:rPr>
                <w:rFonts w:eastAsia="Yu Mincho"/>
                <w:lang w:val="en-US" w:eastAsia="ja-JP"/>
              </w:rPr>
              <w:t>Y</w:t>
            </w:r>
          </w:p>
        </w:tc>
        <w:tc>
          <w:tcPr>
            <w:tcW w:w="6780" w:type="dxa"/>
          </w:tcPr>
          <w:p w14:paraId="742D4770" w14:textId="77777777" w:rsidR="00C91143" w:rsidRDefault="00C91143" w:rsidP="00873719">
            <w:pPr>
              <w:jc w:val="both"/>
              <w:rPr>
                <w:lang w:val="en-US" w:eastAsia="zh-CN"/>
              </w:rPr>
            </w:pPr>
          </w:p>
        </w:tc>
      </w:tr>
      <w:tr w:rsidR="00371A71" w:rsidRPr="00C73260" w14:paraId="14F470D2" w14:textId="77777777" w:rsidTr="00371A71">
        <w:tc>
          <w:tcPr>
            <w:tcW w:w="1479" w:type="dxa"/>
          </w:tcPr>
          <w:p w14:paraId="2DA6826E"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67E677D2"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0F8FA688" w14:textId="77777777" w:rsidR="00371A71" w:rsidRPr="00C73260" w:rsidRDefault="00371A71" w:rsidP="00685BFD">
            <w:pPr>
              <w:rPr>
                <w:b/>
                <w:bCs/>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宋体"/>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宋体"/>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宋体"/>
                <w:lang w:eastAsia="zh-CN"/>
              </w:rPr>
            </w:pPr>
            <w:r>
              <w:rPr>
                <w:rFonts w:eastAsia="宋体"/>
                <w:lang w:eastAsia="zh-CN"/>
              </w:rPr>
              <w:t>Ericsson</w:t>
            </w:r>
          </w:p>
        </w:tc>
        <w:tc>
          <w:tcPr>
            <w:tcW w:w="1372" w:type="dxa"/>
          </w:tcPr>
          <w:p w14:paraId="6B803109" w14:textId="77777777" w:rsidR="00FB6141" w:rsidRDefault="00FB6141" w:rsidP="00FB6141">
            <w:pPr>
              <w:tabs>
                <w:tab w:val="left" w:pos="551"/>
              </w:tabs>
              <w:rPr>
                <w:rFonts w:eastAsia="宋体"/>
                <w:lang w:val="en-US" w:eastAsia="zh-CN"/>
              </w:rPr>
            </w:pPr>
          </w:p>
        </w:tc>
        <w:tc>
          <w:tcPr>
            <w:tcW w:w="6780" w:type="dxa"/>
          </w:tcPr>
          <w:p w14:paraId="2FE62786" w14:textId="0A8095A1" w:rsidR="00FB6141" w:rsidRDefault="00FB6141" w:rsidP="00FB6141">
            <w:pPr>
              <w:jc w:val="both"/>
              <w:rPr>
                <w:rFonts w:eastAsia="宋体"/>
                <w:lang w:val="en-US" w:eastAsia="zh-CN"/>
              </w:rPr>
            </w:pPr>
            <w:r>
              <w:rPr>
                <w:rFonts w:eastAsia="宋体"/>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FA6A9B6" w14:textId="77777777" w:rsidR="004E015B" w:rsidRDefault="004E015B" w:rsidP="00FB6141">
            <w:pPr>
              <w:tabs>
                <w:tab w:val="left" w:pos="551"/>
              </w:tabs>
              <w:rPr>
                <w:rFonts w:eastAsia="宋体"/>
                <w:lang w:val="en-US" w:eastAsia="zh-CN"/>
              </w:rPr>
            </w:pPr>
          </w:p>
        </w:tc>
        <w:tc>
          <w:tcPr>
            <w:tcW w:w="6780" w:type="dxa"/>
          </w:tcPr>
          <w:p w14:paraId="57C97FDC" w14:textId="2BD31D10" w:rsidR="004E015B" w:rsidRDefault="004E015B" w:rsidP="00FB6141">
            <w:pPr>
              <w:jc w:val="both"/>
              <w:rPr>
                <w:rFonts w:eastAsia="宋体"/>
                <w:lang w:val="en-US" w:eastAsia="zh-CN"/>
              </w:rPr>
            </w:pPr>
            <w:r>
              <w:rPr>
                <w:rFonts w:eastAsia="宋体"/>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167544A2" w14:textId="77777777" w:rsidR="002B4C5E" w:rsidRDefault="002B4C5E" w:rsidP="00F1430E">
            <w:pPr>
              <w:tabs>
                <w:tab w:val="left" w:pos="551"/>
              </w:tabs>
              <w:rPr>
                <w:rFonts w:eastAsia="宋体"/>
                <w:lang w:val="en-US" w:eastAsia="zh-CN"/>
              </w:rPr>
            </w:pPr>
          </w:p>
        </w:tc>
        <w:tc>
          <w:tcPr>
            <w:tcW w:w="6780" w:type="dxa"/>
          </w:tcPr>
          <w:p w14:paraId="2BD6C46F" w14:textId="77777777" w:rsidR="002B4C5E" w:rsidRDefault="002B4C5E" w:rsidP="00F1430E">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宋体"/>
                <w:lang w:eastAsia="zh-CN"/>
              </w:rPr>
            </w:pPr>
            <w:r>
              <w:rPr>
                <w:rFonts w:eastAsia="DengXian" w:hint="eastAsia"/>
                <w:lang w:eastAsia="zh-CN"/>
              </w:rPr>
              <w:t>CATT</w:t>
            </w:r>
          </w:p>
        </w:tc>
        <w:tc>
          <w:tcPr>
            <w:tcW w:w="1372" w:type="dxa"/>
          </w:tcPr>
          <w:p w14:paraId="3B2D9295" w14:textId="4277DB84" w:rsidR="001E5659" w:rsidRDefault="001E5659" w:rsidP="00F1430E">
            <w:pPr>
              <w:tabs>
                <w:tab w:val="left" w:pos="551"/>
              </w:tabs>
              <w:rPr>
                <w:rFonts w:eastAsia="宋体"/>
                <w:lang w:val="en-US" w:eastAsia="zh-CN"/>
              </w:rPr>
            </w:pPr>
            <w:r>
              <w:rPr>
                <w:rFonts w:eastAsia="DengXian" w:hint="eastAsia"/>
                <w:lang w:val="en-US" w:eastAsia="zh-CN"/>
              </w:rPr>
              <w:t>Y</w:t>
            </w:r>
          </w:p>
        </w:tc>
        <w:tc>
          <w:tcPr>
            <w:tcW w:w="6780" w:type="dxa"/>
          </w:tcPr>
          <w:p w14:paraId="5E5D315F" w14:textId="0B2D3930" w:rsidR="001E5659" w:rsidRDefault="001E5659" w:rsidP="00F1430E">
            <w:pPr>
              <w:jc w:val="both"/>
              <w:rPr>
                <w:rFonts w:eastAsia="宋体"/>
                <w:lang w:val="en-US" w:eastAsia="zh-CN"/>
              </w:rPr>
            </w:pPr>
            <w:r>
              <w:rPr>
                <w:rFonts w:eastAsia="宋体" w:hint="eastAsia"/>
                <w:lang w:val="en-US" w:eastAsia="zh-CN"/>
              </w:rPr>
              <w:t xml:space="preserve">Not worthy to </w:t>
            </w:r>
            <w:r>
              <w:rPr>
                <w:rFonts w:eastAsia="宋体"/>
                <w:lang w:val="en-US" w:eastAsia="zh-CN"/>
              </w:rPr>
              <w:t>sacrifice</w:t>
            </w:r>
            <w:r>
              <w:rPr>
                <w:rFonts w:eastAsia="宋体" w:hint="eastAsia"/>
                <w:lang w:val="en-US" w:eastAsia="zh-CN"/>
              </w:rPr>
              <w:t xml:space="preserve"> large UL SE but achieve marginal cost reduction gain (&lt;1%) in return.</w:t>
            </w:r>
          </w:p>
        </w:tc>
      </w:tr>
      <w:tr w:rsidR="00760AA8" w14:paraId="24723938" w14:textId="77777777" w:rsidTr="002B4C5E">
        <w:tc>
          <w:tcPr>
            <w:tcW w:w="1479" w:type="dxa"/>
          </w:tcPr>
          <w:p w14:paraId="342EB04D" w14:textId="59447E9A" w:rsidR="00760AA8" w:rsidRDefault="00760AA8" w:rsidP="00760AA8">
            <w:pPr>
              <w:rPr>
                <w:rFonts w:eastAsia="DengXian"/>
                <w:lang w:eastAsia="zh-CN"/>
              </w:rPr>
            </w:pPr>
            <w:r>
              <w:rPr>
                <w:rFonts w:eastAsia="Yu Mincho" w:hint="eastAsia"/>
                <w:lang w:val="en-US" w:eastAsia="ja-JP"/>
              </w:rPr>
              <w:lastRenderedPageBreak/>
              <w:t>DOCOMO</w:t>
            </w:r>
          </w:p>
        </w:tc>
        <w:tc>
          <w:tcPr>
            <w:tcW w:w="1372" w:type="dxa"/>
          </w:tcPr>
          <w:p w14:paraId="7E2E5695" w14:textId="33B9D0C8"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2BC7F73" w14:textId="77777777" w:rsidR="00760AA8" w:rsidRDefault="00760AA8" w:rsidP="00760AA8">
            <w:pPr>
              <w:jc w:val="both"/>
              <w:rPr>
                <w:rFonts w:eastAsia="宋体"/>
                <w:lang w:val="en-US" w:eastAsia="zh-CN"/>
              </w:rPr>
            </w:pPr>
          </w:p>
        </w:tc>
      </w:tr>
      <w:tr w:rsidR="001B7EE5" w14:paraId="416EF282" w14:textId="77777777" w:rsidTr="002B4C5E">
        <w:tc>
          <w:tcPr>
            <w:tcW w:w="1479" w:type="dxa"/>
          </w:tcPr>
          <w:p w14:paraId="75C5D4D5" w14:textId="04A053F2" w:rsidR="001B7EE5" w:rsidRDefault="001B7EE5" w:rsidP="001B7EE5">
            <w:pPr>
              <w:rPr>
                <w:rFonts w:eastAsia="Yu Mincho"/>
                <w:lang w:val="en-US" w:eastAsia="ja-JP"/>
              </w:rPr>
            </w:pPr>
            <w:r>
              <w:rPr>
                <w:rFonts w:eastAsia="宋体"/>
                <w:lang w:eastAsia="zh-CN"/>
              </w:rPr>
              <w:t>ZTE</w:t>
            </w:r>
          </w:p>
        </w:tc>
        <w:tc>
          <w:tcPr>
            <w:tcW w:w="1372" w:type="dxa"/>
          </w:tcPr>
          <w:p w14:paraId="4182E158" w14:textId="15C12882" w:rsidR="001B7EE5" w:rsidRDefault="001B7EE5" w:rsidP="001B7EE5">
            <w:pPr>
              <w:tabs>
                <w:tab w:val="left" w:pos="551"/>
              </w:tabs>
              <w:rPr>
                <w:rFonts w:eastAsia="Yu Mincho"/>
                <w:lang w:val="en-US" w:eastAsia="ja-JP"/>
              </w:rPr>
            </w:pPr>
            <w:r>
              <w:rPr>
                <w:rFonts w:eastAsia="宋体"/>
                <w:lang w:val="en-US" w:eastAsia="zh-CN"/>
              </w:rPr>
              <w:t>N</w:t>
            </w:r>
          </w:p>
        </w:tc>
        <w:tc>
          <w:tcPr>
            <w:tcW w:w="6780" w:type="dxa"/>
          </w:tcPr>
          <w:p w14:paraId="550BD172" w14:textId="45A314A1" w:rsidR="001B7EE5" w:rsidRDefault="001B7EE5" w:rsidP="001B7EE5">
            <w:pPr>
              <w:jc w:val="both"/>
              <w:rPr>
                <w:rFonts w:eastAsia="宋体"/>
                <w:lang w:val="en-US" w:eastAsia="zh-CN"/>
              </w:rPr>
            </w:pPr>
          </w:p>
        </w:tc>
      </w:tr>
      <w:tr w:rsidR="00F2075A" w14:paraId="19657916" w14:textId="77777777" w:rsidTr="002B4C5E">
        <w:tc>
          <w:tcPr>
            <w:tcW w:w="1479" w:type="dxa"/>
          </w:tcPr>
          <w:p w14:paraId="6C6E3B5C" w14:textId="3C8DA018" w:rsidR="00F2075A" w:rsidRDefault="00F2075A" w:rsidP="00F2075A">
            <w:pPr>
              <w:rPr>
                <w:rFonts w:eastAsia="宋体"/>
                <w:lang w:eastAsia="zh-CN"/>
              </w:rPr>
            </w:pPr>
            <w:r>
              <w:rPr>
                <w:rFonts w:eastAsia="Yu Mincho"/>
                <w:lang w:val="en-US" w:eastAsia="ja-JP"/>
              </w:rPr>
              <w:t>Nokia, NSB</w:t>
            </w:r>
          </w:p>
        </w:tc>
        <w:tc>
          <w:tcPr>
            <w:tcW w:w="1372" w:type="dxa"/>
          </w:tcPr>
          <w:p w14:paraId="5BE83148" w14:textId="20437FAE" w:rsidR="00F2075A" w:rsidRDefault="00F2075A" w:rsidP="00F2075A">
            <w:pPr>
              <w:tabs>
                <w:tab w:val="left" w:pos="551"/>
              </w:tabs>
              <w:rPr>
                <w:rFonts w:eastAsia="宋体"/>
                <w:lang w:val="en-US" w:eastAsia="zh-CN"/>
              </w:rPr>
            </w:pPr>
            <w:r>
              <w:rPr>
                <w:rFonts w:eastAsia="Yu Mincho"/>
                <w:lang w:val="en-US" w:eastAsia="ja-JP"/>
              </w:rPr>
              <w:t>Y</w:t>
            </w:r>
          </w:p>
        </w:tc>
        <w:tc>
          <w:tcPr>
            <w:tcW w:w="6780" w:type="dxa"/>
          </w:tcPr>
          <w:p w14:paraId="75B7708B" w14:textId="77777777" w:rsidR="00F2075A" w:rsidRDefault="00F2075A" w:rsidP="00F2075A">
            <w:pPr>
              <w:jc w:val="both"/>
              <w:rPr>
                <w:rFonts w:eastAsia="宋体"/>
                <w:lang w:val="en-US" w:eastAsia="zh-CN"/>
              </w:rPr>
            </w:pPr>
          </w:p>
        </w:tc>
      </w:tr>
      <w:tr w:rsidR="00873719" w14:paraId="2C39D21B" w14:textId="77777777" w:rsidTr="002B4C5E">
        <w:tc>
          <w:tcPr>
            <w:tcW w:w="1479" w:type="dxa"/>
          </w:tcPr>
          <w:p w14:paraId="2C8D631C" w14:textId="63FB6806" w:rsidR="00873719" w:rsidRDefault="00873719" w:rsidP="00F2075A">
            <w:pPr>
              <w:rPr>
                <w:rFonts w:eastAsia="Yu Mincho"/>
                <w:lang w:val="en-US" w:eastAsia="ja-JP"/>
              </w:rPr>
            </w:pPr>
            <w:r>
              <w:rPr>
                <w:rFonts w:eastAsia="Yu Mincho"/>
                <w:lang w:val="en-US" w:eastAsia="ja-JP"/>
              </w:rPr>
              <w:t>FUTUREWEI4</w:t>
            </w:r>
          </w:p>
        </w:tc>
        <w:tc>
          <w:tcPr>
            <w:tcW w:w="1372" w:type="dxa"/>
          </w:tcPr>
          <w:p w14:paraId="47200269" w14:textId="3ED29BBA" w:rsidR="00873719" w:rsidRDefault="00873719" w:rsidP="00F2075A">
            <w:pPr>
              <w:tabs>
                <w:tab w:val="left" w:pos="551"/>
              </w:tabs>
              <w:rPr>
                <w:rFonts w:eastAsia="Yu Mincho"/>
                <w:lang w:val="en-US" w:eastAsia="ja-JP"/>
              </w:rPr>
            </w:pPr>
            <w:r>
              <w:rPr>
                <w:rFonts w:eastAsia="Yu Mincho"/>
                <w:lang w:val="en-US" w:eastAsia="ja-JP"/>
              </w:rPr>
              <w:t>Y</w:t>
            </w:r>
          </w:p>
        </w:tc>
        <w:tc>
          <w:tcPr>
            <w:tcW w:w="6780" w:type="dxa"/>
          </w:tcPr>
          <w:p w14:paraId="32095CCC" w14:textId="77777777" w:rsidR="00873719" w:rsidRDefault="00873719" w:rsidP="00F2075A">
            <w:pPr>
              <w:jc w:val="both"/>
              <w:rPr>
                <w:rFonts w:eastAsia="宋体"/>
                <w:lang w:val="en-US" w:eastAsia="zh-CN"/>
              </w:rPr>
            </w:pPr>
          </w:p>
        </w:tc>
      </w:tr>
      <w:tr w:rsidR="00C40571" w14:paraId="54962BE4" w14:textId="77777777" w:rsidTr="002B4C5E">
        <w:tc>
          <w:tcPr>
            <w:tcW w:w="1479" w:type="dxa"/>
          </w:tcPr>
          <w:p w14:paraId="477906B2" w14:textId="2FAA2C99" w:rsidR="00C40571" w:rsidRDefault="00C40571" w:rsidP="00F2075A">
            <w:pPr>
              <w:rPr>
                <w:rFonts w:eastAsia="Yu Mincho"/>
                <w:lang w:val="en-US" w:eastAsia="ja-JP"/>
              </w:rPr>
            </w:pPr>
            <w:r>
              <w:rPr>
                <w:rFonts w:eastAsia="Yu Mincho"/>
                <w:lang w:val="en-US" w:eastAsia="ja-JP"/>
              </w:rPr>
              <w:t>Qualcomm</w:t>
            </w:r>
          </w:p>
        </w:tc>
        <w:tc>
          <w:tcPr>
            <w:tcW w:w="1372" w:type="dxa"/>
          </w:tcPr>
          <w:p w14:paraId="0902B2A2" w14:textId="2E7DB45D" w:rsidR="00C40571" w:rsidRDefault="00C40571" w:rsidP="00F2075A">
            <w:pPr>
              <w:tabs>
                <w:tab w:val="left" w:pos="551"/>
              </w:tabs>
              <w:rPr>
                <w:rFonts w:eastAsia="Yu Mincho"/>
                <w:lang w:val="en-US" w:eastAsia="ja-JP"/>
              </w:rPr>
            </w:pPr>
            <w:r>
              <w:rPr>
                <w:rFonts w:eastAsia="Yu Mincho"/>
                <w:lang w:val="en-US" w:eastAsia="ja-JP"/>
              </w:rPr>
              <w:t>Y</w:t>
            </w:r>
          </w:p>
        </w:tc>
        <w:tc>
          <w:tcPr>
            <w:tcW w:w="6780" w:type="dxa"/>
          </w:tcPr>
          <w:p w14:paraId="478BADC5" w14:textId="77777777" w:rsidR="00C40571" w:rsidRDefault="00C40571" w:rsidP="00F2075A">
            <w:pPr>
              <w:jc w:val="both"/>
              <w:rPr>
                <w:rFonts w:eastAsia="宋体"/>
                <w:lang w:val="en-US" w:eastAsia="zh-CN"/>
              </w:rPr>
            </w:pPr>
          </w:p>
        </w:tc>
      </w:tr>
      <w:tr w:rsidR="00C91143" w14:paraId="049EEEEE" w14:textId="77777777" w:rsidTr="002B4C5E">
        <w:tc>
          <w:tcPr>
            <w:tcW w:w="1479" w:type="dxa"/>
          </w:tcPr>
          <w:p w14:paraId="0B9A027D" w14:textId="3263A018" w:rsidR="00C91143" w:rsidRDefault="00C91143" w:rsidP="00F2075A">
            <w:pPr>
              <w:rPr>
                <w:rFonts w:eastAsia="Yu Mincho"/>
                <w:lang w:val="en-US" w:eastAsia="ja-JP"/>
              </w:rPr>
            </w:pPr>
            <w:r>
              <w:rPr>
                <w:rFonts w:eastAsia="Yu Mincho"/>
                <w:lang w:val="en-US" w:eastAsia="ja-JP"/>
              </w:rPr>
              <w:t>Intel</w:t>
            </w:r>
          </w:p>
        </w:tc>
        <w:tc>
          <w:tcPr>
            <w:tcW w:w="1372" w:type="dxa"/>
          </w:tcPr>
          <w:p w14:paraId="2E5E38C6" w14:textId="3301933C" w:rsidR="00C91143" w:rsidRDefault="00C91143" w:rsidP="00F2075A">
            <w:pPr>
              <w:tabs>
                <w:tab w:val="left" w:pos="551"/>
              </w:tabs>
              <w:rPr>
                <w:rFonts w:eastAsia="Yu Mincho"/>
                <w:lang w:val="en-US" w:eastAsia="ja-JP"/>
              </w:rPr>
            </w:pPr>
            <w:r>
              <w:rPr>
                <w:rFonts w:eastAsia="Yu Mincho"/>
                <w:lang w:val="en-US" w:eastAsia="ja-JP"/>
              </w:rPr>
              <w:t>Y</w:t>
            </w:r>
          </w:p>
        </w:tc>
        <w:tc>
          <w:tcPr>
            <w:tcW w:w="6780" w:type="dxa"/>
          </w:tcPr>
          <w:p w14:paraId="6FB4C2B8" w14:textId="77777777" w:rsidR="00C91143" w:rsidRDefault="00C91143" w:rsidP="00F2075A">
            <w:pPr>
              <w:jc w:val="both"/>
              <w:rPr>
                <w:rFonts w:eastAsia="宋体"/>
                <w:lang w:val="en-US" w:eastAsia="zh-CN"/>
              </w:rPr>
            </w:pPr>
          </w:p>
        </w:tc>
      </w:tr>
      <w:tr w:rsidR="00371A71" w:rsidRPr="00C73260" w14:paraId="44D97AA1" w14:textId="77777777" w:rsidTr="00371A71">
        <w:tc>
          <w:tcPr>
            <w:tcW w:w="1479" w:type="dxa"/>
          </w:tcPr>
          <w:p w14:paraId="29EBFFBB"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5DBE7D56"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FDB22F8" w14:textId="77777777" w:rsidR="00371A71" w:rsidRPr="00C73260" w:rsidRDefault="00371A71" w:rsidP="00685BFD">
            <w:pPr>
              <w:rPr>
                <w:b/>
                <w:bCs/>
              </w:rPr>
            </w:pPr>
          </w:p>
        </w:tc>
      </w:tr>
    </w:tbl>
    <w:p w14:paraId="731DA019" w14:textId="77777777" w:rsidR="00C940E1" w:rsidRDefault="00C940E1" w:rsidP="00C940E1"/>
    <w:p w14:paraId="61E8A30F" w14:textId="77777777" w:rsidR="00010432" w:rsidRDefault="002703F5">
      <w:pPr>
        <w:pStyle w:val="1"/>
      </w:pPr>
      <w:bookmarkStart w:id="401" w:name="_Toc42034927"/>
      <w:bookmarkStart w:id="402" w:name="_Toc42211937"/>
      <w:bookmarkStart w:id="403" w:name="_Hlk41391803"/>
      <w:r>
        <w:t>References</w:t>
      </w:r>
      <w:bookmarkEnd w:id="401"/>
      <w:bookmarkEnd w:id="40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40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685BFD" w:rsidP="00903501">
            <w:pPr>
              <w:rPr>
                <w:color w:val="0000FF"/>
                <w:u w:val="single"/>
              </w:rPr>
            </w:pPr>
            <w:hyperlink r:id="rId54"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5"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685BFD" w:rsidP="00903501">
            <w:pPr>
              <w:rPr>
                <w:color w:val="0000FF"/>
                <w:u w:val="single"/>
              </w:rPr>
            </w:pPr>
            <w:hyperlink r:id="rId56"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685BFD" w:rsidP="00903501">
            <w:pPr>
              <w:rPr>
                <w:color w:val="0000FF"/>
                <w:u w:val="single"/>
              </w:rPr>
            </w:pPr>
            <w:hyperlink r:id="rId57"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8"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685BFD" w:rsidP="00903501">
            <w:pPr>
              <w:rPr>
                <w:color w:val="0000FF"/>
                <w:u w:val="single"/>
              </w:rPr>
            </w:pPr>
            <w:hyperlink r:id="rId59"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60"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685BFD" w:rsidP="00903501">
            <w:pPr>
              <w:rPr>
                <w:color w:val="0000FF"/>
                <w:u w:val="single"/>
              </w:rPr>
            </w:pPr>
            <w:hyperlink r:id="rId61"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685BFD" w:rsidP="00903501">
            <w:pPr>
              <w:rPr>
                <w:color w:val="0000FF"/>
                <w:u w:val="single"/>
              </w:rPr>
            </w:pPr>
            <w:hyperlink r:id="rId62"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685BFD" w:rsidP="00903501">
            <w:pPr>
              <w:rPr>
                <w:color w:val="0000FF"/>
                <w:u w:val="single"/>
              </w:rPr>
            </w:pPr>
            <w:hyperlink r:id="rId63"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685BFD" w:rsidP="00903501">
            <w:pPr>
              <w:rPr>
                <w:color w:val="0000FF"/>
                <w:u w:val="single"/>
              </w:rPr>
            </w:pPr>
            <w:hyperlink r:id="rId64"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5"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685BFD" w:rsidP="00903501">
            <w:pPr>
              <w:rPr>
                <w:color w:val="0000FF"/>
                <w:u w:val="single"/>
              </w:rPr>
            </w:pPr>
            <w:hyperlink r:id="rId66"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685BFD" w:rsidP="00903501">
            <w:pPr>
              <w:rPr>
                <w:color w:val="0000FF"/>
                <w:u w:val="single"/>
              </w:rPr>
            </w:pPr>
            <w:hyperlink r:id="rId67"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685BFD" w:rsidP="00903501">
            <w:pPr>
              <w:rPr>
                <w:color w:val="0000FF"/>
                <w:u w:val="single"/>
              </w:rPr>
            </w:pPr>
            <w:hyperlink r:id="rId68"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685BFD" w:rsidP="00903501">
            <w:pPr>
              <w:rPr>
                <w:color w:val="0000FF"/>
                <w:u w:val="single"/>
              </w:rPr>
            </w:pPr>
            <w:hyperlink r:id="rId69"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70"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685BFD" w:rsidP="00903501">
            <w:pPr>
              <w:rPr>
                <w:color w:val="0000FF"/>
                <w:u w:val="single"/>
              </w:rPr>
            </w:pPr>
            <w:hyperlink r:id="rId71"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685BFD" w:rsidP="00903501">
            <w:pPr>
              <w:rPr>
                <w:color w:val="0000FF"/>
                <w:u w:val="single"/>
              </w:rPr>
            </w:pPr>
            <w:hyperlink r:id="rId72"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685BFD" w:rsidP="00903501">
            <w:pPr>
              <w:rPr>
                <w:color w:val="0000FF"/>
                <w:u w:val="single"/>
              </w:rPr>
            </w:pPr>
            <w:hyperlink r:id="rId73"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4"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685BFD" w:rsidP="00903501">
            <w:pPr>
              <w:rPr>
                <w:color w:val="0000FF"/>
                <w:u w:val="single"/>
              </w:rPr>
            </w:pPr>
            <w:hyperlink r:id="rId75"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685BFD" w:rsidP="00903501">
            <w:pPr>
              <w:rPr>
                <w:color w:val="0000FF"/>
                <w:u w:val="single"/>
              </w:rPr>
            </w:pPr>
            <w:hyperlink r:id="rId76"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685BFD" w:rsidP="00903501">
            <w:pPr>
              <w:rPr>
                <w:color w:val="0000FF"/>
                <w:u w:val="single"/>
              </w:rPr>
            </w:pPr>
            <w:hyperlink r:id="rId77"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lastRenderedPageBreak/>
              <w:t>[19]</w:t>
            </w:r>
          </w:p>
        </w:tc>
        <w:tc>
          <w:tcPr>
            <w:tcW w:w="1456" w:type="dxa"/>
            <w:tcMar>
              <w:top w:w="0" w:type="dxa"/>
              <w:left w:w="70" w:type="dxa"/>
              <w:bottom w:w="0" w:type="dxa"/>
              <w:right w:w="70" w:type="dxa"/>
            </w:tcMar>
            <w:hideMark/>
          </w:tcPr>
          <w:p w14:paraId="3D113756" w14:textId="3E023324" w:rsidR="00903501" w:rsidRPr="00903501" w:rsidRDefault="00685BFD" w:rsidP="00903501">
            <w:pPr>
              <w:rPr>
                <w:color w:val="0000FF"/>
                <w:u w:val="single"/>
              </w:rPr>
            </w:pPr>
            <w:hyperlink r:id="rId78"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685BFD" w:rsidP="00903501">
            <w:pPr>
              <w:rPr>
                <w:color w:val="0000FF"/>
                <w:u w:val="single"/>
              </w:rPr>
            </w:pPr>
            <w:hyperlink r:id="rId79"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685BFD" w:rsidP="00903501">
            <w:pPr>
              <w:rPr>
                <w:color w:val="0000FF"/>
                <w:u w:val="single"/>
              </w:rPr>
            </w:pPr>
            <w:hyperlink r:id="rId80"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685BFD" w:rsidP="00903501">
            <w:pPr>
              <w:rPr>
                <w:color w:val="0000FF"/>
                <w:u w:val="single"/>
              </w:rPr>
            </w:pPr>
            <w:hyperlink r:id="rId81"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685BFD" w:rsidP="00903501">
            <w:pPr>
              <w:rPr>
                <w:color w:val="0000FF"/>
                <w:u w:val="single"/>
              </w:rPr>
            </w:pPr>
            <w:hyperlink r:id="rId82"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3"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685BFD" w:rsidP="00903501">
            <w:pPr>
              <w:rPr>
                <w:color w:val="0000FF"/>
                <w:u w:val="single"/>
              </w:rPr>
            </w:pPr>
            <w:hyperlink r:id="rId84"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685BFD" w:rsidP="00903501">
            <w:pPr>
              <w:rPr>
                <w:color w:val="0000FF"/>
                <w:u w:val="single"/>
              </w:rPr>
            </w:pPr>
            <w:hyperlink r:id="rId85"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685BFD" w:rsidP="00903501">
            <w:pPr>
              <w:rPr>
                <w:color w:val="0000FF"/>
                <w:u w:val="single"/>
              </w:rPr>
            </w:pPr>
            <w:hyperlink r:id="rId86"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685BFD" w:rsidP="00903501">
            <w:pPr>
              <w:rPr>
                <w:color w:val="0000FF"/>
                <w:u w:val="single"/>
              </w:rPr>
            </w:pPr>
            <w:hyperlink r:id="rId87"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685BFD" w:rsidP="00903501">
            <w:pPr>
              <w:rPr>
                <w:color w:val="0000FF"/>
                <w:u w:val="single"/>
              </w:rPr>
            </w:pPr>
            <w:hyperlink r:id="rId88"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685BFD" w:rsidP="00711D4B">
            <w:pPr>
              <w:rPr>
                <w:color w:val="0000FF"/>
                <w:u w:val="single"/>
              </w:rPr>
            </w:pPr>
            <w:hyperlink r:id="rId89"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685BFD" w:rsidP="00711D4B">
            <w:pPr>
              <w:rPr>
                <w:color w:val="0000FF"/>
                <w:u w:val="single"/>
              </w:rPr>
            </w:pPr>
            <w:hyperlink r:id="rId90"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685BFD" w:rsidP="00711D4B">
            <w:pPr>
              <w:rPr>
                <w:color w:val="0000FF"/>
                <w:u w:val="single"/>
              </w:rPr>
            </w:pPr>
            <w:hyperlink r:id="rId91"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685BFD" w:rsidP="00711D4B">
            <w:pPr>
              <w:rPr>
                <w:color w:val="0000FF"/>
                <w:u w:val="single"/>
              </w:rPr>
            </w:pPr>
            <w:hyperlink r:id="rId92"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685BFD" w:rsidP="00711D4B">
            <w:pPr>
              <w:rPr>
                <w:color w:val="0000FF"/>
                <w:u w:val="single"/>
              </w:rPr>
            </w:pPr>
            <w:hyperlink r:id="rId93"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685BFD" w:rsidP="00711D4B">
            <w:pPr>
              <w:rPr>
                <w:color w:val="0000FF"/>
                <w:u w:val="single"/>
              </w:rPr>
            </w:pPr>
            <w:hyperlink r:id="rId94"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685BFD" w:rsidP="002C3FEA">
            <w:pPr>
              <w:rPr>
                <w:rStyle w:val="af2"/>
                <w:color w:val="0000FF"/>
              </w:rPr>
            </w:pPr>
            <w:hyperlink r:id="rId95"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685BFD" w:rsidP="000506FD">
            <w:pPr>
              <w:rPr>
                <w:rStyle w:val="af2"/>
                <w:color w:val="0000FF"/>
              </w:rPr>
            </w:pPr>
            <w:hyperlink r:id="rId96"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685BFD" w:rsidP="000506FD">
            <w:pPr>
              <w:rPr>
                <w:rStyle w:val="af2"/>
                <w:color w:val="auto"/>
                <w:u w:val="none"/>
              </w:rPr>
            </w:pPr>
            <w:hyperlink r:id="rId97"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685BFD" w:rsidP="000D6B63">
            <w:pPr>
              <w:rPr>
                <w:rStyle w:val="af2"/>
                <w:color w:val="auto"/>
                <w:u w:val="none"/>
              </w:rPr>
            </w:pPr>
            <w:hyperlink r:id="rId98"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6EED4" w14:textId="77777777" w:rsidR="002E1CA8" w:rsidRDefault="002E1CA8" w:rsidP="00581A60">
      <w:pPr>
        <w:spacing w:after="0"/>
      </w:pPr>
      <w:r>
        <w:separator/>
      </w:r>
    </w:p>
  </w:endnote>
  <w:endnote w:type="continuationSeparator" w:id="0">
    <w:p w14:paraId="591071FB" w14:textId="77777777" w:rsidR="002E1CA8" w:rsidRDefault="002E1CA8" w:rsidP="00581A60">
      <w:pPr>
        <w:spacing w:after="0"/>
      </w:pPr>
      <w:r>
        <w:continuationSeparator/>
      </w:r>
    </w:p>
  </w:endnote>
  <w:endnote w:type="continuationNotice" w:id="1">
    <w:p w14:paraId="5AD5A6AD" w14:textId="77777777" w:rsidR="002E1CA8" w:rsidRDefault="002E1C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7A6CD" w14:textId="77777777" w:rsidR="002E1CA8" w:rsidRDefault="002E1CA8" w:rsidP="00581A60">
      <w:pPr>
        <w:spacing w:after="0"/>
      </w:pPr>
      <w:r>
        <w:separator/>
      </w:r>
    </w:p>
  </w:footnote>
  <w:footnote w:type="continuationSeparator" w:id="0">
    <w:p w14:paraId="408689D6" w14:textId="77777777" w:rsidR="002E1CA8" w:rsidRDefault="002E1CA8" w:rsidP="00581A60">
      <w:pPr>
        <w:spacing w:after="0"/>
      </w:pPr>
      <w:r>
        <w:continuationSeparator/>
      </w:r>
    </w:p>
  </w:footnote>
  <w:footnote w:type="continuationNotice" w:id="1">
    <w:p w14:paraId="5992F07F" w14:textId="77777777" w:rsidR="002E1CA8" w:rsidRDefault="002E1CA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 w:numId="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DA5"/>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4DD"/>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3E"/>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A27"/>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6FFD"/>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27D"/>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824"/>
    <w:rsid w:val="006E2FBE"/>
    <w:rsid w:val="006E2FDF"/>
    <w:rsid w:val="006E37BE"/>
    <w:rsid w:val="006E3FCB"/>
    <w:rsid w:val="006E4058"/>
    <w:rsid w:val="006E4570"/>
    <w:rsid w:val="006E61E0"/>
    <w:rsid w:val="006E61ED"/>
    <w:rsid w:val="006E68A0"/>
    <w:rsid w:val="006E6FD3"/>
    <w:rsid w:val="006E716E"/>
    <w:rsid w:val="006E72AE"/>
    <w:rsid w:val="006E7393"/>
    <w:rsid w:val="006E78C5"/>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052"/>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5E6"/>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828"/>
    <w:rsid w:val="009E6AFC"/>
    <w:rsid w:val="009E6DA3"/>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24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58C6"/>
    <w:rsid w:val="00A560C9"/>
    <w:rsid w:val="00A562A0"/>
    <w:rsid w:val="00A573C3"/>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4E72"/>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B33"/>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4B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Inbox/R1-2009651.zip" TargetMode="External"/><Relationship Id="rId34"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Docs/R1-2009651.zip" TargetMode="External"/><Relationship Id="rId47" Type="http://schemas.openxmlformats.org/officeDocument/2006/relationships/hyperlink" Target="https://www.3gpp.org/ftp/tsg_ran/WG1_RL1/TSGR1_103-e/Inbox/R1-2009651.zip" TargetMode="External"/><Relationship Id="rId50" Type="http://schemas.openxmlformats.org/officeDocument/2006/relationships/hyperlink" Target="https://www.3gpp.org/ftp/tsg_ran/WG1_RL1/TSGR1_103-e/Docs/R1-2009393.zip" TargetMode="External"/><Relationship Id="rId55" Type="http://schemas.openxmlformats.org/officeDocument/2006/relationships/hyperlink" Target="https://www.3gpp.org/ftp/TSG_RAN/WG1_RL1/TSGR1_103-e/Docs/R1-2007529.zip" TargetMode="External"/><Relationship Id="rId63" Type="http://schemas.openxmlformats.org/officeDocument/2006/relationships/hyperlink" Target="https://www.3gpp.org/ftp/TSG_RAN/WG1_RL1/TSGR1_103-e/Docs/R1-2007887.zip" TargetMode="External"/><Relationship Id="rId68" Type="http://schemas.openxmlformats.org/officeDocument/2006/relationships/hyperlink" Target="https://www.3gpp.org/ftp/TSG_RAN/WG1_RL1/TSGR1_103-e/Docs/R1-2008068.zip" TargetMode="External"/><Relationship Id="rId76" Type="http://schemas.openxmlformats.org/officeDocument/2006/relationships/hyperlink" Target="https://www.3gpp.org/ftp/TSG_RAN/WG1_RL1/TSGR1_103-e/Docs/R1-2008294.zip" TargetMode="External"/><Relationship Id="rId84" Type="http://schemas.openxmlformats.org/officeDocument/2006/relationships/hyperlink" Target="https://www.3gpp.org/ftp/TSG_RAN/WG1_RL1/TSGR1_103-e/Docs/R1-2008551.zip" TargetMode="External"/><Relationship Id="rId89" Type="http://schemas.openxmlformats.org/officeDocument/2006/relationships/hyperlink" Target="https://www.3gpp.org/ftp/TSG_RAN/WG1_RL1/TSGR1_103-e/Docs/R1-2007599.zip" TargetMode="External"/><Relationship Id="rId97" Type="http://schemas.openxmlformats.org/officeDocument/2006/relationships/hyperlink" Target="https://www.3gpp.org/ftp/tsg_ran/TSG_RAN/TSGR_89e/Docs/RP-201676.zip" TargetMode="External"/><Relationship Id="rId7" Type="http://schemas.microsoft.com/office/2007/relationships/stylesWithEffects" Target="stylesWithEffects.xml"/><Relationship Id="rId71" Type="http://schemas.openxmlformats.org/officeDocument/2006/relationships/hyperlink" Target="https://www.3gpp.org/ftp/TSG_RAN/WG1_RL1/TSGR1_103-e/Docs/R1-2008100.zip" TargetMode="External"/><Relationship Id="rId92" Type="http://schemas.openxmlformats.org/officeDocument/2006/relationships/hyperlink" Target="https://www.3gpp.org/ftp/TSG_RAN/WG1_RL1/TSGR1_103-e/Docs/R1-200810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Inbox/R1-2009651.zip" TargetMode="External"/><Relationship Id="rId29" Type="http://schemas.openxmlformats.org/officeDocument/2006/relationships/hyperlink" Target="https://www.3gpp.org/ftp/tsg_ran/WG1_RL1/TSGR1_103-e/Docs/R1-2009651.zip" TargetMode="External"/><Relationship Id="rId11" Type="http://schemas.openxmlformats.org/officeDocument/2006/relationships/endnotes" Target="endnotes.xml"/><Relationship Id="rId24" Type="http://schemas.openxmlformats.org/officeDocument/2006/relationships/hyperlink" Target="https://www.3gpp.org/ftp/tsg_ran/WG1_RL1/TSGR1_103-e/Inbox/R1-2009651.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Inbox/R1-2009651.zip" TargetMode="External"/><Relationship Id="rId40" Type="http://schemas.openxmlformats.org/officeDocument/2006/relationships/hyperlink" Target="https://www.3gpp.org/ftp/tsg_ran/WG1_RL1/TSGR1_103-e/Docs/R1-2009651.zip" TargetMode="External"/><Relationship Id="rId45"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Inbox/drafts/8.6/EvaluationResults/RedCapCost/RedCapCost-v048-FL-Samsung2.xlsx" TargetMode="External"/><Relationship Id="rId58" Type="http://schemas.openxmlformats.org/officeDocument/2006/relationships/hyperlink" Target="https://www.3gpp.org/ftp/TSG_RAN/WG1_RL1/TSGR1_103-e/Docs/R1-2007596.zip" TargetMode="External"/><Relationship Id="rId66" Type="http://schemas.openxmlformats.org/officeDocument/2006/relationships/hyperlink" Target="https://www.3gpp.org/ftp/TSG_RAN/WG1_RL1/TSGR1_103-e/Docs/R1-2008016.zip" TargetMode="External"/><Relationship Id="rId74" Type="http://schemas.openxmlformats.org/officeDocument/2006/relationships/hyperlink" Target="https://www.3gpp.org/ftp/TSG_RAN/WG1_RL1/TSGR1_103-e/Docs/R1-2008170.zip" TargetMode="External"/><Relationship Id="rId79" Type="http://schemas.openxmlformats.org/officeDocument/2006/relationships/hyperlink" Target="https://www.3gpp.org/ftp/TSG_RAN/WG1_RL1/TSGR1_103-e/Docs/R1-2008382.zip" TargetMode="External"/><Relationship Id="rId87" Type="http://schemas.openxmlformats.org/officeDocument/2006/relationships/hyperlink" Target="https://www.3gpp.org/ftp/TSG_RAN/WG1_RL1/TSGR1_103-e/Docs/R1-2008684.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715.zip" TargetMode="External"/><Relationship Id="rId82" Type="http://schemas.openxmlformats.org/officeDocument/2006/relationships/hyperlink" Target="https://www.3gpp.org/ftp/TSG_RAN/WG1_RL1/TSGR1_103-e/Docs/R1-2009543.zip" TargetMode="External"/><Relationship Id="rId90" Type="http://schemas.openxmlformats.org/officeDocument/2006/relationships/hyperlink" Target="https://www.3gpp.org/ftp/TSG_RAN/WG1_RL1/TSGR1_103-e/Docs/R1-2007671.zip" TargetMode="External"/><Relationship Id="rId95" Type="http://schemas.openxmlformats.org/officeDocument/2006/relationships/hyperlink" Target="https://www.3gpp.org/ftp/TSG_RAN/WG1_RL1/TSGR1_102-e/Docs/R1-2007482.zip" TargetMode="External"/><Relationship Id="rId19" Type="http://schemas.openxmlformats.org/officeDocument/2006/relationships/hyperlink" Target="https://www.3gpp.org/ftp/tsg_ran/WG1_RL1/TSGR1_103-e/Inbox/R1-2009651.zip" TargetMode="External"/><Relationship Id="rId14" Type="http://schemas.openxmlformats.org/officeDocument/2006/relationships/hyperlink" Target="https://www.3gpp.org/ftp/tsg_ran/WG1_RL1/TSGR1_103-e/Docs/R1-2009651.zip" TargetMode="External"/><Relationship Id="rId22" Type="http://schemas.openxmlformats.org/officeDocument/2006/relationships/hyperlink" Target="https://www.3gpp.org/ftp/tsg_ran/WG1_RL1/TSGR1_103-e/Docs/R1-2009651.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9393.zip" TargetMode="External"/><Relationship Id="rId35" Type="http://schemas.openxmlformats.org/officeDocument/2006/relationships/hyperlink" Target="https://www.3gpp.org/ftp/tsg_ran/WG1_RL1/TSGR1_103-e/Inbox/R1-2009651.zip" TargetMode="External"/><Relationship Id="rId43" Type="http://schemas.openxmlformats.org/officeDocument/2006/relationships/hyperlink" Target="https://www.3gpp.org/ftp/tsg_ran/WG1_RL1/TSGR1_103-e/Inbox/R1-2009651.zip" TargetMode="External"/><Relationship Id="rId48" Type="http://schemas.openxmlformats.org/officeDocument/2006/relationships/hyperlink" Target="https://www.3gpp.org/ftp/tsg_ran/WG1_RL1/TSGR1_103-e/Docs/R1-2009651.zip" TargetMode="External"/><Relationship Id="rId56" Type="http://schemas.openxmlformats.org/officeDocument/2006/relationships/hyperlink" Target="https://www.3gpp.org/ftp/TSG_RAN/WG1_RL1/TSGR1_103-e/Docs/R1-2007534.zip" TargetMode="External"/><Relationship Id="rId64" Type="http://schemas.openxmlformats.org/officeDocument/2006/relationships/hyperlink" Target="https://www.3gpp.org/ftp/tsg_ran/WG1_RL1/TSGR1_103-e/Docs/R1-2009025.zip" TargetMode="External"/><Relationship Id="rId69" Type="http://schemas.openxmlformats.org/officeDocument/2006/relationships/hyperlink" Target="https://www.3gpp.org/ftp/TSG_RAN/WG1_RL1/TSGR1_103-e/Docs/R1-2008857.zip" TargetMode="External"/><Relationship Id="rId77" Type="http://schemas.openxmlformats.org/officeDocument/2006/relationships/hyperlink" Target="https://www.3gpp.org/ftp/TSG_RAN/WG1_RL1/TSGR1_103-e/Docs/R1-2008315.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3-e/Inbox/R1-2009651.zip" TargetMode="External"/><Relationship Id="rId72" Type="http://schemas.openxmlformats.org/officeDocument/2006/relationships/hyperlink" Target="https://www.3gpp.org/ftp/TSG_RAN/WG1_RL1/TSGR1_103-e/Docs/R1-2008114.zip" TargetMode="External"/><Relationship Id="rId80" Type="http://schemas.openxmlformats.org/officeDocument/2006/relationships/hyperlink" Target="https://www.3gpp.org/ftp/TSG_RAN/WG1_RL1/TSGR1_103-e/Docs/R1-2008394.zip" TargetMode="External"/><Relationship Id="rId85" Type="http://schemas.openxmlformats.org/officeDocument/2006/relationships/hyperlink" Target="https://www.3gpp.org/ftp/TSG_RAN/WG1_RL1/TSGR1_103-e/Docs/R1-2008581.zip" TargetMode="External"/><Relationship Id="rId93" Type="http://schemas.openxmlformats.org/officeDocument/2006/relationships/hyperlink" Target="https://www.3gpp.org/ftp/TSG_RAN/WG1_RL1/TSGR1_103-e/Docs/R1-2008623.zip" TargetMode="External"/><Relationship Id="rId98"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Docs/R1-2009651.zip" TargetMode="External"/><Relationship Id="rId25" Type="http://schemas.openxmlformats.org/officeDocument/2006/relationships/hyperlink" Target="https://www.3gpp.org/ftp/tsg_ran/WG1_RL1/TSGR1_103-e/Docs/R1-2009651.zip" TargetMode="External"/><Relationship Id="rId33" Type="http://schemas.openxmlformats.org/officeDocument/2006/relationships/hyperlink" Target="https://www.3gpp.org/ftp/tsg_ran/WG1_RL1/TSGR1_103-e/Inbox/R1-2009651.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9393.zip" TargetMode="External"/><Relationship Id="rId59" Type="http://schemas.openxmlformats.org/officeDocument/2006/relationships/hyperlink" Target="https://www.3gpp.org/ftp/tsg_ran/WG1_RL1/TSGR1_103-e/Docs/R1-2009212.zip" TargetMode="External"/><Relationship Id="rId67" Type="http://schemas.openxmlformats.org/officeDocument/2006/relationships/hyperlink" Target="https://www.3gpp.org/ftp/TSG_RAN/WG1_RL1/TSGR1_103-e/Docs/R1-2008048.zip" TargetMode="External"/><Relationship Id="rId20" Type="http://schemas.openxmlformats.org/officeDocument/2006/relationships/hyperlink" Target="https://www.3gpp.org/ftp/tsg_ran/WG1_RL1/TSGR1_103-e/Docs/R1-2009651.zip" TargetMode="External"/><Relationship Id="rId41" Type="http://schemas.openxmlformats.org/officeDocument/2006/relationships/hyperlink" Target="https://www.3gpp.org/ftp/tsg_ran/WG1_RL1/TSGR1_103-e/Inbox/R1-2009651.zip" TargetMode="External"/><Relationship Id="rId54" Type="http://schemas.openxmlformats.org/officeDocument/2006/relationships/hyperlink" Target="https://www.3gpp.org/ftp/tsg_ran/WG1_RL1/TSGR1_103-e/Docs/R1-2008837.zip" TargetMode="External"/><Relationship Id="rId62" Type="http://schemas.openxmlformats.org/officeDocument/2006/relationships/hyperlink" Target="https://www.3gpp.org/ftp/TSG_RAN/WG1_RL1/TSGR1_103-e/Docs/R1-2007862.zip" TargetMode="External"/><Relationship Id="rId70" Type="http://schemas.openxmlformats.org/officeDocument/2006/relationships/hyperlink" Target="https://www.3gpp.org/ftp/TSG_RAN/WG1_RL1/TSGR1_103-e/Docs/R1-2008084.zip" TargetMode="External"/><Relationship Id="rId75" Type="http://schemas.openxmlformats.org/officeDocument/2006/relationships/hyperlink" Target="https://www.3gpp.org/ftp/TSG_RAN/WG1_RL1/TSGR1_103-e/Docs/R1-2008260.zip" TargetMode="External"/><Relationship Id="rId83" Type="http://schemas.openxmlformats.org/officeDocument/2006/relationships/hyperlink" Target="https://www.3gpp.org/ftp/TSG_RAN/WG1_RL1/TSGR1_103-e/Docs/R1-2008510.zip" TargetMode="External"/><Relationship Id="rId88" Type="http://schemas.openxmlformats.org/officeDocument/2006/relationships/hyperlink" Target="https://www.3gpp.org/ftp/TSG_RAN/WG1_RL1/TSGR1_103-e/Docs/R1-2008738.zip" TargetMode="External"/><Relationship Id="rId91" Type="http://schemas.openxmlformats.org/officeDocument/2006/relationships/hyperlink" Target="https://www.3gpp.org/ftp/TSG_RAN/WG1_RL1/TSGR1_103-e/Docs/R1-2008019.zip" TargetMode="External"/><Relationship Id="rId96"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Inbox/drafts/8.6/EvaluationResults/RedCapCost/RedCapCost-v048-FL-Samsung2.xlsx" TargetMode="External"/><Relationship Id="rId28" Type="http://schemas.openxmlformats.org/officeDocument/2006/relationships/hyperlink" Target="https://www.3gpp.org/ftp/tsg_ran/WG1_RL1/TSGR1_103-e/Inbox/R1-2009651.zip" TargetMode="External"/><Relationship Id="rId36" Type="http://schemas.openxmlformats.org/officeDocument/2006/relationships/hyperlink" Target="https://www.3gpp.org/ftp/tsg_ran/WG1_RL1/TSGR1_103-e/Docs/R1-2009651.zip" TargetMode="External"/><Relationship Id="rId49" Type="http://schemas.openxmlformats.org/officeDocument/2006/relationships/hyperlink" Target="https://www.3gpp.org/ftp/tsg_ran/WG1_RL1/TSGR1_103-e/Docs/R1-2009394.zip" TargetMode="External"/><Relationship Id="rId57" Type="http://schemas.openxmlformats.org/officeDocument/2006/relationships/hyperlink" Target="https://www.3gpp.org/ftp/TSG_RAN/WG1_RL1/TSGR1_103-e/Docs/R1-2009318.zip" TargetMode="External"/><Relationship Id="rId10" Type="http://schemas.openxmlformats.org/officeDocument/2006/relationships/footnotes" Target="footnotes.xml"/><Relationship Id="rId31" Type="http://schemas.openxmlformats.org/officeDocument/2006/relationships/hyperlink" Target="https://www.3gpp.org/ftp/tsg_ran/WG1_RL1/TSGR1_103-e/Inbox/R1-2009651.zip" TargetMode="External"/><Relationship Id="rId44" Type="http://schemas.openxmlformats.org/officeDocument/2006/relationships/hyperlink" Target="https://www.3gpp.org/ftp/tsg_ran/WG1_RL1/TSGR1_103-e/Docs/R1-2009651.zip" TargetMode="External"/><Relationship Id="rId52" Type="http://schemas.openxmlformats.org/officeDocument/2006/relationships/hyperlink" Target="https://www.3gpp.org/ftp/tsg_ran/WG1_RL1/TSGR1_103-e/Docs/R1-2009651.zip" TargetMode="External"/><Relationship Id="rId60" Type="http://schemas.openxmlformats.org/officeDocument/2006/relationships/hyperlink" Target="https://www.3gpp.org/ftp/TSG_RAN/WG1_RL1/TSGR1_103-e/Docs/R1-2007668.zip" TargetMode="External"/><Relationship Id="rId65" Type="http://schemas.openxmlformats.org/officeDocument/2006/relationships/hyperlink" Target="https://www.3gpp.org/ftp/TSG_RAN/WG1_RL1/TSGR1_103-e/Docs/R1-2007947.zip" TargetMode="External"/><Relationship Id="rId73" Type="http://schemas.openxmlformats.org/officeDocument/2006/relationships/hyperlink" Target="https://www.3gpp.org/ftp/TSG_RAN/WG1_RL1/TSGR1_103-e/Docs/R1-2008875.zip" TargetMode="External"/><Relationship Id="rId78" Type="http://schemas.openxmlformats.org/officeDocument/2006/relationships/hyperlink" Target="https://www.3gpp.org/ftp/TSG_RAN/WG1_RL1/TSGR1_103-e/Docs/R1-2008366.zip" TargetMode="External"/><Relationship Id="rId81" Type="http://schemas.openxmlformats.org/officeDocument/2006/relationships/hyperlink" Target="https://www.3gpp.org/ftp/TSG_RAN/WG1_RL1/TSGR1_103-e/Docs/R1-2008469.zip" TargetMode="External"/><Relationship Id="rId86" Type="http://schemas.openxmlformats.org/officeDocument/2006/relationships/hyperlink" Target="https://www.3gpp.org/ftp/TSG_RAN/WG1_RL1/TSGR1_103-e/Docs/R1-2008620.zip" TargetMode="External"/><Relationship Id="rId94" Type="http://schemas.openxmlformats.org/officeDocument/2006/relationships/hyperlink" Target="https://www.3gpp.org/ftp/TSG_RAN/WG1_RL1/TSGR1_103-e/Docs/R1-2008741.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3-e/Inbox/R1-2009651.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Inbox/R1-20096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F3E61-FC33-47BA-B15B-847C6178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28861</Words>
  <Characters>164512</Characters>
  <Application>Microsoft Office Word</Application>
  <DocSecurity>0</DocSecurity>
  <Lines>1370</Lines>
  <Paragraphs>385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2020-11-12T19:39:00Z</dcterms:created>
  <dcterms:modified xsi:type="dcterms:W3CDTF">2020-11-13T01:16:00Z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