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329836F1" w:rsidR="003A043D" w:rsidRPr="006E1EED" w:rsidRDefault="003A043D" w:rsidP="006E1EED">
      <w:pPr>
        <w:pStyle w:val="a5"/>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af8"/>
            <w:szCs w:val="22"/>
            <w:lang w:val="en-US"/>
          </w:rPr>
          <w:t>Inbox</w:t>
        </w:r>
      </w:hyperlink>
      <w:r w:rsidR="00F753DB">
        <w:rPr>
          <w:szCs w:val="22"/>
          <w:lang w:val="en-US"/>
        </w:rPr>
        <w:t xml:space="preserve">, </w:t>
      </w:r>
      <w:hyperlink r:id="rId13" w:history="1">
        <w:r w:rsidR="00F753DB" w:rsidRPr="00F753DB">
          <w:rPr>
            <w:rStyle w:val="af8"/>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7"/>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3673C618" w:rsidR="00212A6F" w:rsidRDefault="00212A6F" w:rsidP="00E278C3">
            <w:pPr>
              <w:pStyle w:val="a8"/>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a8"/>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a8"/>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a8"/>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w:t>
      </w:r>
      <w:bookmarkStart w:id="4" w:name="_GoBack"/>
      <w:bookmarkEnd w:id="4"/>
      <w:r w:rsidR="008F47FC" w:rsidRPr="00FB5898">
        <w:rPr>
          <w:rFonts w:eastAsia="Times New Roman"/>
          <w:color w:val="FF0000"/>
          <w:lang w:val="en-US"/>
        </w:rPr>
        <w:t>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a8"/>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lastRenderedPageBreak/>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8"/>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f"/>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a8"/>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5" w:name="_Toc42165594"/>
      <w:r>
        <w:t>7</w:t>
      </w:r>
      <w:r>
        <w:tab/>
        <w:t>UE complexity reduction features</w:t>
      </w:r>
      <w:bookmarkEnd w:id="5"/>
    </w:p>
    <w:p w14:paraId="20EF26AD" w14:textId="626D2B3F" w:rsidR="00090EF0" w:rsidRDefault="00090EF0" w:rsidP="00090EF0">
      <w:pPr>
        <w:pStyle w:val="2"/>
      </w:pPr>
      <w:bookmarkStart w:id="6" w:name="_Toc42165595"/>
      <w:bookmarkStart w:id="7" w:name="_Toc51768530"/>
      <w:bookmarkStart w:id="8" w:name="_Toc51771037"/>
      <w:r>
        <w:t>7</w:t>
      </w:r>
      <w:r w:rsidRPr="000E647A">
        <w:t>.1</w:t>
      </w:r>
      <w:r w:rsidRPr="000E647A">
        <w:tab/>
        <w:t>Introduction to UE complexity reduction features</w:t>
      </w:r>
      <w:bookmarkEnd w:id="6"/>
      <w:bookmarkEnd w:id="7"/>
      <w:bookmarkEnd w:id="8"/>
    </w:p>
    <w:p w14:paraId="6A9ACC89" w14:textId="655A5DDD" w:rsidR="00F201BC" w:rsidRPr="000962AC" w:rsidRDefault="00F201BC" w:rsidP="00F201BC">
      <w:pPr>
        <w:pStyle w:val="af"/>
        <w:rPr>
          <w:rFonts w:ascii="Times New Roman" w:hAnsi="Times New Roman"/>
        </w:rPr>
      </w:pPr>
      <w:bookmarkStart w:id="9" w:name="_Toc42165596"/>
      <w:bookmarkStart w:id="10" w:name="_Toc51768531"/>
      <w:bookmarkStart w:id="11" w:name="_Toc51771038"/>
      <w:r>
        <w:rPr>
          <w:rFonts w:ascii="Times New Roman" w:hAnsi="Times New Roman"/>
        </w:rPr>
        <w:t>The following TP on introduction to UE complexity reduction features can be considered.</w:t>
      </w:r>
    </w:p>
    <w:tbl>
      <w:tblPr>
        <w:tblStyle w:val="af7"/>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8"/>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8"/>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游明朝"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096C9177" w14:textId="77777777" w:rsidR="00760AA8" w:rsidRPr="008E3AB5" w:rsidRDefault="00760AA8" w:rsidP="00760AA8">
            <w:pPr>
              <w:jc w:val="both"/>
              <w:rPr>
                <w:lang w:val="en-US"/>
              </w:rPr>
            </w:pPr>
          </w:p>
        </w:tc>
      </w:tr>
    </w:tbl>
    <w:p w14:paraId="0427169A" w14:textId="77777777" w:rsidR="00F201BC" w:rsidRDefault="00F201BC" w:rsidP="00F201BC">
      <w:pPr>
        <w:pStyle w:val="af"/>
        <w:rPr>
          <w:rFonts w:ascii="Times New Roman" w:hAnsi="Times New Roman"/>
        </w:rPr>
      </w:pPr>
    </w:p>
    <w:p w14:paraId="11AB7D9D" w14:textId="0D0D488D" w:rsidR="00090EF0" w:rsidRPr="000E647A" w:rsidRDefault="00090EF0" w:rsidP="00090EF0">
      <w:pPr>
        <w:pStyle w:val="2"/>
      </w:pPr>
      <w:r>
        <w:t>7</w:t>
      </w:r>
      <w:r w:rsidRPr="000E647A">
        <w:t>.2</w:t>
      </w:r>
      <w:r w:rsidRPr="000E647A">
        <w:tab/>
        <w:t xml:space="preserve">Reduced number of UE Rx </w:t>
      </w:r>
      <w:bookmarkEnd w:id="9"/>
      <w:bookmarkEnd w:id="10"/>
      <w:bookmarkEnd w:id="11"/>
      <w:r w:rsidR="0060721E">
        <w:t>branches</w:t>
      </w:r>
    </w:p>
    <w:p w14:paraId="7AFE9D70" w14:textId="2E6FB0D0" w:rsidR="00090EF0" w:rsidRDefault="00090EF0" w:rsidP="00090EF0">
      <w:pPr>
        <w:pStyle w:val="3"/>
      </w:pPr>
      <w:bookmarkStart w:id="12" w:name="_Toc42165597"/>
      <w:bookmarkStart w:id="13" w:name="_Toc51768532"/>
      <w:bookmarkStart w:id="14" w:name="_Toc51771039"/>
      <w:r>
        <w:t>7</w:t>
      </w:r>
      <w:r w:rsidRPr="000E647A">
        <w:t>.2.1</w:t>
      </w:r>
      <w:r w:rsidRPr="000E647A">
        <w:tab/>
        <w:t>Description of feature</w:t>
      </w:r>
      <w:bookmarkEnd w:id="12"/>
      <w:bookmarkEnd w:id="13"/>
      <w:bookmarkEnd w:id="14"/>
    </w:p>
    <w:p w14:paraId="0803F7E3" w14:textId="77777777" w:rsidR="00D22DF4" w:rsidRDefault="00D22DF4" w:rsidP="00D22DF4">
      <w:pPr>
        <w:pStyle w:val="af"/>
        <w:rPr>
          <w:rFonts w:ascii="Times New Roman" w:hAnsi="Times New Roman"/>
        </w:rPr>
      </w:pPr>
      <w:r>
        <w:rPr>
          <w:rFonts w:ascii="Times New Roman" w:hAnsi="Times New Roman"/>
        </w:rPr>
        <w:t>RAN1#103e agreement:</w:t>
      </w:r>
    </w:p>
    <w:p w14:paraId="1B496D79" w14:textId="70B17CA8" w:rsidR="00D22DF4" w:rsidRDefault="00D22DF4" w:rsidP="00E278C3">
      <w:pPr>
        <w:pStyle w:val="af"/>
        <w:numPr>
          <w:ilvl w:val="0"/>
          <w:numId w:val="15"/>
        </w:numPr>
        <w:rPr>
          <w:rFonts w:ascii="Times New Roman" w:hAnsi="Times New Roman"/>
        </w:rPr>
      </w:pPr>
      <w:r w:rsidRPr="00D22DF4">
        <w:rPr>
          <w:rFonts w:ascii="Times New Roman" w:hAnsi="Times New Roman"/>
        </w:rPr>
        <w:lastRenderedPageBreak/>
        <w:t xml:space="preserve">Adopt the TP in </w:t>
      </w:r>
      <w:hyperlink r:id="rId17" w:history="1">
        <w:r w:rsidRPr="00D22DF4">
          <w:rPr>
            <w:rStyle w:val="af8"/>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5" w:name="_Toc42165598"/>
      <w:bookmarkStart w:id="16" w:name="_Toc51768533"/>
      <w:bookmarkStart w:id="17" w:name="_Toc51771040"/>
      <w:r>
        <w:t>7</w:t>
      </w:r>
      <w:r w:rsidRPr="000E647A">
        <w:t>.2.2</w:t>
      </w:r>
      <w:r w:rsidRPr="000E647A">
        <w:tab/>
        <w:t>Analysis of UE complexity reduction</w:t>
      </w:r>
      <w:bookmarkEnd w:id="15"/>
      <w:bookmarkEnd w:id="16"/>
      <w:bookmarkEnd w:id="17"/>
    </w:p>
    <w:p w14:paraId="2CEF5B82" w14:textId="67D7914C" w:rsidR="00690C33" w:rsidRDefault="00690C33" w:rsidP="00690C33">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a8"/>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005F277F">
          <w:rPr>
            <w:rStyle w:val="af8"/>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f"/>
              <w:rPr>
                <w:ins w:id="18" w:author="作成者"/>
                <w:rFonts w:ascii="Times New Roman" w:hAnsi="Times New Roman"/>
              </w:rPr>
            </w:pPr>
            <w:ins w:id="19" w:author="作成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f"/>
              <w:rPr>
                <w:rFonts w:ascii="Times New Roman" w:hAnsi="Times New Roman"/>
              </w:rPr>
            </w:pPr>
          </w:p>
          <w:p w14:paraId="5BD44BEC" w14:textId="77777777" w:rsidR="008A456F" w:rsidRDefault="008A456F" w:rsidP="008A456F">
            <w:pPr>
              <w:pStyle w:val="af"/>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f"/>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8"/>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f"/>
              <w:rPr>
                <w:rFonts w:ascii="Times New Roman" w:hAnsi="Times New Roman"/>
              </w:rPr>
            </w:pPr>
          </w:p>
        </w:tc>
      </w:tr>
    </w:tbl>
    <w:p w14:paraId="742EA7BD" w14:textId="73907948" w:rsidR="00425957" w:rsidRDefault="00425957" w:rsidP="004D2E60">
      <w:pPr>
        <w:pStyle w:val="af"/>
        <w:rPr>
          <w:rFonts w:ascii="Times New Roman" w:hAnsi="Times New Roman"/>
        </w:rPr>
      </w:pPr>
    </w:p>
    <w:p w14:paraId="0889A2E4" w14:textId="05EF0E76" w:rsidR="00243C3F" w:rsidRPr="0029704F" w:rsidRDefault="004E6B83" w:rsidP="004D2E60">
      <w:pPr>
        <w:pStyle w:val="af"/>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f"/>
        <w:rPr>
          <w:rFonts w:ascii="Times New Roman" w:hAnsi="Times New Roman"/>
          <w:b/>
          <w:bCs/>
        </w:rPr>
      </w:pPr>
      <w:r w:rsidRPr="0086281D">
        <w:rPr>
          <w:rFonts w:ascii="Times New Roman" w:eastAsia="DengXian" w:hAnsi="Times New Roman"/>
          <w:b/>
          <w:bCs/>
          <w:highlight w:val="yellow"/>
        </w:rPr>
        <w:lastRenderedPageBreak/>
        <w:t>Phase 1: Proposal 7.2.2-1b</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0"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1" w:author="作成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游明朝"/>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游明朝"/>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游明朝"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游明朝"/>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游明朝"/>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20"/>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af"/>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f"/>
              <w:rPr>
                <w:ins w:id="22" w:author="作成者"/>
                <w:rFonts w:ascii="Times New Roman" w:hAnsi="Times New Roman"/>
              </w:rPr>
            </w:pPr>
            <w:ins w:id="23" w:author="作成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f"/>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8"/>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lastRenderedPageBreak/>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游明朝"/>
                <w:lang w:eastAsia="ja-JP"/>
              </w:rPr>
            </w:pPr>
            <w:r>
              <w:rPr>
                <w:rFonts w:eastAsia="游明朝"/>
                <w:lang w:eastAsia="ja-JP"/>
              </w:rPr>
              <w:lastRenderedPageBreak/>
              <w:t>Ericsson</w:t>
            </w:r>
          </w:p>
        </w:tc>
        <w:tc>
          <w:tcPr>
            <w:tcW w:w="1372" w:type="dxa"/>
          </w:tcPr>
          <w:p w14:paraId="21D3083D" w14:textId="77777777" w:rsidR="00E65996" w:rsidRPr="00D91B79" w:rsidRDefault="00E65996" w:rsidP="00E65996">
            <w:pPr>
              <w:tabs>
                <w:tab w:val="left" w:pos="551"/>
              </w:tabs>
              <w:rPr>
                <w:rFonts w:eastAsia="游明朝"/>
                <w:lang w:val="en-US" w:eastAsia="ja-JP"/>
              </w:rPr>
            </w:pPr>
            <w:r>
              <w:rPr>
                <w:rFonts w:eastAsia="游明朝"/>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游明朝"/>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游明朝"/>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f"/>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游明朝"/>
                <w:lang w:eastAsia="ja-JP"/>
              </w:rPr>
            </w:pPr>
            <w:r>
              <w:rPr>
                <w:rFonts w:eastAsia="游明朝" w:hint="eastAsia"/>
                <w:lang w:eastAsia="ja-JP"/>
              </w:rPr>
              <w:t>DOCOMO</w:t>
            </w:r>
          </w:p>
        </w:tc>
        <w:tc>
          <w:tcPr>
            <w:tcW w:w="1372" w:type="dxa"/>
          </w:tcPr>
          <w:p w14:paraId="448C9998" w14:textId="6AFDCC34" w:rsidR="006940A3" w:rsidRPr="006940A3" w:rsidRDefault="006940A3" w:rsidP="009019A1">
            <w:pPr>
              <w:tabs>
                <w:tab w:val="left" w:pos="551"/>
              </w:tabs>
              <w:rPr>
                <w:rFonts w:eastAsia="游明朝"/>
                <w:lang w:val="en-US" w:eastAsia="ja-JP"/>
              </w:rPr>
            </w:pPr>
            <w:r>
              <w:rPr>
                <w:rFonts w:eastAsia="游明朝"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游明朝"/>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游明朝"/>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游明朝"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游明朝"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游明朝"/>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游明朝"/>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游明朝" w:hint="eastAsia"/>
                <w:lang w:eastAsia="zh-CN"/>
              </w:rPr>
              <w:t>Z</w:t>
            </w:r>
            <w:r>
              <w:rPr>
                <w:rFonts w:eastAsia="游明朝"/>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游明朝"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游明朝"/>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游明朝"/>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reduced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游明朝"/>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游明朝"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游明朝"/>
                <w:lang w:eastAsia="ja-JP"/>
              </w:rPr>
            </w:pPr>
            <w:r>
              <w:rPr>
                <w:rFonts w:eastAsia="DengXian" w:hint="eastAsia"/>
                <w:lang w:val="en-US" w:eastAsia="zh-CN"/>
              </w:rPr>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游明朝"/>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游明朝"/>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hint="eastAsia"/>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hint="eastAsia"/>
                <w:lang w:val="en-US" w:eastAsia="zh-CN"/>
              </w:rPr>
            </w:pPr>
            <w:r>
              <w:rPr>
                <w:rFonts w:eastAsia="游明朝"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4" w:name="_Toc42165599"/>
      <w:bookmarkStart w:id="25" w:name="_Toc51768534"/>
      <w:bookmarkStart w:id="26" w:name="_Toc51771041"/>
      <w:r>
        <w:t>7</w:t>
      </w:r>
      <w:r w:rsidRPr="000E647A">
        <w:t>.2.3</w:t>
      </w:r>
      <w:r w:rsidRPr="000E647A">
        <w:tab/>
        <w:t xml:space="preserve">Analysis of </w:t>
      </w:r>
      <w:r>
        <w:t>performance impacts</w:t>
      </w:r>
      <w:bookmarkEnd w:id="24"/>
      <w:bookmarkEnd w:id="25"/>
      <w:bookmarkEnd w:id="26"/>
    </w:p>
    <w:p w14:paraId="6DF07439" w14:textId="77777777" w:rsidR="003D7934" w:rsidRDefault="003D7934" w:rsidP="003D7934">
      <w:pPr>
        <w:pStyle w:val="af"/>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a8"/>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f"/>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f"/>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5A44A2E" w:rsidR="00AE79EA" w:rsidRPr="00F02E4B" w:rsidRDefault="00AE79EA" w:rsidP="00305863">
            <w:pPr>
              <w:jc w:val="both"/>
            </w:pPr>
            <w:r>
              <w:t xml:space="preserve">The instantenous power consumption in the RF and the baseband modules of the UE is expected to be reduced due to the use of fewer </w:t>
            </w:r>
            <w:del w:id="27" w:author="作成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28" w:author="作成者">
              <w:r w:rsidR="00FB13F0">
                <w:t xml:space="preserve">. </w:t>
              </w:r>
              <w:r w:rsidR="001445E8">
                <w:t>T</w:t>
              </w:r>
              <w:r w:rsidR="001445E8" w:rsidRPr="00FB13F0">
                <w:t xml:space="preserve">he </w:t>
              </w:r>
              <w:r w:rsidR="00D312F4">
                <w:t xml:space="preserve">reason why the </w:t>
              </w:r>
              <w:r w:rsidR="001445E8" w:rsidRPr="00FB13F0">
                <w:t>average power consumption</w:t>
              </w:r>
              <w:r w:rsidR="001445E8">
                <w:t xml:space="preserve"> may </w:t>
              </w:r>
              <w:r w:rsidR="00D312F4">
                <w:t xml:space="preserve">potentially </w:t>
              </w:r>
              <w:r w:rsidR="001445E8" w:rsidRPr="00FB13F0">
                <w:t xml:space="preserve">increase </w:t>
              </w:r>
              <w:del w:id="29" w:author="作成者">
                <w:r w:rsidR="00243AAA" w:rsidDel="00D312F4">
                  <w:delText>since</w:delText>
                </w:r>
              </w:del>
              <w:r w:rsidR="00D312F4">
                <w:t>is that</w:t>
              </w:r>
              <w:r w:rsidR="001445E8">
                <w:t xml:space="preserve"> t</w:t>
              </w:r>
              <w:r w:rsidR="00FB13F0">
                <w:t>he r</w:t>
              </w:r>
              <w:r w:rsidR="00FB13F0" w:rsidRPr="00FB13F0">
                <w:t xml:space="preserve">educed downlink spectral efficiency </w:t>
              </w:r>
              <w:r w:rsidR="00243AAA">
                <w:t>may r</w:t>
              </w:r>
              <w:r w:rsidR="00FB13F0" w:rsidRPr="00FB13F0">
                <w:t xml:space="preserve">equire </w:t>
              </w:r>
              <w:del w:id="30" w:author="作成者">
                <w:r w:rsidR="00FB13F0" w:rsidRPr="00FB13F0" w:rsidDel="00D312F4">
                  <w:delText xml:space="preserve">larger coded blocks or </w:delText>
                </w:r>
              </w:del>
              <w:r w:rsidR="00FB13F0" w:rsidRPr="00FB13F0">
                <w:t>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游明朝"/>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游明朝"/>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lastRenderedPageBreak/>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The last sentence is being studied in other sessions. May need to calrify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actually increase UE power consumption. However, we had provided simuatio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312D0ADF" w14:textId="17661117" w:rsidR="00CB387D" w:rsidRDefault="00CB387D" w:rsidP="00CB387D">
            <w:pPr>
              <w:jc w:val="both"/>
              <w:rPr>
                <w:color w:val="FF0000"/>
              </w:rPr>
            </w:pPr>
            <w:r>
              <w:t xml:space="preserve">The instantenous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soucing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lastRenderedPageBreak/>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incease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af"/>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reaon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4C59CC21" w14:textId="77777777" w:rsidR="00154230" w:rsidRDefault="00154230" w:rsidP="00C200A6">
            <w:pPr>
              <w:jc w:val="both"/>
              <w:rPr>
                <w:rFonts w:eastAsia="SimSun"/>
                <w:lang w:val="en-US" w:eastAsia="zh-CN"/>
              </w:rPr>
            </w:pP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t xml:space="preserve">The instantenous power consumption in the RF and the baseband modules of the UE is expected to be reduced due to the use of fewer </w:t>
            </w:r>
            <w:del w:id="31" w:author="作成者">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2" w:author="作成者">
              <w:r w:rsidRPr="00DC4344">
                <w:rPr>
                  <w:strike/>
                  <w:color w:val="FF0000"/>
                </w:rPr>
                <w:t xml:space="preserve">. The reason why the average power consumption may potentially increase </w:t>
              </w:r>
              <w:del w:id="33" w:author="作成者">
                <w:r w:rsidRPr="00DC4344" w:rsidDel="00D312F4">
                  <w:rPr>
                    <w:strike/>
                    <w:color w:val="FF0000"/>
                  </w:rPr>
                  <w:delText>since</w:delText>
                </w:r>
              </w:del>
              <w:r w:rsidRPr="00DC4344">
                <w:rPr>
                  <w:strike/>
                  <w:color w:val="FF0000"/>
                </w:rPr>
                <w:t xml:space="preserve">is that the reduced downlink spectral efficiency may require </w:t>
              </w:r>
              <w:del w:id="34" w:author="作成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hint="eastAsia"/>
                <w:lang w:val="en-US" w:eastAsia="zh-CN"/>
              </w:rPr>
            </w:pPr>
            <w:r>
              <w:rPr>
                <w:rFonts w:eastAsia="游明朝" w:hint="eastAsia"/>
                <w:lang w:val="en-US" w:eastAsia="ja-JP"/>
              </w:rPr>
              <w:t>DOCOM</w:t>
            </w:r>
            <w:r>
              <w:rPr>
                <w:rFonts w:eastAsia="游明朝"/>
                <w:lang w:val="en-US" w:eastAsia="ja-JP"/>
              </w:rPr>
              <w:t>O</w:t>
            </w:r>
          </w:p>
        </w:tc>
        <w:tc>
          <w:tcPr>
            <w:tcW w:w="1372" w:type="dxa"/>
          </w:tcPr>
          <w:p w14:paraId="57544E6B" w14:textId="62EB4343"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5" w:name="_Toc42165600"/>
      <w:bookmarkStart w:id="36" w:name="_Toc51768535"/>
      <w:bookmarkStart w:id="37" w:name="_Toc51771042"/>
      <w:r>
        <w:t>7</w:t>
      </w:r>
      <w:r w:rsidRPr="000E647A">
        <w:t>.2.4</w:t>
      </w:r>
      <w:r w:rsidRPr="000E647A">
        <w:tab/>
        <w:t xml:space="preserve">Analysis of </w:t>
      </w:r>
      <w:r>
        <w:t>coexistence with legacy UEs</w:t>
      </w:r>
      <w:bookmarkEnd w:id="35"/>
      <w:bookmarkEnd w:id="36"/>
      <w:bookmarkEnd w:id="37"/>
    </w:p>
    <w:p w14:paraId="08F9B870"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gNB’s scheduling implementation.</w:t>
      </w:r>
    </w:p>
    <w:p w14:paraId="3112E3AF"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af"/>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af7"/>
        <w:tblW w:w="0" w:type="auto"/>
        <w:tblLook w:val="04A0" w:firstRow="1" w:lastRow="0" w:firstColumn="1" w:lastColumn="0" w:noHBand="0" w:noVBand="1"/>
      </w:tblPr>
      <w:tblGrid>
        <w:gridCol w:w="9630"/>
      </w:tblGrid>
      <w:tr w:rsidR="00366CD8" w14:paraId="17BF8F56" w14:textId="77777777" w:rsidTr="002B4853">
        <w:tc>
          <w:tcPr>
            <w:tcW w:w="9630" w:type="dxa"/>
          </w:tcPr>
          <w:p w14:paraId="4A00B228" w14:textId="77777777" w:rsidR="00366CD8" w:rsidRPr="00A64D2B" w:rsidRDefault="00366CD8" w:rsidP="002B4853">
            <w:pPr>
              <w:pStyle w:val="af"/>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such as those used for transmitting system information blocks, random access responses and paging messages </w:t>
            </w:r>
            <w:r w:rsidRPr="000962AC">
              <w:rPr>
                <w:rFonts w:ascii="Times New Roman" w:hAnsi="Times New Roman"/>
              </w:rPr>
              <w:t>are used for both legacy UEs and RedCap UEs</w:t>
            </w:r>
            <w:r>
              <w:rPr>
                <w:rFonts w:ascii="Times New Roman" w:hAnsi="Times New Roman"/>
              </w:rPr>
              <w:t>. This is because, depending on the network implementation, both legacy UEs and RedCap UEs may be treated the same by the network, which may lead to conservative treatment of all UEs.</w:t>
            </w:r>
          </w:p>
        </w:tc>
      </w:tr>
    </w:tbl>
    <w:p w14:paraId="2AEA91D0" w14:textId="77777777"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33106B6" w14:textId="77777777" w:rsidR="005E4B39" w:rsidRDefault="005E4B39" w:rsidP="005E4B39">
            <w:pPr>
              <w:jc w:val="both"/>
              <w:rPr>
                <w:rFonts w:eastAsia="DengXian"/>
                <w:lang w:eastAsia="zh-CN"/>
              </w:rPr>
            </w:pPr>
            <w:r>
              <w:rPr>
                <w:rFonts w:eastAsia="DengXian"/>
                <w:lang w:eastAsia="zh-CN"/>
              </w:rPr>
              <w:t>We think AI 8.6.3 may focus on whether a certain coverage can be achieved for a certain channel/message. We sugget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2ADB4019" w14:textId="77777777" w:rsidR="005E4B39" w:rsidRPr="008402AA" w:rsidRDefault="005E4B39" w:rsidP="005E4B39">
            <w:pPr>
              <w:jc w:val="both"/>
              <w:rPr>
                <w:rFonts w:eastAsia="DengXian"/>
                <w:lang w:eastAsia="zh-CN"/>
              </w:rPr>
            </w:pP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w:t>
            </w:r>
            <w:r>
              <w:lastRenderedPageBreak/>
              <w:t xml:space="preserve">RedCap UEs may be treated the same by the network, which may lead to conservative treatment of all UEs. </w:t>
            </w:r>
            <w:r w:rsidRPr="008402AA">
              <w:rPr>
                <w:color w:val="FF0000"/>
              </w:rPr>
              <w:t xml:space="preserve">Besides, since more resources are needed for DL common channels due to Rx reduction, e.g., PDCCH, Msg2, Msg4, paing, and these DL common channels are restricted to CORESET 0 bandwith,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5E4B39">
            <w:pPr>
              <w:jc w:val="both"/>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5E4B39">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760AA8">
            <w:pPr>
              <w:jc w:val="both"/>
              <w:rPr>
                <w:rFonts w:eastAsia="DengXian" w:hint="eastAsia"/>
                <w:lang w:val="en-US" w:eastAsia="zh-CN"/>
              </w:rPr>
            </w:pPr>
            <w:r>
              <w:rPr>
                <w:rFonts w:eastAsia="游明朝"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5F2EC8AA" w14:textId="77777777" w:rsidR="00760AA8" w:rsidRPr="008E3AB5" w:rsidRDefault="00760AA8" w:rsidP="00760AA8">
            <w:pPr>
              <w:jc w:val="both"/>
              <w:rPr>
                <w:lang w:val="en-US"/>
              </w:rPr>
            </w:pPr>
          </w:p>
        </w:tc>
      </w:tr>
    </w:tbl>
    <w:p w14:paraId="4A095436" w14:textId="77777777" w:rsidR="00366CD8" w:rsidRDefault="00366CD8" w:rsidP="00366CD8">
      <w:pPr>
        <w:pStyle w:val="af"/>
      </w:pPr>
    </w:p>
    <w:p w14:paraId="62F06A4A" w14:textId="77777777" w:rsidR="00366CD8" w:rsidRDefault="00366CD8" w:rsidP="00366CD8">
      <w:pPr>
        <w:pStyle w:val="3"/>
      </w:pPr>
      <w:bookmarkStart w:id="38" w:name="_Toc42165601"/>
      <w:bookmarkStart w:id="39" w:name="_Toc51768536"/>
      <w:bookmarkStart w:id="40" w:name="_Toc51771043"/>
      <w:r>
        <w:t>7</w:t>
      </w:r>
      <w:r w:rsidRPr="000E647A">
        <w:t>.2.</w:t>
      </w:r>
      <w:r>
        <w:t>5</w:t>
      </w:r>
      <w:r w:rsidRPr="000E647A">
        <w:tab/>
        <w:t>Analysis of specification impacts</w:t>
      </w:r>
      <w:bookmarkEnd w:id="38"/>
      <w:bookmarkEnd w:id="39"/>
      <w:bookmarkEnd w:id="40"/>
    </w:p>
    <w:p w14:paraId="3C2A8E72" w14:textId="77777777" w:rsidR="00366CD8" w:rsidRPr="00D577A8" w:rsidRDefault="00366CD8" w:rsidP="00366CD8">
      <w:pPr>
        <w:pStyle w:val="af"/>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f"/>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af"/>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af"/>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f"/>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f"/>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f"/>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f"/>
        <w:rPr>
          <w:rFonts w:ascii="Times New Roman" w:hAnsi="Times New Roman"/>
        </w:rPr>
      </w:pPr>
    </w:p>
    <w:p w14:paraId="6CC81515" w14:textId="77777777" w:rsidR="00366CD8" w:rsidRPr="00D577A8" w:rsidRDefault="00366CD8" w:rsidP="00366CD8">
      <w:pPr>
        <w:pStyle w:val="af"/>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lastRenderedPageBreak/>
        <w:t>Based on submitted contributions and email discussion responses, the following TP on specification impacts can be considered.</w:t>
      </w:r>
    </w:p>
    <w:tbl>
      <w:tblPr>
        <w:tblStyle w:val="af7"/>
        <w:tblW w:w="0" w:type="auto"/>
        <w:tblLook w:val="04A0" w:firstRow="1" w:lastRow="0" w:firstColumn="1" w:lastColumn="0" w:noHBand="0" w:noVBand="1"/>
      </w:tblPr>
      <w:tblGrid>
        <w:gridCol w:w="9630"/>
      </w:tblGrid>
      <w:tr w:rsidR="00366CD8" w14:paraId="5C750943" w14:textId="77777777" w:rsidTr="002B4853">
        <w:tc>
          <w:tcPr>
            <w:tcW w:w="9630" w:type="dxa"/>
          </w:tcPr>
          <w:p w14:paraId="16808B84" w14:textId="77777777" w:rsidR="00366CD8" w:rsidRPr="00A64D2B" w:rsidRDefault="00366CD8" w:rsidP="002B4853">
            <w:pPr>
              <w:pStyle w:val="af"/>
              <w:rPr>
                <w:rFonts w:ascii="Times New Roman" w:hAnsi="Times New Roman"/>
              </w:rPr>
            </w:pPr>
            <w:r>
              <w:rPr>
                <w:rFonts w:ascii="Times New Roman" w:hAnsi="Times New Roman"/>
              </w:rPr>
              <w:t xml:space="preserve">For reduced number of Rx branches, work in RAN4 will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change,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sugget to add from all over system operation perpective. </w:t>
            </w:r>
          </w:p>
          <w:p w14:paraId="73E15A72" w14:textId="77777777" w:rsidR="005E4B39" w:rsidRPr="007D4694" w:rsidRDefault="005E4B39" w:rsidP="005E4B39">
            <w:pPr>
              <w:jc w:val="both"/>
              <w:rPr>
                <w:ins w:id="41" w:author="作成者"/>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bandwithd can be considered. </w:t>
            </w:r>
          </w:p>
          <w:p w14:paraId="18F94D34" w14:textId="77777777" w:rsidR="005E4B39" w:rsidRPr="008E3AB5" w:rsidRDefault="005E4B39" w:rsidP="005E4B39">
            <w:pPr>
              <w:jc w:val="both"/>
              <w:rPr>
                <w:lang w:val="en-US"/>
              </w:rPr>
            </w:pP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hint="eastAsia"/>
                <w:lang w:val="en-US" w:eastAsia="zh-CN"/>
              </w:rPr>
            </w:pPr>
            <w:r>
              <w:rPr>
                <w:rFonts w:eastAsia="游明朝"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bl>
    <w:p w14:paraId="502B4C52" w14:textId="77777777" w:rsidR="00CA5757" w:rsidRPr="001C42E4" w:rsidRDefault="00CA5757" w:rsidP="000962AC">
      <w:pPr>
        <w:pStyle w:val="af"/>
        <w:rPr>
          <w:rFonts w:ascii="Times New Roman" w:hAnsi="Times New Roman"/>
          <w:lang w:val="en-GB"/>
        </w:rPr>
      </w:pPr>
    </w:p>
    <w:p w14:paraId="3C28AE10" w14:textId="77777777" w:rsidR="00090EF0" w:rsidRPr="000E647A" w:rsidRDefault="00090EF0" w:rsidP="00090EF0">
      <w:pPr>
        <w:pStyle w:val="2"/>
      </w:pPr>
      <w:bookmarkStart w:id="42" w:name="_Toc42165602"/>
      <w:bookmarkStart w:id="43" w:name="_Toc51768537"/>
      <w:bookmarkStart w:id="44" w:name="_Toc51771044"/>
      <w:r>
        <w:t>7</w:t>
      </w:r>
      <w:r w:rsidRPr="000E647A">
        <w:t>.3</w:t>
      </w:r>
      <w:r w:rsidRPr="000E647A">
        <w:tab/>
        <w:t>UE bandwidth reduction</w:t>
      </w:r>
      <w:bookmarkEnd w:id="42"/>
      <w:bookmarkEnd w:id="43"/>
      <w:bookmarkEnd w:id="44"/>
    </w:p>
    <w:p w14:paraId="7FAA7AE5" w14:textId="77777777" w:rsidR="00090EF0" w:rsidRPr="000E647A" w:rsidRDefault="00090EF0" w:rsidP="00090EF0">
      <w:pPr>
        <w:pStyle w:val="3"/>
      </w:pPr>
      <w:bookmarkStart w:id="45" w:name="_Toc42165603"/>
      <w:bookmarkStart w:id="46" w:name="_Toc51768538"/>
      <w:bookmarkStart w:id="47" w:name="_Toc51771045"/>
      <w:r>
        <w:t>7</w:t>
      </w:r>
      <w:r w:rsidRPr="000E647A">
        <w:t>.3.1</w:t>
      </w:r>
      <w:r w:rsidRPr="000E647A">
        <w:tab/>
        <w:t>Description of feature</w:t>
      </w:r>
      <w:bookmarkEnd w:id="45"/>
      <w:bookmarkEnd w:id="46"/>
      <w:bookmarkEnd w:id="47"/>
    </w:p>
    <w:p w14:paraId="1E8DD76E" w14:textId="05874C0F" w:rsidR="00D22DF4" w:rsidRDefault="00D22DF4" w:rsidP="002A773E">
      <w:pPr>
        <w:pStyle w:val="af"/>
        <w:rPr>
          <w:rFonts w:ascii="Times New Roman" w:hAnsi="Times New Roman"/>
        </w:rPr>
      </w:pPr>
      <w:r>
        <w:rPr>
          <w:rFonts w:ascii="Times New Roman" w:hAnsi="Times New Roman"/>
        </w:rPr>
        <w:t>RAN1#103e agreement:</w:t>
      </w:r>
    </w:p>
    <w:p w14:paraId="327D996B" w14:textId="7D922BD5"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8"/>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48" w:name="_Toc42165604"/>
      <w:bookmarkStart w:id="49" w:name="_Toc51768539"/>
      <w:bookmarkStart w:id="50" w:name="_Toc51771046"/>
      <w:r>
        <w:t>7</w:t>
      </w:r>
      <w:r w:rsidRPr="000E647A">
        <w:t>.3.2</w:t>
      </w:r>
      <w:r w:rsidRPr="000E647A">
        <w:tab/>
        <w:t>Analysis of UE complexity reduction</w:t>
      </w:r>
      <w:bookmarkEnd w:id="48"/>
      <w:bookmarkEnd w:id="49"/>
      <w:bookmarkEnd w:id="50"/>
    </w:p>
    <w:p w14:paraId="3CEFDBF6" w14:textId="77777777" w:rsidR="00D22DF4" w:rsidRDefault="00D22DF4" w:rsidP="00D22DF4">
      <w:pPr>
        <w:pStyle w:val="af"/>
        <w:rPr>
          <w:rFonts w:ascii="Times New Roman" w:hAnsi="Times New Roman"/>
        </w:rPr>
      </w:pPr>
      <w:r>
        <w:rPr>
          <w:rFonts w:ascii="Times New Roman" w:hAnsi="Times New Roman"/>
        </w:rPr>
        <w:t>RAN1#103e agreement:</w:t>
      </w:r>
    </w:p>
    <w:p w14:paraId="58D64DFF" w14:textId="15A30A6B"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8"/>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51" w:name="_Toc42165605"/>
      <w:bookmarkStart w:id="52" w:name="_Toc51768540"/>
      <w:bookmarkStart w:id="53" w:name="_Toc51771047"/>
      <w:r>
        <w:t>7</w:t>
      </w:r>
      <w:r w:rsidRPr="000E647A">
        <w:t>.3.3</w:t>
      </w:r>
      <w:r w:rsidRPr="000E647A">
        <w:tab/>
        <w:t xml:space="preserve">Analysis of </w:t>
      </w:r>
      <w:r>
        <w:t>performance impacts</w:t>
      </w:r>
      <w:bookmarkEnd w:id="51"/>
      <w:bookmarkEnd w:id="52"/>
      <w:bookmarkEnd w:id="53"/>
    </w:p>
    <w:p w14:paraId="3655C71A" w14:textId="77777777" w:rsidR="003D7934" w:rsidRDefault="003D7934" w:rsidP="003D7934">
      <w:pPr>
        <w:pStyle w:val="af"/>
        <w:rPr>
          <w:rFonts w:ascii="Times New Roman" w:hAnsi="Times New Roman"/>
        </w:rPr>
      </w:pPr>
      <w:bookmarkStart w:id="54" w:name="_Toc42165606"/>
      <w:bookmarkStart w:id="55" w:name="_Toc51768541"/>
      <w:bookmarkStart w:id="56" w:name="_Toc51771048"/>
      <w:r>
        <w:rPr>
          <w:rFonts w:ascii="Times New Roman" w:hAnsi="Times New Roman"/>
        </w:rPr>
        <w:t>RAN1#103e agreement:</w:t>
      </w:r>
    </w:p>
    <w:p w14:paraId="13C408A4" w14:textId="780E96F5" w:rsidR="003D7934" w:rsidRPr="003D7934" w:rsidRDefault="003D7934"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f"/>
        <w:rPr>
          <w:rFonts w:ascii="Times New Roman" w:hAnsi="Times New Roman"/>
          <w:b/>
          <w:bCs/>
        </w:rPr>
      </w:pPr>
      <w:r>
        <w:rPr>
          <w:rFonts w:ascii="Times New Roman" w:hAnsi="Times New Roman"/>
          <w:b/>
          <w:bCs/>
        </w:rPr>
        <w:lastRenderedPageBreak/>
        <w:t>D</w:t>
      </w:r>
      <w:r w:rsidRPr="00482371">
        <w:rPr>
          <w:rFonts w:ascii="Times New Roman" w:hAnsi="Times New Roman"/>
          <w:b/>
          <w:bCs/>
        </w:rPr>
        <w:t>ata rate:</w:t>
      </w:r>
    </w:p>
    <w:p w14:paraId="0588319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 (FR1) </w:t>
      </w:r>
      <w:bookmarkStart w:id="57" w:name="_Hlk55554128"/>
      <w:r w:rsidRPr="00482371">
        <w:rPr>
          <w:rFonts w:ascii="Times New Roman" w:hAnsi="Times New Roman"/>
        </w:rPr>
        <w:t xml:space="preserve">There is an impact on peak data rate due to BW reduction </w:t>
      </w:r>
      <w:bookmarkEnd w:id="57"/>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f"/>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58"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58"/>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52E6DDCD"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59" w:author="作成者">
              <w:r w:rsidR="00A660CB">
                <w:t>, at least when the bandwidth reduction is not combined with other UE complexity reduction techniques</w:t>
              </w:r>
            </w:ins>
            <w:r>
              <w:t>.</w:t>
            </w:r>
            <w:ins w:id="60" w:author="作成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游明朝"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游明朝"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游明朝"/>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游明朝"/>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游明朝"/>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lastRenderedPageBreak/>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We think it is somewhat obvious that the UE can fulfill the data rate requirement when only the BW is reduced. But we are fine with the current verson.</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af"/>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SimSun"/>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SimSun"/>
                <w:lang w:val="en-US" w:eastAsia="zh-CN"/>
              </w:rPr>
            </w:pPr>
            <w:r>
              <w:rPr>
                <w:rFonts w:eastAsia="SimSun"/>
                <w:lang w:val="en-US" w:eastAsia="zh-CN"/>
              </w:rPr>
              <w:t xml:space="preserve">As the analysis in [9], for FR1 2.6GHz TDD, 64QAM, 2 layer can only achieve </w:t>
            </w:r>
            <w:r w:rsidRPr="008D75E6">
              <w:rPr>
                <w:rFonts w:eastAsia="SimSun"/>
                <w:lang w:val="en-US" w:eastAsia="zh-CN"/>
              </w:rPr>
              <w:t>40</w:t>
            </w:r>
            <w:r>
              <w:rPr>
                <w:rFonts w:eastAsia="SimSun"/>
                <w:lang w:val="en-US" w:eastAsia="zh-CN"/>
              </w:rPr>
              <w:t>Mbps, which can not meet 50Mbps UL target date rate.</w:t>
            </w:r>
            <w:r>
              <w:rPr>
                <w:rFonts w:eastAsia="SimSun" w:hint="eastAsia"/>
                <w:lang w:val="en-US" w:eastAsia="zh-CN"/>
              </w:rPr>
              <w:t xml:space="preserve"> </w:t>
            </w:r>
            <w:r>
              <w:rPr>
                <w:rFonts w:eastAsia="SimSun"/>
                <w:lang w:val="en-US" w:eastAsia="zh-CN"/>
              </w:rPr>
              <w:t>We can not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hint="eastAsia"/>
                <w:lang w:val="en-US" w:eastAsia="zh-CN"/>
              </w:rPr>
            </w:pPr>
            <w:r>
              <w:rPr>
                <w:rFonts w:eastAsia="游明朝" w:hint="eastAsia"/>
                <w:lang w:val="en-US" w:eastAsia="ja-JP"/>
              </w:rPr>
              <w:t>DOCOM</w:t>
            </w:r>
            <w:r>
              <w:rPr>
                <w:rFonts w:eastAsia="游明朝"/>
                <w:lang w:val="en-US" w:eastAsia="ja-JP"/>
              </w:rPr>
              <w:t>O</w:t>
            </w:r>
          </w:p>
        </w:tc>
        <w:tc>
          <w:tcPr>
            <w:tcW w:w="1372" w:type="dxa"/>
          </w:tcPr>
          <w:p w14:paraId="676AFD81" w14:textId="67D9D01B"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0E8C3DC5" w14:textId="77777777" w:rsidR="00760AA8" w:rsidRDefault="00760AA8" w:rsidP="00760AA8">
            <w:pPr>
              <w:jc w:val="both"/>
              <w:rPr>
                <w:rFonts w:eastAsia="SimSun"/>
                <w:lang w:val="en-US" w:eastAsia="zh-CN"/>
              </w:rPr>
            </w:pPr>
          </w:p>
        </w:tc>
      </w:tr>
    </w:tbl>
    <w:p w14:paraId="1A8019DA" w14:textId="77777777" w:rsidR="00CB62E5" w:rsidRPr="00ED3FEA" w:rsidRDefault="00CB62E5" w:rsidP="000B5574">
      <w:pPr>
        <w:pStyle w:val="af"/>
        <w:rPr>
          <w:rFonts w:ascii="Times New Roman" w:hAnsi="Times New Roman"/>
        </w:rPr>
      </w:pPr>
    </w:p>
    <w:p w14:paraId="68DBBCBF" w14:textId="77777777" w:rsidR="00CB62E5" w:rsidRPr="00482371" w:rsidRDefault="00CB62E5" w:rsidP="00CB62E5">
      <w:pPr>
        <w:pStyle w:val="af"/>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0D454DB5" w:rsidR="000C1736" w:rsidRPr="00F02E4B" w:rsidRDefault="00CB62E5" w:rsidP="00305863">
            <w:pPr>
              <w:jc w:val="both"/>
            </w:pPr>
            <w:r w:rsidRPr="00F43234">
              <w:lastRenderedPageBreak/>
              <w:t>UE bandwidth reduction</w:t>
            </w:r>
            <w:r>
              <w:t xml:space="preserve"> </w:t>
            </w:r>
            <w:r w:rsidRPr="00F43234">
              <w:t>reduce</w:t>
            </w:r>
            <w:r>
              <w:t>s</w:t>
            </w:r>
            <w:r w:rsidRPr="00F43234">
              <w:t xml:space="preserve"> </w:t>
            </w:r>
            <w:ins w:id="61" w:author="作成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62" w:author="作成者">
              <w:r w:rsidR="00380B84">
                <w:t xml:space="preserve"> T</w:t>
              </w:r>
              <w:r w:rsidR="00380B84" w:rsidRPr="00FB13F0">
                <w:t xml:space="preserve">he </w:t>
              </w:r>
              <w:r w:rsidR="000C1736">
                <w:t xml:space="preserve">reason why the </w:t>
              </w:r>
              <w:r w:rsidR="00380B84" w:rsidRPr="00FB13F0">
                <w:t>average power consumption</w:t>
              </w:r>
              <w:r w:rsidR="00380B84">
                <w:t xml:space="preserve"> may </w:t>
              </w:r>
              <w:r w:rsidR="000C1736">
                <w:t xml:space="preserve">potentially </w:t>
              </w:r>
              <w:r w:rsidR="00380B84" w:rsidRPr="00FB13F0">
                <w:t xml:space="preserve">increase </w:t>
              </w:r>
              <w:del w:id="63" w:author="作成者">
                <w:r w:rsidR="00380B84" w:rsidDel="000C1736">
                  <w:delText>since</w:delText>
                </w:r>
              </w:del>
              <w:r w:rsidR="000C1736">
                <w:t>is that</w:t>
              </w:r>
              <w:r w:rsidR="00380B84">
                <w:t xml:space="preserve"> the r</w:t>
              </w:r>
              <w:r w:rsidR="00380B84" w:rsidRPr="00FB13F0">
                <w:t xml:space="preserve">educed </w:t>
              </w:r>
              <w:del w:id="64" w:author="作成者">
                <w:r w:rsidR="00380B84" w:rsidRPr="00FB13F0" w:rsidDel="003A7B73">
                  <w:delText xml:space="preserve">downlink </w:delText>
                </w:r>
              </w:del>
              <w:r w:rsidR="00380B84">
                <w:t xml:space="preserve">peak </w:t>
              </w:r>
              <w:r w:rsidR="00F12FC6">
                <w:t xml:space="preserve">data </w:t>
              </w:r>
              <w:r w:rsidR="00380B84">
                <w:t>rate</w:t>
              </w:r>
              <w:r w:rsidR="00380B84" w:rsidRPr="00FB13F0">
                <w:t xml:space="preserve"> </w:t>
              </w:r>
              <w:r w:rsidR="00380B84">
                <w:t>may r</w:t>
              </w:r>
              <w:r w:rsidR="00380B84" w:rsidRPr="00FB13F0">
                <w:t xml:space="preserve">equire </w:t>
              </w:r>
              <w:del w:id="65" w:author="作成者">
                <w:r w:rsidR="00380B84" w:rsidRPr="00FB13F0" w:rsidDel="001E4FE8">
                  <w:delText xml:space="preserve">larger coded blocks or </w:delText>
                </w:r>
              </w:del>
              <w:r w:rsidR="00380B84" w:rsidRPr="00FB13F0">
                <w:t xml:space="preserve">a longer </w:t>
              </w:r>
              <w:r w:rsidR="003A7B73">
                <w:t>transmission/</w:t>
              </w:r>
              <w:r w:rsidR="00380B84" w:rsidRPr="00FB13F0">
                <w:t xml:space="preserve">reception time for the </w:t>
              </w:r>
              <w:r w:rsidR="003A7B73">
                <w:t>PUSCH/</w:t>
              </w:r>
              <w:r w:rsidR="00380B84" w:rsidRPr="00FB13F0">
                <w:t>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游明朝"/>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游明朝"/>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af"/>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w:t>
            </w:r>
            <w:r>
              <w:rPr>
                <w:rFonts w:eastAsia="SimSun"/>
                <w:lang w:val="en-US" w:eastAsia="zh-CN"/>
              </w:rPr>
              <w:lastRenderedPageBreak/>
              <w:t xml:space="preserve">packets. </w:t>
            </w:r>
          </w:p>
          <w:p w14:paraId="2AC877AA" w14:textId="4F3BF979" w:rsidR="00943264" w:rsidRDefault="00943264" w:rsidP="00FA6560">
            <w:pPr>
              <w:jc w:val="both"/>
              <w:rPr>
                <w:rFonts w:eastAsia="SimSun"/>
                <w:lang w:val="en-US" w:eastAsia="zh-CN"/>
              </w:rPr>
            </w:pPr>
            <w:r>
              <w:rPr>
                <w:rFonts w:eastAsia="SimSun"/>
                <w:lang w:val="en-US" w:eastAsia="zh-CN"/>
              </w:rPr>
              <w:t>Since there are no evaluation results avaiable, we can go with more simpler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66" w:author="作成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67" w:author="作成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lastRenderedPageBreak/>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Support vivo’s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We are okay with vivo’s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doesn’t always result in net incease</w:t>
            </w:r>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af"/>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w:t>
            </w:r>
            <w:r>
              <w:rPr>
                <w:rFonts w:eastAsia="SimSun"/>
                <w:lang w:val="en-US" w:eastAsia="zh-CN"/>
              </w:rPr>
              <w:lastRenderedPageBreak/>
              <w:t>sentence only.</w:t>
            </w:r>
          </w:p>
          <w:p w14:paraId="3B162BFC" w14:textId="77777777" w:rsidR="00DC4344" w:rsidRDefault="00DC4344" w:rsidP="00DC4344">
            <w:pPr>
              <w:jc w:val="both"/>
              <w:rPr>
                <w:b/>
                <w:bCs/>
              </w:rPr>
            </w:pPr>
            <w:r w:rsidRPr="00CA6C8C">
              <w:rPr>
                <w:b/>
                <w:bCs/>
              </w:rPr>
              <w:t>Power consumption</w:t>
            </w:r>
            <w:r>
              <w:rPr>
                <w:b/>
                <w:bCs/>
              </w:rPr>
              <w:t>:</w:t>
            </w:r>
          </w:p>
          <w:p w14:paraId="37282CDD" w14:textId="5CA24839" w:rsidR="00DC4344" w:rsidRDefault="00DC4344" w:rsidP="00DC4344">
            <w:pPr>
              <w:jc w:val="both"/>
              <w:rPr>
                <w:rFonts w:eastAsia="SimSun"/>
                <w:lang w:val="en-US" w:eastAsia="zh-CN"/>
              </w:rPr>
            </w:pPr>
            <w:r w:rsidRPr="00F43234">
              <w:t>UE bandwidth reduction</w:t>
            </w:r>
            <w:r>
              <w:t xml:space="preserve"> </w:t>
            </w:r>
            <w:r w:rsidRPr="00F43234">
              <w:t>reduce</w:t>
            </w:r>
            <w:r>
              <w:t>s</w:t>
            </w:r>
            <w:r w:rsidRPr="00F43234">
              <w:t xml:space="preserve"> </w:t>
            </w:r>
            <w:ins w:id="68" w:author="作成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69" w:author="作成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p w14:paraId="162FA07B" w14:textId="5774CEA3" w:rsidR="00DC4344" w:rsidRDefault="00DC4344" w:rsidP="00C200A6">
            <w:pPr>
              <w:jc w:val="both"/>
              <w:rPr>
                <w:rFonts w:eastAsia="SimSun"/>
                <w:lang w:val="en-US" w:eastAsia="zh-CN"/>
              </w:rPr>
            </w:pPr>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e support vivo’s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SimSun"/>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SimSun"/>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hint="eastAsia"/>
                <w:lang w:val="en-US" w:eastAsia="zh-CN"/>
              </w:rPr>
            </w:pPr>
            <w:r>
              <w:rPr>
                <w:rFonts w:eastAsia="游明朝" w:hint="eastAsia"/>
                <w:lang w:val="en-US" w:eastAsia="ja-JP"/>
              </w:rPr>
              <w:t>DOCOM</w:t>
            </w:r>
            <w:r>
              <w:rPr>
                <w:rFonts w:eastAsia="游明朝"/>
                <w:lang w:val="en-US" w:eastAsia="ja-JP"/>
              </w:rPr>
              <w:t>O</w:t>
            </w:r>
          </w:p>
        </w:tc>
        <w:tc>
          <w:tcPr>
            <w:tcW w:w="1372" w:type="dxa"/>
          </w:tcPr>
          <w:p w14:paraId="7A3E98A5" w14:textId="593DFCF9"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4E72DF43" w14:textId="77777777" w:rsidR="00760AA8" w:rsidRDefault="00760AA8" w:rsidP="00760AA8">
            <w:pPr>
              <w:jc w:val="both"/>
              <w:rPr>
                <w:rFonts w:eastAsia="SimSun"/>
                <w:lang w:val="en-US" w:eastAsia="zh-CN"/>
              </w:rPr>
            </w:pPr>
          </w:p>
        </w:tc>
      </w:tr>
    </w:tbl>
    <w:p w14:paraId="079497B6" w14:textId="1A9D84CC" w:rsidR="00CB62E5" w:rsidRPr="00DC4344" w:rsidRDefault="00CB62E5" w:rsidP="00CB62E5">
      <w:pPr>
        <w:pStyle w:val="af"/>
        <w:rPr>
          <w:rFonts w:ascii="Times New Roman" w:eastAsia="DengXian" w:hAnsi="Times New Roman"/>
        </w:rPr>
      </w:pPr>
    </w:p>
    <w:bookmarkEnd w:id="54"/>
    <w:bookmarkEnd w:id="55"/>
    <w:bookmarkEnd w:id="56"/>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f"/>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f"/>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af"/>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af"/>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af"/>
        <w:numPr>
          <w:ilvl w:val="1"/>
          <w:numId w:val="8"/>
        </w:numPr>
        <w:rPr>
          <w:rFonts w:ascii="Times New Roman" w:hAnsi="Times New Roman"/>
        </w:rPr>
      </w:pPr>
      <w:r w:rsidRPr="00F12375">
        <w:rPr>
          <w:rFonts w:ascii="Times New Roman" w:hAnsi="Times New Roman"/>
        </w:rPr>
        <w:lastRenderedPageBreak/>
        <w:t>A separate UL BWP for RedCap devices can be configured to solve coexistence problems [9].</w:t>
      </w:r>
    </w:p>
    <w:p w14:paraId="19D43860" w14:textId="77777777" w:rsidR="00366CD8" w:rsidRPr="00F12375" w:rsidRDefault="00366CD8" w:rsidP="00366CD8">
      <w:pPr>
        <w:pStyle w:val="af"/>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af"/>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af"/>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f"/>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UEs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f"/>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79BC2481" w14:textId="77777777" w:rsidR="00366CD8" w:rsidRDefault="00366CD8" w:rsidP="002B4853">
            <w:pPr>
              <w:pStyle w:val="af"/>
              <w:numPr>
                <w:ilvl w:val="0"/>
                <w:numId w:val="15"/>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77777777" w:rsidR="00366CD8" w:rsidRDefault="00366CD8" w:rsidP="002B4853">
            <w:pPr>
              <w:pStyle w:val="af"/>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19DB0160" w14:textId="77777777" w:rsidR="00366CD8" w:rsidRDefault="00366CD8" w:rsidP="00366CD8">
            <w:pPr>
              <w:pStyle w:val="af"/>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01D06EC9" w14:textId="77777777" w:rsidR="00366CD8" w:rsidRDefault="00366CD8" w:rsidP="00366CD8">
            <w:pPr>
              <w:pStyle w:val="af"/>
              <w:numPr>
                <w:ilvl w:val="0"/>
                <w:numId w:val="36"/>
              </w:numPr>
              <w:rPr>
                <w:rFonts w:ascii="Times New Roman" w:hAnsi="Times New Roman"/>
              </w:rPr>
            </w:pPr>
            <w:r>
              <w:rPr>
                <w:rFonts w:ascii="Times New Roman" w:hAnsi="Times New Roman"/>
              </w:rPr>
              <w:t xml:space="preserve">Some of the </w:t>
            </w:r>
            <w:r w:rsidRPr="00987105">
              <w:rPr>
                <w:rFonts w:ascii="Times New Roman" w:hAnsi="Times New Roman"/>
              </w:rPr>
              <w:t xml:space="preserve">initial UL BWP </w:t>
            </w:r>
            <w:r>
              <w:rPr>
                <w:rFonts w:ascii="Times New Roman" w:hAnsi="Times New Roman"/>
              </w:rPr>
              <w:t xml:space="preserve">configurations have a larger bandwidth than the bandwidth options considered for RedCap. This would have impact on </w:t>
            </w:r>
            <w:r w:rsidRPr="00987105">
              <w:rPr>
                <w:rFonts w:ascii="Times New Roman" w:hAnsi="Times New Roman"/>
              </w:rPr>
              <w:t>Msg3 and PUCCH for Msg4</w:t>
            </w:r>
            <w:r>
              <w:rPr>
                <w:rFonts w:ascii="Times New Roman" w:hAnsi="Times New Roman"/>
              </w:rPr>
              <w:t xml:space="preserve"> for RedCap UEs. If the network is restricted to use </w:t>
            </w:r>
            <w:r w:rsidRPr="00987105">
              <w:rPr>
                <w:rFonts w:ascii="Times New Roman" w:hAnsi="Times New Roman"/>
              </w:rPr>
              <w:t xml:space="preserve">UL BWP </w:t>
            </w:r>
            <w:r>
              <w:rPr>
                <w:rFonts w:ascii="Times New Roman" w:hAnsi="Times New Roman"/>
              </w:rPr>
              <w:t xml:space="preserve">configurations that have a bandwidth no greater than the RedCap UE bandwidth capability also for legacy UEs, there would be impacts on </w:t>
            </w:r>
            <w:r w:rsidRPr="00987105">
              <w:rPr>
                <w:rFonts w:ascii="Times New Roman" w:hAnsi="Times New Roman"/>
              </w:rPr>
              <w:t>Msg3 and PUCCH for Msg4</w:t>
            </w:r>
            <w:r>
              <w:rPr>
                <w:rFonts w:ascii="Times New Roman" w:hAnsi="Times New Roman"/>
              </w:rPr>
              <w:t xml:space="preserve"> for legacy UEs.</w:t>
            </w:r>
          </w:p>
        </w:tc>
      </w:tr>
    </w:tbl>
    <w:p w14:paraId="33075536" w14:textId="77777777" w:rsidR="00366CD8" w:rsidRDefault="00366CD8" w:rsidP="00366CD8">
      <w:pPr>
        <w:pStyle w:val="af"/>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af"/>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af"/>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w:t>
            </w:r>
            <w:r>
              <w:rPr>
                <w:rFonts w:ascii="Times New Roman" w:hAnsi="Times New Roman"/>
              </w:rPr>
              <w:lastRenderedPageBreak/>
              <w:t>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af"/>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FDMed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af"/>
              <w:numPr>
                <w:ilvl w:val="0"/>
                <w:numId w:val="36"/>
              </w:numPr>
              <w:rPr>
                <w:rFonts w:ascii="Times New Roman" w:hAnsi="Times New Roma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p>
          <w:p w14:paraId="7ED5C04B" w14:textId="64C958C2" w:rsidR="00DC4344" w:rsidRDefault="00DC4344" w:rsidP="00DC4344">
            <w:pPr>
              <w:pStyle w:val="af"/>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vivo] While it is true theotically, we observed that the current commercial NR deployment in FR1 uses 20MHz initial DL and UL BWP, so practically no issue</w:t>
            </w:r>
          </w:p>
          <w:p w14:paraId="2EAB0C41" w14:textId="77777777" w:rsidR="00DC4344" w:rsidRDefault="00DC4344" w:rsidP="00DC4344">
            <w:pPr>
              <w:pStyle w:val="af"/>
              <w:ind w:left="360"/>
              <w:rPr>
                <w:rFonts w:ascii="Times New Roman" w:eastAsia="DengXian" w:hAnsi="Times New Roman"/>
              </w:rPr>
            </w:pPr>
          </w:p>
          <w:p w14:paraId="4F64E67B" w14:textId="77777777" w:rsidR="00DC4344" w:rsidRDefault="00DC4344" w:rsidP="00DC4344">
            <w:pPr>
              <w:pStyle w:val="af"/>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af"/>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48FE4D31" w14:textId="77777777" w:rsidR="005E4B39" w:rsidRDefault="005E4B39" w:rsidP="005E4B39">
            <w:pPr>
              <w:jc w:val="both"/>
              <w:rPr>
                <w:lang w:val="en-US"/>
              </w:rPr>
            </w:pPr>
            <w:r>
              <w:t xml:space="preserve">Some of the </w:t>
            </w:r>
            <w:r w:rsidRPr="00987105">
              <w:t xml:space="preserve">initial </w:t>
            </w:r>
            <w:ins w:id="70" w:author="作成者">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71" w:author="作成者">
              <w:r>
                <w:t xml:space="preserve"> Alternatively, Redcap UEs can be allowed to operate in BW wider than RF bandwith with some retuning time.  </w:t>
              </w:r>
            </w:ins>
          </w:p>
          <w:p w14:paraId="5EE432F2" w14:textId="77777777" w:rsidR="005E4B39" w:rsidRDefault="005E4B39" w:rsidP="005E4B39">
            <w:pPr>
              <w:jc w:val="both"/>
              <w:rPr>
                <w:lang w:val="en-US"/>
              </w:rPr>
            </w:pPr>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vivo’s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Other UL channels before RRC setup</w:t>
            </w:r>
            <w:r>
              <w:rPr>
                <w:rFonts w:eastAsia="DengXian"/>
                <w:lang w:val="en-US" w:eastAsia="zh-CN"/>
              </w:rPr>
              <w:t>’</w:t>
            </w:r>
            <w:r>
              <w:rPr>
                <w:rFonts w:eastAsia="DengXian" w:hint="eastAsia"/>
                <w:lang w:val="en-US" w:eastAsia="zh-CN"/>
              </w:rPr>
              <w:t>in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hint="eastAsia"/>
                <w:lang w:val="en-US" w:eastAsia="zh-CN"/>
              </w:rPr>
            </w:pPr>
            <w:r>
              <w:rPr>
                <w:rFonts w:eastAsia="游明朝" w:hint="eastAsia"/>
                <w:lang w:val="en-US" w:eastAsia="ja-JP"/>
              </w:rPr>
              <w:lastRenderedPageBreak/>
              <w:t>DOCOMO</w:t>
            </w:r>
          </w:p>
        </w:tc>
        <w:tc>
          <w:tcPr>
            <w:tcW w:w="1372" w:type="dxa"/>
          </w:tcPr>
          <w:p w14:paraId="0E60308B" w14:textId="13EAA6E9"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1B32EF22" w14:textId="77777777" w:rsidR="00760AA8" w:rsidRDefault="00760AA8" w:rsidP="00760AA8">
            <w:pPr>
              <w:jc w:val="both"/>
              <w:rPr>
                <w:rFonts w:eastAsia="DengXian"/>
                <w:lang w:val="en-US" w:eastAsia="zh-CN"/>
              </w:rPr>
            </w:pPr>
          </w:p>
        </w:tc>
      </w:tr>
    </w:tbl>
    <w:p w14:paraId="06AB86D9" w14:textId="77777777" w:rsidR="00366CD8" w:rsidRDefault="00366CD8" w:rsidP="00366CD8">
      <w:pPr>
        <w:pStyle w:val="af"/>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f"/>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f"/>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af"/>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af"/>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lastRenderedPageBreak/>
        <w:t>Support small DL bandwidth and large UL bandwidth.</w:t>
      </w:r>
    </w:p>
    <w:p w14:paraId="68554A1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f"/>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af"/>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af"/>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af"/>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af"/>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af"/>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f"/>
        <w:numPr>
          <w:ilvl w:val="0"/>
          <w:numId w:val="9"/>
        </w:numPr>
        <w:rPr>
          <w:rFonts w:ascii="Times New Roman" w:hAnsi="Times New Roman"/>
        </w:rPr>
      </w:pPr>
      <w:r w:rsidRPr="00D947B0">
        <w:rPr>
          <w:rFonts w:ascii="Times New Roman" w:hAnsi="Times New Roman"/>
        </w:rPr>
        <w:lastRenderedPageBreak/>
        <w:t>S44: Reducing the UE RF bandwidth to 50MHz in FR2 may have significant specification for SSB/CORESET0 configurations using 240 kHz SCS [11, 21].</w:t>
      </w:r>
    </w:p>
    <w:p w14:paraId="217533A4" w14:textId="77777777" w:rsidR="00366CD8" w:rsidRPr="00D947B0" w:rsidRDefault="00366CD8" w:rsidP="00366CD8">
      <w:pPr>
        <w:pStyle w:val="af"/>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af"/>
        <w:numPr>
          <w:ilvl w:val="2"/>
          <w:numId w:val="9"/>
        </w:numPr>
        <w:rPr>
          <w:rFonts w:ascii="Times New Roman" w:hAnsi="Times New Roman"/>
        </w:rPr>
      </w:pPr>
      <w:r w:rsidRPr="00D947B0">
        <w:rPr>
          <w:rFonts w:ascii="Times New Roman" w:hAnsi="Times New Roman"/>
        </w:rPr>
        <w:t>S48: Some limitations or modifications may also need to be captured for FR2 50MHz e.g for multiplexing or retuning [2].</w:t>
      </w:r>
    </w:p>
    <w:p w14:paraId="02252E02" w14:textId="77777777" w:rsidR="00366CD8" w:rsidRDefault="00366CD8" w:rsidP="00366CD8">
      <w:pPr>
        <w:pStyle w:val="af"/>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f"/>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77777777" w:rsidR="00366CD8" w:rsidRDefault="00366CD8" w:rsidP="002B4853">
            <w:pPr>
              <w:pStyle w:val="af"/>
              <w:rPr>
                <w:rFonts w:ascii="Times New Roman" w:hAnsi="Times New Roman"/>
              </w:rPr>
            </w:pPr>
            <w:r>
              <w:rPr>
                <w:rFonts w:ascii="Times New Roman" w:hAnsi="Times New Roman"/>
              </w:rPr>
              <w:t>All the UE bandwidth reduction options considered are expected to have small specification impacts. There is no need for introducing a new SSB, CORESET#0, initial access procedure, random-access procedure, paging, etc. With proper configurations of RRC parameters, the network may be able to support RedCap UE bandwidth reduction with minor or no additional specification changes.</w:t>
            </w:r>
          </w:p>
          <w:p w14:paraId="642CD644" w14:textId="77777777" w:rsidR="00366CD8" w:rsidRDefault="00366CD8" w:rsidP="002B4853">
            <w:pPr>
              <w:pStyle w:val="af"/>
              <w:rPr>
                <w:rFonts w:ascii="Times New Roman" w:hAnsi="Times New Roman"/>
              </w:rPr>
            </w:pPr>
            <w:r>
              <w:rPr>
                <w:rFonts w:ascii="Times New Roman" w:hAnsi="Times New Roman"/>
              </w:rPr>
              <w:t xml:space="preserve">However, to address the performance and coexistence impacts identified in subcluses 7.3.3 and 7.3.4, specification work would be needed. </w:t>
            </w:r>
          </w:p>
        </w:tc>
      </w:tr>
    </w:tbl>
    <w:p w14:paraId="4A5C2097" w14:textId="77777777" w:rsidR="00366CD8" w:rsidRDefault="00366CD8" w:rsidP="00366CD8">
      <w:pPr>
        <w:pStyle w:val="af"/>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initial access</w:t>
            </w:r>
            <w:r w:rsidRPr="003C232A">
              <w:rPr>
                <w:rFonts w:eastAsia="DengXian" w:hint="eastAsia"/>
                <w:color w:val="FF0000"/>
                <w:lang w:eastAsia="zh-CN"/>
              </w:rPr>
              <w:t>cell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hint="eastAsia"/>
                <w:lang w:val="en-US" w:eastAsia="zh-CN"/>
              </w:rPr>
            </w:pPr>
            <w:r>
              <w:rPr>
                <w:rFonts w:eastAsia="游明朝"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bl>
    <w:p w14:paraId="19C4B937" w14:textId="43E2CAD0" w:rsidR="00D75211" w:rsidRPr="001B2FEB" w:rsidRDefault="00D75211" w:rsidP="00482371">
      <w:pPr>
        <w:pStyle w:val="af"/>
        <w:rPr>
          <w:rFonts w:ascii="Times New Roman" w:eastAsia="DengXian" w:hAnsi="Times New Roman"/>
        </w:rPr>
      </w:pPr>
    </w:p>
    <w:p w14:paraId="6709D00F" w14:textId="77777777" w:rsidR="00090EF0" w:rsidRPr="000E647A" w:rsidRDefault="00090EF0" w:rsidP="00090EF0">
      <w:pPr>
        <w:pStyle w:val="2"/>
      </w:pPr>
      <w:bookmarkStart w:id="72" w:name="_Toc42165608"/>
      <w:bookmarkStart w:id="73" w:name="_Toc51768543"/>
      <w:bookmarkStart w:id="74" w:name="_Toc51771050"/>
      <w:r>
        <w:t>7</w:t>
      </w:r>
      <w:r w:rsidRPr="000E647A">
        <w:t>.4</w:t>
      </w:r>
      <w:r w:rsidRPr="000E647A">
        <w:tab/>
        <w:t>Half-duplex FDD operation</w:t>
      </w:r>
      <w:bookmarkEnd w:id="72"/>
      <w:bookmarkEnd w:id="73"/>
      <w:bookmarkEnd w:id="74"/>
    </w:p>
    <w:p w14:paraId="7E7FC05D" w14:textId="1FB94B3B" w:rsidR="00090EF0" w:rsidRPr="000E647A" w:rsidRDefault="00090EF0" w:rsidP="00090EF0">
      <w:pPr>
        <w:pStyle w:val="3"/>
      </w:pPr>
      <w:bookmarkStart w:id="75" w:name="_Toc42165609"/>
      <w:bookmarkStart w:id="76" w:name="_Toc51768544"/>
      <w:bookmarkStart w:id="77" w:name="_Toc51771051"/>
      <w:r>
        <w:t>7</w:t>
      </w:r>
      <w:r w:rsidRPr="000E647A">
        <w:t>.4.1</w:t>
      </w:r>
      <w:r w:rsidRPr="000E647A">
        <w:tab/>
        <w:t>Description of feature</w:t>
      </w:r>
      <w:bookmarkEnd w:id="75"/>
      <w:bookmarkEnd w:id="76"/>
      <w:bookmarkEnd w:id="77"/>
    </w:p>
    <w:p w14:paraId="52F4CEE4" w14:textId="77777777" w:rsidR="00CA4C86" w:rsidRDefault="00CA4C86" w:rsidP="00CA4C86">
      <w:pPr>
        <w:pStyle w:val="af"/>
        <w:rPr>
          <w:rFonts w:ascii="Times New Roman" w:hAnsi="Times New Roman"/>
        </w:rPr>
      </w:pPr>
      <w:r>
        <w:rPr>
          <w:rFonts w:ascii="Times New Roman" w:hAnsi="Times New Roman"/>
        </w:rPr>
        <w:t>RAN1#103e agreement:</w:t>
      </w:r>
    </w:p>
    <w:p w14:paraId="14B1D19B" w14:textId="54FE8D27" w:rsidR="00CA4C86" w:rsidRDefault="00CA4C86"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78" w:name="_Toc42165610"/>
      <w:bookmarkStart w:id="79" w:name="_Toc51768545"/>
      <w:bookmarkStart w:id="80" w:name="_Toc51771052"/>
      <w:r>
        <w:t>7</w:t>
      </w:r>
      <w:r w:rsidRPr="000E647A">
        <w:t>.4.2</w:t>
      </w:r>
      <w:r w:rsidRPr="000E647A">
        <w:tab/>
        <w:t>Analysis of UE complexity reduction</w:t>
      </w:r>
      <w:bookmarkEnd w:id="78"/>
      <w:bookmarkEnd w:id="79"/>
      <w:bookmarkEnd w:id="80"/>
    </w:p>
    <w:p w14:paraId="0109C65D" w14:textId="4CCA3D9B" w:rsidR="00B64026" w:rsidRDefault="00B64026" w:rsidP="00B64026">
      <w:pPr>
        <w:pStyle w:val="af"/>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a8"/>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lastRenderedPageBreak/>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81" w:name="_Toc42165611"/>
      <w:bookmarkStart w:id="82" w:name="_Toc51768546"/>
      <w:bookmarkStart w:id="83" w:name="_Toc51771053"/>
      <w:r>
        <w:t>7</w:t>
      </w:r>
      <w:r w:rsidRPr="000E647A">
        <w:t>.4.3</w:t>
      </w:r>
      <w:r w:rsidRPr="000E647A">
        <w:tab/>
        <w:t xml:space="preserve">Analysis of </w:t>
      </w:r>
      <w:r>
        <w:t>performance impacts</w:t>
      </w:r>
      <w:bookmarkEnd w:id="81"/>
      <w:bookmarkEnd w:id="82"/>
      <w:bookmarkEnd w:id="83"/>
    </w:p>
    <w:p w14:paraId="628C2709" w14:textId="77777777" w:rsidR="003D7934" w:rsidRDefault="003D7934" w:rsidP="003D7934">
      <w:pPr>
        <w:pStyle w:val="af"/>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f"/>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84" w:author="作成者">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85" w:author="作成者">
              <w:r w:rsidR="00A86752" w:rsidRPr="00220473" w:rsidDel="003412BC">
                <w:delText>data rate</w:delText>
              </w:r>
            </w:del>
            <w:ins w:id="86" w:author="作成者">
              <w:r w:rsidR="003412BC">
                <w:t>user throughput</w:t>
              </w:r>
            </w:ins>
            <w:r w:rsidR="00A86752" w:rsidRPr="00220473">
              <w:t xml:space="preserve"> compared to FD-FDD</w:t>
            </w:r>
            <w:del w:id="87" w:author="作成者">
              <w:r w:rsidR="00A86752" w:rsidDel="0073184A">
                <w:delText>, but the peak data rate requirements of RedCap use cases can still be fulfilled</w:delText>
              </w:r>
            </w:del>
            <w:ins w:id="88" w:author="作成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游明朝"/>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游明朝"/>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2BCCD88A"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af"/>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SimSun"/>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SimSun"/>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hint="eastAsia"/>
                <w:lang w:val="en-US" w:eastAsia="zh-CN"/>
              </w:rPr>
            </w:pPr>
            <w:r>
              <w:rPr>
                <w:rFonts w:eastAsia="游明朝" w:hint="eastAsia"/>
                <w:lang w:val="en-US" w:eastAsia="ja-JP"/>
              </w:rPr>
              <w:t>DOCOM</w:t>
            </w:r>
            <w:r>
              <w:rPr>
                <w:rFonts w:eastAsia="游明朝"/>
                <w:lang w:val="en-US" w:eastAsia="ja-JP"/>
              </w:rPr>
              <w:t>O</w:t>
            </w:r>
          </w:p>
        </w:tc>
        <w:tc>
          <w:tcPr>
            <w:tcW w:w="1372" w:type="dxa"/>
          </w:tcPr>
          <w:p w14:paraId="6F85A6FB" w14:textId="0FF53FD3"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7563EF34" w14:textId="77777777" w:rsidR="00760AA8" w:rsidRDefault="00760AA8" w:rsidP="00760AA8">
            <w:pPr>
              <w:jc w:val="both"/>
              <w:rPr>
                <w:rFonts w:eastAsia="SimSun"/>
                <w:lang w:val="en-US" w:eastAsia="zh-CN"/>
              </w:rPr>
            </w:pPr>
          </w:p>
        </w:tc>
      </w:tr>
    </w:tbl>
    <w:p w14:paraId="4A20C3A4" w14:textId="77777777" w:rsidR="00A86752" w:rsidRPr="008D42B3" w:rsidRDefault="00A86752" w:rsidP="00A86752">
      <w:pPr>
        <w:pStyle w:val="af"/>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89" w:author="作成者">
              <w:r w:rsidR="00B1015E">
                <w:t xml:space="preserve">especially in case of simultaneous downlink and uplink traffic, </w:t>
              </w:r>
            </w:ins>
            <w:r>
              <w:t>but the latency and reliability requirements of RedCap use cases can still be fulfilled</w:t>
            </w:r>
            <w:ins w:id="90" w:author="作成者">
              <w:r w:rsidR="00B1015E">
                <w:t xml:space="preserve"> </w:t>
              </w:r>
              <w:del w:id="91" w:author="作成者">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lastRenderedPageBreak/>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游明朝"/>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游明朝"/>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92" w:author="作成者">
              <w:r>
                <w:t xml:space="preserve">especially in case of simultaneous downlink and uplink traffic, </w:t>
              </w:r>
            </w:ins>
            <w:r>
              <w:t>but the latency and reliability requirements of RedCap use cases can still be fulfilled</w:t>
            </w:r>
            <w:ins w:id="93" w:author="作成者">
              <w:r>
                <w:t xml:space="preserve"> </w:t>
              </w:r>
              <w:del w:id="94" w:author="作成者">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af"/>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lastRenderedPageBreak/>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SimSun"/>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SimSun"/>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hint="eastAsia"/>
                <w:lang w:val="en-US" w:eastAsia="zh-CN"/>
              </w:rPr>
            </w:pPr>
            <w:r>
              <w:rPr>
                <w:rFonts w:eastAsia="游明朝" w:hint="eastAsia"/>
                <w:lang w:val="en-US" w:eastAsia="ja-JP"/>
              </w:rPr>
              <w:t>DOCOM</w:t>
            </w:r>
            <w:r>
              <w:rPr>
                <w:rFonts w:eastAsia="游明朝"/>
                <w:lang w:val="en-US" w:eastAsia="ja-JP"/>
              </w:rPr>
              <w:t>O</w:t>
            </w:r>
          </w:p>
        </w:tc>
        <w:tc>
          <w:tcPr>
            <w:tcW w:w="1372" w:type="dxa"/>
          </w:tcPr>
          <w:p w14:paraId="0A5732B6" w14:textId="62BCB531"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4E4137C0" w14:textId="77777777" w:rsidR="00760AA8" w:rsidRDefault="00760AA8" w:rsidP="00760AA8">
            <w:pPr>
              <w:jc w:val="both"/>
              <w:rPr>
                <w:rFonts w:eastAsia="SimSun"/>
                <w:lang w:val="en-US" w:eastAsia="zh-CN"/>
              </w:rPr>
            </w:pPr>
          </w:p>
        </w:tc>
      </w:tr>
    </w:tbl>
    <w:p w14:paraId="3057D83F" w14:textId="77777777" w:rsidR="00A86752" w:rsidRPr="00A63519" w:rsidRDefault="00A86752" w:rsidP="00A86752">
      <w:pPr>
        <w:pStyle w:val="af"/>
        <w:rPr>
          <w:rFonts w:ascii="Times New Roman" w:hAnsi="Times New Roman"/>
        </w:rPr>
      </w:pPr>
    </w:p>
    <w:p w14:paraId="05D7030C" w14:textId="77777777" w:rsidR="00366CD8" w:rsidRPr="000E647A" w:rsidRDefault="00366CD8" w:rsidP="00366CD8">
      <w:pPr>
        <w:pStyle w:val="3"/>
      </w:pPr>
      <w:bookmarkStart w:id="95" w:name="_Toc42165612"/>
      <w:bookmarkStart w:id="96" w:name="_Toc51768547"/>
      <w:bookmarkStart w:id="97" w:name="_Toc51771054"/>
      <w:r>
        <w:t>7</w:t>
      </w:r>
      <w:r w:rsidRPr="000E647A">
        <w:t>.</w:t>
      </w:r>
      <w:r>
        <w:t>4</w:t>
      </w:r>
      <w:r w:rsidRPr="000E647A">
        <w:t>.4</w:t>
      </w:r>
      <w:r w:rsidRPr="000E647A">
        <w:tab/>
        <w:t xml:space="preserve">Analysis of </w:t>
      </w:r>
      <w:r>
        <w:t>coexistence with legacy UEs</w:t>
      </w:r>
      <w:bookmarkEnd w:id="95"/>
      <w:bookmarkEnd w:id="96"/>
      <w:bookmarkEnd w:id="97"/>
    </w:p>
    <w:p w14:paraId="249C938A"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f"/>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77777777" w:rsidR="00366CD8" w:rsidRDefault="00366CD8" w:rsidP="002B4853">
            <w:pPr>
              <w:pStyle w:val="af"/>
              <w:rPr>
                <w:rFonts w:ascii="Times New Roman" w:hAnsi="Times New Roman"/>
              </w:rPr>
            </w:pPr>
            <w:r w:rsidRPr="007566F1">
              <w:rPr>
                <w:rFonts w:ascii="Times New Roman" w:hAnsi="Times New Roman"/>
              </w:rPr>
              <w:t>Introducing HD-FDD operation will make gNB scheduling more complicated</w:t>
            </w:r>
            <w:r>
              <w:rPr>
                <w:rFonts w:ascii="Times New Roman" w:hAnsi="Times New Roman"/>
              </w:rPr>
              <w:t>. The impact due to the support for HD-FDD Type B operation is greater than for Type A.</w:t>
            </w:r>
          </w:p>
          <w:p w14:paraId="32232464" w14:textId="77777777" w:rsidR="00366CD8" w:rsidRDefault="00366CD8" w:rsidP="002B4853">
            <w:pPr>
              <w:pStyle w:val="af"/>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could require that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is used for all UEs, if the RedCap UEs are not identified in Msg1. This is not an issue for Type A due to its faster UL-to-DL switching capability.</w:t>
            </w:r>
          </w:p>
        </w:tc>
      </w:tr>
    </w:tbl>
    <w:p w14:paraId="3CBB57DC" w14:textId="77777777" w:rsidR="00366CD8" w:rsidRDefault="00366CD8" w:rsidP="00366CD8">
      <w:pPr>
        <w:pStyle w:val="af"/>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lastRenderedPageBreak/>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AC858CC" w14:textId="77777777"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e sugget the following change:</w:t>
            </w:r>
          </w:p>
          <w:p w14:paraId="5303691E" w14:textId="77777777" w:rsidR="005E4B39" w:rsidRDefault="005E4B39" w:rsidP="005E4B39">
            <w:pPr>
              <w:jc w:val="both"/>
              <w:rPr>
                <w:rFonts w:eastAsia="DengXian"/>
                <w:lang w:val="en-US" w:eastAsia="zh-CN"/>
              </w:rPr>
            </w:pPr>
          </w:p>
          <w:p w14:paraId="44E48A07" w14:textId="77777777" w:rsidR="005E4B39" w:rsidRDefault="005E4B39" w:rsidP="005E4B39">
            <w:pPr>
              <w:pStyle w:val="af"/>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hint="eastAsia"/>
                <w:lang w:val="en-US" w:eastAsia="zh-CN"/>
              </w:rPr>
            </w:pPr>
            <w:r>
              <w:rPr>
                <w:rFonts w:eastAsia="游明朝"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bl>
    <w:p w14:paraId="327C90D5" w14:textId="77777777" w:rsidR="00366CD8" w:rsidRPr="000E647A" w:rsidRDefault="00366CD8" w:rsidP="00366CD8">
      <w:pPr>
        <w:pStyle w:val="af"/>
      </w:pPr>
    </w:p>
    <w:p w14:paraId="6FCD1B96" w14:textId="77777777" w:rsidR="00366CD8" w:rsidRPr="000E647A" w:rsidRDefault="00366CD8" w:rsidP="00366CD8">
      <w:pPr>
        <w:pStyle w:val="3"/>
      </w:pPr>
      <w:bookmarkStart w:id="98" w:name="_Toc42165613"/>
      <w:bookmarkStart w:id="99" w:name="_Toc51768548"/>
      <w:bookmarkStart w:id="100" w:name="_Toc51771055"/>
      <w:r>
        <w:t>7</w:t>
      </w:r>
      <w:r w:rsidRPr="000E647A">
        <w:t>.4.</w:t>
      </w:r>
      <w:r>
        <w:t>5</w:t>
      </w:r>
      <w:r w:rsidRPr="000E647A">
        <w:tab/>
        <w:t>Analysis of specification impacts</w:t>
      </w:r>
      <w:bookmarkEnd w:id="98"/>
      <w:bookmarkEnd w:id="99"/>
      <w:bookmarkEnd w:id="100"/>
    </w:p>
    <w:p w14:paraId="2AA82C06"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lastRenderedPageBreak/>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f"/>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7777777" w:rsidR="00366CD8" w:rsidRPr="00DF1790" w:rsidRDefault="00366CD8" w:rsidP="002B4853">
            <w:pPr>
              <w:jc w:val="both"/>
              <w:rPr>
                <w:lang w:val="en-US" w:eastAsia="zh-CN"/>
              </w:rPr>
            </w:pPr>
            <w:r>
              <w:rPr>
                <w:lang w:val="en-US" w:eastAsia="zh-CN"/>
              </w:rPr>
              <w:t>Introducing support for HD-FDD operation is expected to have the following impacts on RAN1 specifications.</w:t>
            </w:r>
          </w:p>
          <w:p w14:paraId="1DD236D7" w14:textId="77777777" w:rsidR="00366CD8" w:rsidRPr="00DF1790" w:rsidRDefault="00366CD8" w:rsidP="002B4853">
            <w:pPr>
              <w:pStyle w:val="a8"/>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8"/>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C325FF1" w14:textId="77777777"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8"/>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a8"/>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f"/>
        <w:rPr>
          <w:rFonts w:ascii="Times New Roman" w:hAnsi="Times New Roman"/>
        </w:rPr>
      </w:pPr>
    </w:p>
    <w:p w14:paraId="26BF94EC" w14:textId="450D0B26"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Can the above observations of coexistence impacts of HD-FDD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42CB90E6" w14:textId="7B540698" w:rsidR="00C200A6"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2976F3E5" w14:textId="77777777" w:rsidR="002B6BDD" w:rsidRDefault="002B6BDD" w:rsidP="00C200A6">
            <w:pPr>
              <w:jc w:val="both"/>
              <w:rPr>
                <w:rFonts w:eastAsia="DengXian"/>
                <w:lang w:val="en-US" w:eastAsia="zh-CN"/>
              </w:rPr>
            </w:pP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r w:rsidRPr="00D81593">
              <w:rPr>
                <w:i/>
              </w:rPr>
              <w:t>simultaneousRxTxInterBandENDC</w:t>
            </w:r>
            <w:r>
              <w:rPr>
                <w:i/>
              </w:rPr>
              <w:t xml:space="preserve">, </w:t>
            </w:r>
            <w:r w:rsidRPr="00D81593">
              <w:rPr>
                <w:i/>
              </w:rPr>
              <w:t>simultaneousRxTxInterBandCA</w:t>
            </w:r>
            <w:r>
              <w:rPr>
                <w:i/>
              </w:rPr>
              <w:t xml:space="preserve"> or </w:t>
            </w:r>
            <w:r w:rsidRPr="00D81593">
              <w:rPr>
                <w:i/>
              </w:rPr>
              <w:t>simultaneousRxTx</w:t>
            </w:r>
            <w:r>
              <w:rPr>
                <w:i/>
              </w:rPr>
              <w:t>SUL</w:t>
            </w:r>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r w:rsidRPr="00FE54FE">
              <w:rPr>
                <w:i/>
              </w:rPr>
              <w:t>simultaneousRxTxInterBandENDC</w:t>
            </w:r>
            <w:r>
              <w:t>,</w:t>
            </w:r>
            <w:r w:rsidRPr="00FE54FE">
              <w:t xml:space="preserve"> </w:t>
            </w:r>
            <w:r w:rsidRPr="00FE54FE">
              <w:rPr>
                <w:i/>
              </w:rPr>
              <w:t>simultaneousRxTxInterBandCA</w:t>
            </w:r>
            <w:r w:rsidRPr="00FE54FE">
              <w:t xml:space="preserve"> </w:t>
            </w:r>
            <w:r>
              <w:rPr>
                <w:i/>
              </w:rPr>
              <w:t xml:space="preserve">or </w:t>
            </w:r>
            <w:r w:rsidRPr="00D81593">
              <w:rPr>
                <w:i/>
              </w:rPr>
              <w:t>simultaneousRxTx</w:t>
            </w:r>
            <w:r>
              <w:rPr>
                <w:i/>
              </w:rPr>
              <w:t>SUL</w:t>
            </w:r>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w:t>
            </w:r>
            <w:r w:rsidRPr="00D0314F">
              <w:lastRenderedPageBreak/>
              <w:t xml:space="preserve">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833ED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833ED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833ED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833ED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833ED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833ED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833ED3"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833ED3"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specnfication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is expected to</w:t>
            </w:r>
            <w:r w:rsidRPr="00EE5599">
              <w:rPr>
                <w:rFonts w:eastAsia="DengXian" w:hint="eastAsia"/>
                <w:color w:val="FF0000"/>
                <w:lang w:val="en-US" w:eastAsia="zh-CN"/>
              </w:rPr>
              <w:t>may</w:t>
            </w:r>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hint="eastAsia"/>
                <w:lang w:val="en-US" w:eastAsia="zh-CN"/>
              </w:rPr>
            </w:pPr>
            <w:r>
              <w:rPr>
                <w:rFonts w:eastAsia="游明朝"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游明朝" w:hint="eastAsia"/>
                <w:lang w:val="en-US" w:eastAsia="ja-JP"/>
              </w:rPr>
              <w:t xml:space="preserve">Also fine </w:t>
            </w:r>
            <w:r>
              <w:rPr>
                <w:rFonts w:eastAsia="游明朝"/>
                <w:lang w:val="en-US" w:eastAsia="ja-JP"/>
              </w:rPr>
              <w:t>with</w:t>
            </w:r>
            <w:r>
              <w:rPr>
                <w:rFonts w:eastAsia="游明朝" w:hint="eastAsia"/>
                <w:lang w:val="en-US" w:eastAsia="ja-JP"/>
              </w:rPr>
              <w:t xml:space="preserve"> </w:t>
            </w:r>
            <w:r>
              <w:rPr>
                <w:rFonts w:eastAsia="游明朝"/>
                <w:lang w:val="en-US" w:eastAsia="ja-JP"/>
              </w:rPr>
              <w:t>CATT’s modification</w:t>
            </w: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101" w:name="_Toc42165614"/>
      <w:bookmarkStart w:id="102" w:name="_Toc51768549"/>
      <w:bookmarkStart w:id="103" w:name="_Toc51771056"/>
      <w:r>
        <w:t>7</w:t>
      </w:r>
      <w:r w:rsidRPr="000E647A">
        <w:t>.5</w:t>
      </w:r>
      <w:r w:rsidRPr="000E647A">
        <w:tab/>
        <w:t>Relaxed UE processing time</w:t>
      </w:r>
      <w:bookmarkEnd w:id="101"/>
      <w:bookmarkEnd w:id="102"/>
      <w:bookmarkEnd w:id="103"/>
    </w:p>
    <w:p w14:paraId="4D81A5C9" w14:textId="3C1076B4" w:rsidR="00090EF0" w:rsidRPr="000E647A" w:rsidRDefault="00090EF0" w:rsidP="00090EF0">
      <w:pPr>
        <w:pStyle w:val="3"/>
      </w:pPr>
      <w:bookmarkStart w:id="104" w:name="_Toc42165615"/>
      <w:bookmarkStart w:id="105" w:name="_Toc51768550"/>
      <w:bookmarkStart w:id="106" w:name="_Toc51771057"/>
      <w:r>
        <w:t>7</w:t>
      </w:r>
      <w:r w:rsidRPr="000E647A">
        <w:t>.5.1</w:t>
      </w:r>
      <w:r w:rsidRPr="000E647A">
        <w:tab/>
        <w:t>Description of feature</w:t>
      </w:r>
      <w:bookmarkEnd w:id="104"/>
      <w:bookmarkEnd w:id="105"/>
      <w:bookmarkEnd w:id="106"/>
    </w:p>
    <w:p w14:paraId="4078E613" w14:textId="05AA3BF4" w:rsidR="00A76BA0" w:rsidRDefault="00A76BA0" w:rsidP="00A76BA0">
      <w:pPr>
        <w:pStyle w:val="af"/>
        <w:rPr>
          <w:rFonts w:ascii="Times New Roman" w:hAnsi="Times New Roman"/>
        </w:rPr>
      </w:pPr>
      <w:bookmarkStart w:id="107"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a8"/>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108" w:name="_Toc42165616"/>
      <w:bookmarkStart w:id="109" w:name="_Toc51768551"/>
      <w:bookmarkStart w:id="110" w:name="_Toc51771058"/>
      <w:bookmarkEnd w:id="107"/>
      <w:r>
        <w:t>7</w:t>
      </w:r>
      <w:r w:rsidRPr="000E647A">
        <w:t>.5.2</w:t>
      </w:r>
      <w:r w:rsidRPr="000E647A">
        <w:tab/>
        <w:t>Analysis of UE complexity reduction</w:t>
      </w:r>
      <w:bookmarkEnd w:id="108"/>
      <w:bookmarkEnd w:id="109"/>
      <w:bookmarkEnd w:id="110"/>
    </w:p>
    <w:p w14:paraId="21A61156" w14:textId="77777777" w:rsidR="00A76BA0" w:rsidRDefault="00A76BA0" w:rsidP="00A76BA0">
      <w:pPr>
        <w:pStyle w:val="af"/>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a8"/>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af8"/>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af8"/>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111" w:name="_Toc42165617"/>
      <w:bookmarkStart w:id="112" w:name="_Toc51768552"/>
      <w:bookmarkStart w:id="113" w:name="_Toc51771059"/>
      <w:r>
        <w:lastRenderedPageBreak/>
        <w:t>7</w:t>
      </w:r>
      <w:r w:rsidRPr="000E647A">
        <w:t>.5.3</w:t>
      </w:r>
      <w:r w:rsidRPr="000E647A">
        <w:tab/>
        <w:t xml:space="preserve">Analysis of </w:t>
      </w:r>
      <w:r>
        <w:t>performance impacts</w:t>
      </w:r>
      <w:bookmarkEnd w:id="111"/>
      <w:bookmarkEnd w:id="112"/>
      <w:bookmarkEnd w:id="113"/>
    </w:p>
    <w:p w14:paraId="7EA69290" w14:textId="77777777" w:rsidR="003D7934" w:rsidRDefault="003D7934" w:rsidP="003D7934">
      <w:pPr>
        <w:pStyle w:val="af"/>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14" w:author="作成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f"/>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游明朝"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游明朝"/>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游明朝"/>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Y with modificatioins</w:t>
            </w:r>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af"/>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lastRenderedPageBreak/>
              <w:t>FL</w:t>
            </w:r>
          </w:p>
        </w:tc>
        <w:tc>
          <w:tcPr>
            <w:tcW w:w="8152" w:type="dxa"/>
            <w:gridSpan w:val="2"/>
          </w:tcPr>
          <w:p w14:paraId="5B556222" w14:textId="7F0D5466" w:rsidR="00755F4B" w:rsidRDefault="00755F4B" w:rsidP="00755F4B">
            <w:pPr>
              <w:pStyle w:val="af"/>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SimSun"/>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SimSun"/>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hint="eastAsia"/>
                <w:lang w:val="en-US" w:eastAsia="zh-CN"/>
              </w:rPr>
            </w:pPr>
            <w:r>
              <w:rPr>
                <w:rFonts w:eastAsia="游明朝" w:hint="eastAsia"/>
                <w:lang w:val="en-US" w:eastAsia="ja-JP"/>
              </w:rPr>
              <w:t>DOCOM</w:t>
            </w:r>
            <w:r>
              <w:rPr>
                <w:rFonts w:eastAsia="游明朝"/>
                <w:lang w:val="en-US" w:eastAsia="ja-JP"/>
              </w:rPr>
              <w:t>O</w:t>
            </w:r>
          </w:p>
        </w:tc>
        <w:tc>
          <w:tcPr>
            <w:tcW w:w="1372" w:type="dxa"/>
          </w:tcPr>
          <w:p w14:paraId="03AC75F1" w14:textId="79FAFFD1"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0A3563F0" w14:textId="77777777" w:rsidR="00760AA8" w:rsidRDefault="00760AA8" w:rsidP="00760AA8">
            <w:pPr>
              <w:jc w:val="both"/>
              <w:rPr>
                <w:rFonts w:eastAsia="SimSun"/>
                <w:lang w:val="en-US" w:eastAsia="zh-CN"/>
              </w:rPr>
            </w:pPr>
          </w:p>
        </w:tc>
      </w:tr>
    </w:tbl>
    <w:p w14:paraId="03FE1048" w14:textId="77777777" w:rsidR="006C1DF6" w:rsidRDefault="006C1DF6" w:rsidP="00BA5D17">
      <w:pPr>
        <w:pStyle w:val="af"/>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59708611" w:rsidR="006C1DF6" w:rsidRPr="009A3F26" w:rsidRDefault="006C1DF6" w:rsidP="00305863">
            <w:pPr>
              <w:jc w:val="both"/>
              <w:rPr>
                <w:b/>
                <w:bCs/>
              </w:rPr>
            </w:pPr>
            <w:r>
              <w:t>No impact on peak data rate is expected.</w:t>
            </w:r>
            <w:del w:id="115" w:author="作成者">
              <w:r w:rsidDel="00E72961">
                <w:delText xml:space="preserve"> </w:delText>
              </w:r>
            </w:del>
            <w:ins w:id="116" w:author="作成者">
              <w:del w:id="117" w:author="作成者">
                <w:r w:rsidR="00292056" w:rsidDel="00E72961">
                  <w:delText>It is unclear whether t</w:delText>
                </w:r>
              </w:del>
            </w:ins>
            <w:del w:id="118" w:author="作成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f"/>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游明朝"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游明朝"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游明朝"/>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游明朝"/>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游明朝"/>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游明朝"/>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36EC8F61" w14:textId="77777777" w:rsidR="008B555C" w:rsidRDefault="008B555C" w:rsidP="008B555C">
            <w:pPr>
              <w:pStyle w:val="af"/>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r>
              <w:rPr>
                <w:rFonts w:eastAsia="SimSun"/>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af"/>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sugges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hint="eastAsia"/>
                <w:lang w:val="en-US" w:eastAsia="zh-CN"/>
              </w:rPr>
            </w:pPr>
            <w:r>
              <w:rPr>
                <w:rFonts w:eastAsia="游明朝" w:hint="eastAsia"/>
                <w:lang w:val="en-US" w:eastAsia="ja-JP"/>
              </w:rPr>
              <w:t>DOCOM</w:t>
            </w:r>
            <w:r>
              <w:rPr>
                <w:rFonts w:eastAsia="游明朝"/>
                <w:lang w:val="en-US" w:eastAsia="ja-JP"/>
              </w:rPr>
              <w:t>O</w:t>
            </w:r>
          </w:p>
        </w:tc>
        <w:tc>
          <w:tcPr>
            <w:tcW w:w="1372" w:type="dxa"/>
          </w:tcPr>
          <w:p w14:paraId="59C26D14" w14:textId="652CE884"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bl>
    <w:p w14:paraId="24FF2F7D" w14:textId="77777777" w:rsidR="006C1DF6" w:rsidRPr="00ED3FEA" w:rsidRDefault="006C1DF6" w:rsidP="006C1DF6">
      <w:pPr>
        <w:pStyle w:val="af"/>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19" w:author="作成者">
              <w:r w:rsidDel="00255584">
                <w:delText>targeted</w:delText>
              </w:r>
            </w:del>
            <w:ins w:id="120" w:author="作成者">
              <w:r w:rsidR="00255584">
                <w:t>scheduled</w:t>
              </w:r>
            </w:ins>
            <w:r>
              <w:t xml:space="preserve"> number of retransmissions.</w:t>
            </w:r>
            <w:del w:id="121" w:author="作成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22" w:author="作成者">
              <w:del w:id="123" w:author="作成者">
                <w:r w:rsidR="00B839B3" w:rsidDel="00E71401">
                  <w:delText xml:space="preserve"> at least for some TDD configuration</w:delText>
                </w:r>
                <w:r w:rsidR="000A249E" w:rsidDel="00E71401">
                  <w:delText>s</w:delText>
                </w:r>
              </w:del>
            </w:ins>
            <w:del w:id="124" w:author="作成者">
              <w:r w:rsidDel="00E71401">
                <w:delText>. For the other RedCap use cases, the latency requirements can be fulfilled.</w:delText>
              </w:r>
            </w:del>
          </w:p>
        </w:tc>
      </w:tr>
    </w:tbl>
    <w:p w14:paraId="3DA89807" w14:textId="77777777" w:rsidR="006C1DF6" w:rsidRDefault="006C1DF6" w:rsidP="006C1DF6">
      <w:pPr>
        <w:pStyle w:val="af"/>
        <w:rPr>
          <w:rFonts w:ascii="Times New Roman" w:hAnsi="Times New Roman"/>
        </w:rPr>
      </w:pPr>
    </w:p>
    <w:p w14:paraId="07DD188B"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游明朝"/>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游明朝"/>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2C454D16" w14:textId="77777777" w:rsidR="008B555C" w:rsidRDefault="008B555C" w:rsidP="008B555C">
            <w:pPr>
              <w:pStyle w:val="af"/>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modificiation</w:t>
            </w:r>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25" w:author="作成者">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It would be okay to us if the last two senstences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af"/>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SimSun"/>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SimSun"/>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hint="eastAsia"/>
                <w:lang w:val="en-US" w:eastAsia="zh-CN"/>
              </w:rPr>
            </w:pPr>
            <w:r>
              <w:rPr>
                <w:rFonts w:eastAsia="游明朝" w:hint="eastAsia"/>
                <w:lang w:val="en-US" w:eastAsia="ja-JP"/>
              </w:rPr>
              <w:t>DOCOM</w:t>
            </w:r>
            <w:r>
              <w:rPr>
                <w:rFonts w:eastAsia="游明朝"/>
                <w:lang w:val="en-US" w:eastAsia="ja-JP"/>
              </w:rPr>
              <w:t>O</w:t>
            </w:r>
          </w:p>
        </w:tc>
        <w:tc>
          <w:tcPr>
            <w:tcW w:w="1372" w:type="dxa"/>
          </w:tcPr>
          <w:p w14:paraId="1C9F693F" w14:textId="4A53DFAC"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2A9559A0" w14:textId="77777777" w:rsidR="00760AA8" w:rsidRDefault="00760AA8" w:rsidP="00760AA8">
            <w:pPr>
              <w:jc w:val="both"/>
              <w:rPr>
                <w:rFonts w:eastAsia="SimSun"/>
                <w:lang w:val="en-US" w:eastAsia="zh-CN"/>
              </w:rPr>
            </w:pPr>
          </w:p>
        </w:tc>
      </w:tr>
    </w:tbl>
    <w:p w14:paraId="33BB14D9" w14:textId="77777777" w:rsidR="00FD1A1E" w:rsidRPr="008D42B3" w:rsidRDefault="00FD1A1E" w:rsidP="00FD1A1E">
      <w:pPr>
        <w:pStyle w:val="af"/>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lastRenderedPageBreak/>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26" w:author="作成者">
              <w:r w:rsidDel="007A607C">
                <w:delText>has an impact on</w:delText>
              </w:r>
            </w:del>
            <w:ins w:id="127" w:author="作成者">
              <w:r w:rsidR="007A607C">
                <w:t>helps reducing</w:t>
              </w:r>
            </w:ins>
            <w:r>
              <w:t xml:space="preserve"> the UE power consumption. </w:t>
            </w:r>
            <w:del w:id="128" w:author="作成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29" w:author="作成者">
              <w:r w:rsidDel="00773D32">
                <w:delText>HD-FDD</w:delText>
              </w:r>
            </w:del>
            <w:ins w:id="130" w:author="作成者">
              <w:r w:rsidR="00773D32">
                <w:t>relaxed UE processing time</w:t>
              </w:r>
            </w:ins>
            <w:r>
              <w:t xml:space="preserve"> depends on implementation and traffic characteristics.</w:t>
            </w:r>
          </w:p>
        </w:tc>
      </w:tr>
    </w:tbl>
    <w:p w14:paraId="42DDCC4C" w14:textId="77777777" w:rsidR="006C1DF6" w:rsidRDefault="006C1DF6" w:rsidP="006C1DF6">
      <w:pPr>
        <w:pStyle w:val="af"/>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131" w:author="作成者">
              <w:r>
                <w:delText>HD-FDD</w:delText>
              </w:r>
              <w:r>
                <w:rPr>
                  <w:rFonts w:eastAsia="SimSun"/>
                  <w:lang w:val="en-US" w:eastAsia="zh-CN"/>
                </w:rPr>
                <w:delText xml:space="preserve"> </w:delText>
              </w:r>
            </w:del>
            <w:ins w:id="132" w:author="作成者">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游明朝"/>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游明朝"/>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79AB1E74" w14:textId="77777777" w:rsidR="008B555C" w:rsidRDefault="008B555C" w:rsidP="008B555C">
            <w:pPr>
              <w:pStyle w:val="af"/>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33" w:author="作成者">
              <w:r w:rsidDel="00D40FCE">
                <w:delText>has an impact on</w:delText>
              </w:r>
            </w:del>
            <w:ins w:id="134" w:author="作成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af"/>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SimSun"/>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hint="eastAsia"/>
                <w:lang w:val="en-US" w:eastAsia="zh-CN"/>
              </w:rPr>
            </w:pPr>
            <w:r>
              <w:rPr>
                <w:rFonts w:eastAsia="游明朝" w:hint="eastAsia"/>
                <w:lang w:val="en-US" w:eastAsia="ja-JP"/>
              </w:rPr>
              <w:t>DOCOM</w:t>
            </w:r>
            <w:r>
              <w:rPr>
                <w:rFonts w:eastAsia="游明朝"/>
                <w:lang w:val="en-US" w:eastAsia="ja-JP"/>
              </w:rPr>
              <w:t>O</w:t>
            </w:r>
          </w:p>
        </w:tc>
        <w:tc>
          <w:tcPr>
            <w:tcW w:w="1372" w:type="dxa"/>
          </w:tcPr>
          <w:p w14:paraId="140216EC" w14:textId="73310812"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2F362564" w14:textId="77777777" w:rsidR="00760AA8" w:rsidRDefault="00760AA8" w:rsidP="00760AA8">
            <w:pPr>
              <w:jc w:val="both"/>
              <w:rPr>
                <w:rFonts w:eastAsia="SimSun"/>
                <w:lang w:val="en-US" w:eastAsia="zh-CN"/>
              </w:rPr>
            </w:pPr>
          </w:p>
        </w:tc>
      </w:tr>
    </w:tbl>
    <w:p w14:paraId="19A667B2" w14:textId="77777777" w:rsidR="00CF3D77" w:rsidRPr="000E647A" w:rsidRDefault="00CF3D77" w:rsidP="00CF3D77">
      <w:pPr>
        <w:pStyle w:val="af"/>
      </w:pPr>
    </w:p>
    <w:p w14:paraId="050F7F32" w14:textId="77777777" w:rsidR="00366CD8" w:rsidRPr="000E647A" w:rsidRDefault="00366CD8" w:rsidP="00366CD8">
      <w:pPr>
        <w:pStyle w:val="3"/>
      </w:pPr>
      <w:bookmarkStart w:id="135" w:name="_Toc42165618"/>
      <w:bookmarkStart w:id="136" w:name="_Toc51768553"/>
      <w:bookmarkStart w:id="137" w:name="_Toc51771060"/>
      <w:bookmarkStart w:id="138" w:name="_Toc42165621"/>
      <w:bookmarkStart w:id="139" w:name="_Toc51768556"/>
      <w:bookmarkStart w:id="140" w:name="_Toc51771063"/>
      <w:r>
        <w:t>7</w:t>
      </w:r>
      <w:r w:rsidRPr="000E647A">
        <w:t>.</w:t>
      </w:r>
      <w:r>
        <w:t>5</w:t>
      </w:r>
      <w:r w:rsidRPr="000E647A">
        <w:t>.4</w:t>
      </w:r>
      <w:r w:rsidRPr="000E647A">
        <w:tab/>
        <w:t xml:space="preserve">Analysis of </w:t>
      </w:r>
      <w:r>
        <w:t>coexistence with legacy UEs</w:t>
      </w:r>
      <w:bookmarkEnd w:id="135"/>
      <w:bookmarkEnd w:id="136"/>
      <w:bookmarkEnd w:id="137"/>
    </w:p>
    <w:p w14:paraId="3E8F5F5B"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f"/>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f"/>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lastRenderedPageBreak/>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7777777" w:rsidR="00366CD8" w:rsidRPr="0053541B" w:rsidRDefault="00366CD8" w:rsidP="002B4853">
            <w:pPr>
              <w:pStyle w:val="af"/>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can have negative impacts on </w:t>
            </w:r>
            <w:r>
              <w:rPr>
                <w:rFonts w:ascii="Times New Roman" w:hAnsi="Times New Roman"/>
              </w:rPr>
              <w:t xml:space="preserve">the </w:t>
            </w:r>
            <w:r w:rsidRPr="0053541B">
              <w:rPr>
                <w:rFonts w:ascii="Times New Roman" w:hAnsi="Times New Roman"/>
              </w:rPr>
              <w:t>flexibility</w:t>
            </w:r>
            <w:r>
              <w:rPr>
                <w:rFonts w:ascii="Times New Roman" w:hAnsi="Times New Roman"/>
              </w:rPr>
              <w:t xml:space="preserve"> and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 Given that there already exist two UE processing time capabilities in NR, if yet another UE proessing time capability is introduced, the scheduler would have to consider up to three different UE processing timelines when handling different scheduling timing restriction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7E2F40BC" w14:textId="77777777" w:rsidR="00366CD8" w:rsidRDefault="00366CD8" w:rsidP="002B4853">
            <w:pPr>
              <w:pStyle w:val="af"/>
              <w:rPr>
                <w:rFonts w:ascii="Times New Roman" w:hAnsi="Times New Roman"/>
              </w:rPr>
            </w:pPr>
            <w:r w:rsidRPr="0053541B">
              <w:rPr>
                <w:rFonts w:ascii="Times New Roman" w:hAnsi="Times New Roman"/>
              </w:rPr>
              <w:t xml:space="preserve">The relaxed UE processing time capability, if introduced, can also cause potential coexistence issues with legacy UEs during initial access.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a performance degradation</w:t>
            </w:r>
            <w:r w:rsidRPr="0053541B">
              <w:rPr>
                <w:rFonts w:ascii="Times New Roman" w:hAnsi="Times New Roman"/>
              </w:rPr>
              <w:t>. In order to support relaxed UE processing time capability during initial access, identification of RedCap UEs before Msg3 may be needed.</w:t>
            </w:r>
          </w:p>
        </w:tc>
      </w:tr>
    </w:tbl>
    <w:p w14:paraId="49FC276C" w14:textId="77777777" w:rsidR="00366CD8" w:rsidRDefault="00366CD8" w:rsidP="00366CD8">
      <w:pPr>
        <w:pStyle w:val="af"/>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hint="eastAsia"/>
                <w:lang w:val="en-US" w:eastAsia="zh-CN"/>
              </w:rPr>
            </w:pPr>
            <w:r>
              <w:rPr>
                <w:rFonts w:eastAsia="游明朝"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3C8CA536" w14:textId="77777777" w:rsidR="00760AA8" w:rsidRPr="008E3AB5" w:rsidRDefault="00760AA8" w:rsidP="00760AA8">
            <w:pPr>
              <w:jc w:val="both"/>
              <w:rPr>
                <w:lang w:val="en-US"/>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3"/>
      </w:pPr>
      <w:bookmarkStart w:id="141" w:name="_Toc42165619"/>
      <w:bookmarkStart w:id="142" w:name="_Toc51768554"/>
      <w:bookmarkStart w:id="143" w:name="_Toc51771061"/>
      <w:r>
        <w:t>7</w:t>
      </w:r>
      <w:r w:rsidRPr="000E647A">
        <w:t>.5.</w:t>
      </w:r>
      <w:r>
        <w:t>5</w:t>
      </w:r>
      <w:r w:rsidRPr="000E647A">
        <w:tab/>
        <w:t>Analysis of specification impacts</w:t>
      </w:r>
      <w:bookmarkEnd w:id="141"/>
      <w:bookmarkEnd w:id="142"/>
      <w:bookmarkEnd w:id="143"/>
    </w:p>
    <w:p w14:paraId="268C5033"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f"/>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f"/>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f"/>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xml:space="preserve">, </w:t>
            </w:r>
            <w:r>
              <w:rPr>
                <w:rFonts w:ascii="Times New Roman" w:hAnsi="Times New Roman"/>
              </w:rPr>
              <w:lastRenderedPageBreak/>
              <w:t>need to be defined.</w:t>
            </w:r>
          </w:p>
          <w:p w14:paraId="28D9A02A" w14:textId="77777777" w:rsidR="00366CD8" w:rsidRDefault="00366CD8" w:rsidP="002B4853">
            <w:pPr>
              <w:pStyle w:val="af"/>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f"/>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hint="eastAsia"/>
                <w:lang w:val="en-US" w:eastAsia="zh-CN"/>
              </w:rPr>
            </w:pPr>
            <w:r>
              <w:rPr>
                <w:rFonts w:eastAsia="游明朝"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32E3375B" w14:textId="77777777" w:rsidR="00760AA8" w:rsidRPr="008E3AB5" w:rsidRDefault="00760AA8" w:rsidP="00760AA8">
            <w:pPr>
              <w:jc w:val="both"/>
              <w:rPr>
                <w:lang w:val="en-US"/>
              </w:rPr>
            </w:pPr>
          </w:p>
        </w:tc>
      </w:tr>
    </w:tbl>
    <w:p w14:paraId="03C345C0" w14:textId="77777777" w:rsidR="00C70C86" w:rsidRPr="001C42E4"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38"/>
      <w:bookmarkEnd w:id="139"/>
      <w:bookmarkEnd w:id="140"/>
    </w:p>
    <w:p w14:paraId="469D22A1" w14:textId="77777777" w:rsidR="00DA3981" w:rsidRDefault="00DA3981" w:rsidP="00DA3981">
      <w:pPr>
        <w:pStyle w:val="af"/>
        <w:rPr>
          <w:rFonts w:ascii="Times New Roman" w:hAnsi="Times New Roman"/>
        </w:rPr>
      </w:pPr>
      <w:r>
        <w:rPr>
          <w:rFonts w:ascii="Times New Roman" w:hAnsi="Times New Roman"/>
        </w:rPr>
        <w:t>RAN1#103e agreement:</w:t>
      </w:r>
    </w:p>
    <w:p w14:paraId="154647D1" w14:textId="150BB317"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44"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144" w:name="_Toc42165622"/>
      <w:bookmarkStart w:id="145" w:name="_Toc51768557"/>
      <w:bookmarkStart w:id="146" w:name="_Toc51771064"/>
      <w:r>
        <w:t>7</w:t>
      </w:r>
      <w:r w:rsidRPr="000E647A">
        <w:t>.6.2</w:t>
      </w:r>
      <w:r w:rsidRPr="000E647A">
        <w:tab/>
        <w:t>Analysis of UE complexity reduction</w:t>
      </w:r>
      <w:bookmarkEnd w:id="144"/>
      <w:bookmarkEnd w:id="145"/>
      <w:bookmarkEnd w:id="146"/>
    </w:p>
    <w:p w14:paraId="73813623" w14:textId="77777777" w:rsidR="00DA3981" w:rsidRDefault="00DA3981" w:rsidP="00DA3981">
      <w:pPr>
        <w:pStyle w:val="af"/>
        <w:rPr>
          <w:rFonts w:ascii="Times New Roman" w:hAnsi="Times New Roman"/>
        </w:rPr>
      </w:pPr>
      <w:r>
        <w:rPr>
          <w:rFonts w:ascii="Times New Roman" w:hAnsi="Times New Roman"/>
        </w:rPr>
        <w:t>RAN1#103e agreement:</w:t>
      </w:r>
    </w:p>
    <w:p w14:paraId="3F06C504" w14:textId="63E88D43"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147" w:name="_Toc42165623"/>
      <w:bookmarkStart w:id="148" w:name="_Toc51768558"/>
      <w:bookmarkStart w:id="149" w:name="_Toc51771065"/>
      <w:r>
        <w:t>7</w:t>
      </w:r>
      <w:r w:rsidRPr="000E647A">
        <w:t>.6.3</w:t>
      </w:r>
      <w:r w:rsidRPr="000E647A">
        <w:tab/>
        <w:t xml:space="preserve">Analysis of </w:t>
      </w:r>
      <w:r>
        <w:t>performance impacts</w:t>
      </w:r>
      <w:bookmarkEnd w:id="147"/>
      <w:bookmarkEnd w:id="148"/>
      <w:bookmarkEnd w:id="149"/>
    </w:p>
    <w:p w14:paraId="6F3B56B8" w14:textId="77777777" w:rsidR="003D7934" w:rsidRDefault="003D7934" w:rsidP="003D7934">
      <w:pPr>
        <w:pStyle w:val="af"/>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lastRenderedPageBreak/>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150" w:author="作成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151" w:author="作成者">
              <w:r w:rsidDel="00EB5F0D">
                <w:delText xml:space="preserve"> However, </w:delText>
              </w:r>
            </w:del>
            <w:ins w:id="152" w:author="作成者">
              <w:del w:id="153" w:author="作成者">
                <w:r w:rsidR="00492569" w:rsidDel="00EB5F0D">
                  <w:delText>it is not clear whether</w:delText>
                </w:r>
              </w:del>
            </w:ins>
            <w:del w:id="154" w:author="作成者">
              <w:r w:rsidDel="00EB5F0D">
                <w:delText>depending on the traffic characteristics, the average power consumption of the UE can</w:delText>
              </w:r>
            </w:del>
            <w:ins w:id="155" w:author="作成者">
              <w:del w:id="156" w:author="作成者">
                <w:r w:rsidR="00492569" w:rsidDel="00EB5F0D">
                  <w:delText>is</w:delText>
                </w:r>
              </w:del>
            </w:ins>
            <w:del w:id="157" w:author="作成者">
              <w:r w:rsidDel="00EB5F0D">
                <w:delText xml:space="preserve"> increase</w:delText>
              </w:r>
            </w:del>
            <w:ins w:id="158" w:author="作成者">
              <w:del w:id="159" w:author="作成者">
                <w:r w:rsidR="00492569" w:rsidDel="00EB5F0D">
                  <w:delText>d</w:delText>
                </w:r>
              </w:del>
            </w:ins>
            <w:del w:id="160" w:author="作成者">
              <w:r w:rsidDel="00EB5F0D">
                <w:delText xml:space="preserve"> or decrease</w:delText>
              </w:r>
            </w:del>
            <w:ins w:id="161" w:author="作成者">
              <w:del w:id="162" w:author="作成者">
                <w:r w:rsidR="00492569" w:rsidDel="00EB5F0D">
                  <w:delText>d</w:delText>
                </w:r>
              </w:del>
            </w:ins>
            <w:del w:id="163" w:author="作成者">
              <w:r w:rsidDel="00EB5F0D">
                <w:delText>.</w:delText>
              </w:r>
            </w:del>
          </w:p>
        </w:tc>
      </w:tr>
    </w:tbl>
    <w:p w14:paraId="0146A3D0" w14:textId="77777777" w:rsidR="00067EE0" w:rsidRDefault="00067EE0" w:rsidP="00067EE0">
      <w:pPr>
        <w:pStyle w:val="af"/>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游明朝"/>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游明朝"/>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don’t agree on the power consumption reduction. We sugget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UE power comsumption</w:t>
            </w:r>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af"/>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w:t>
            </w:r>
            <w:r>
              <w:rPr>
                <w:rFonts w:eastAsia="SimSun"/>
                <w:lang w:val="en-US" w:eastAsia="zh-CN"/>
              </w:rPr>
              <w:lastRenderedPageBreak/>
              <w:t xml:space="preserve">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lastRenderedPageBreak/>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af"/>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SimSun"/>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hint="eastAsia"/>
                <w:lang w:val="en-US" w:eastAsia="zh-CN"/>
              </w:rPr>
            </w:pPr>
            <w:r>
              <w:rPr>
                <w:rFonts w:eastAsia="游明朝" w:hint="eastAsia"/>
                <w:lang w:val="en-US" w:eastAsia="ja-JP"/>
              </w:rPr>
              <w:t>DOCOM</w:t>
            </w:r>
            <w:r>
              <w:rPr>
                <w:rFonts w:eastAsia="游明朝"/>
                <w:lang w:val="en-US" w:eastAsia="ja-JP"/>
              </w:rPr>
              <w:t>O</w:t>
            </w:r>
          </w:p>
        </w:tc>
        <w:tc>
          <w:tcPr>
            <w:tcW w:w="1372" w:type="dxa"/>
          </w:tcPr>
          <w:p w14:paraId="3F52F030" w14:textId="325A81D2"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6BD547A3" w14:textId="77777777" w:rsidR="00760AA8" w:rsidRDefault="00760AA8" w:rsidP="00760AA8">
            <w:pPr>
              <w:jc w:val="both"/>
              <w:rPr>
                <w:rFonts w:eastAsia="SimSun"/>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164" w:name="_Toc42165624"/>
      <w:bookmarkStart w:id="165" w:name="_Toc51768559"/>
      <w:bookmarkStart w:id="166" w:name="_Toc51771066"/>
      <w:bookmarkStart w:id="167" w:name="_Toc42165626"/>
      <w:bookmarkStart w:id="168" w:name="_Toc51768561"/>
      <w:bookmarkStart w:id="169" w:name="_Toc51771068"/>
      <w:r>
        <w:t>7</w:t>
      </w:r>
      <w:r w:rsidRPr="000E647A">
        <w:t>.</w:t>
      </w:r>
      <w:r>
        <w:t>6</w:t>
      </w:r>
      <w:r w:rsidRPr="000E647A">
        <w:t>.4</w:t>
      </w:r>
      <w:r w:rsidRPr="000E647A">
        <w:tab/>
        <w:t xml:space="preserve">Analysis of </w:t>
      </w:r>
      <w:r>
        <w:t>coexistence with legacy UEs</w:t>
      </w:r>
      <w:bookmarkEnd w:id="164"/>
      <w:bookmarkEnd w:id="165"/>
      <w:bookmarkEnd w:id="166"/>
    </w:p>
    <w:p w14:paraId="4C4EE44C"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170"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af"/>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170"/>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hint="eastAsia"/>
                <w:lang w:val="en-US" w:eastAsia="zh-CN"/>
              </w:rPr>
            </w:pPr>
            <w:r>
              <w:rPr>
                <w:rFonts w:eastAsia="游明朝"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6D6C08FA" w14:textId="77777777" w:rsidR="00760AA8" w:rsidRPr="008E3AB5" w:rsidRDefault="00760AA8" w:rsidP="00760AA8">
            <w:pPr>
              <w:jc w:val="both"/>
              <w:rPr>
                <w:lang w:val="en-US"/>
              </w:rPr>
            </w:pPr>
          </w:p>
        </w:tc>
      </w:tr>
    </w:tbl>
    <w:p w14:paraId="50823C62" w14:textId="77777777" w:rsidR="00366CD8" w:rsidRPr="00ED3FEA" w:rsidRDefault="00366CD8" w:rsidP="00366CD8">
      <w:pPr>
        <w:pStyle w:val="af"/>
        <w:rPr>
          <w:rFonts w:ascii="Times New Roman" w:hAnsi="Times New Roman"/>
        </w:rPr>
      </w:pPr>
    </w:p>
    <w:p w14:paraId="2F535943" w14:textId="77777777" w:rsidR="00366CD8" w:rsidRPr="000E647A" w:rsidRDefault="00366CD8" w:rsidP="00366CD8">
      <w:pPr>
        <w:pStyle w:val="3"/>
      </w:pPr>
      <w:bookmarkStart w:id="171" w:name="_Toc42165625"/>
      <w:bookmarkStart w:id="172" w:name="_Toc51768560"/>
      <w:bookmarkStart w:id="173" w:name="_Toc51771067"/>
      <w:r>
        <w:t>7</w:t>
      </w:r>
      <w:r w:rsidRPr="000E647A">
        <w:t>.6.</w:t>
      </w:r>
      <w:r>
        <w:t>5</w:t>
      </w:r>
      <w:r w:rsidRPr="000E647A">
        <w:tab/>
        <w:t>Analysis of specification impacts</w:t>
      </w:r>
      <w:bookmarkEnd w:id="171"/>
      <w:bookmarkEnd w:id="172"/>
      <w:bookmarkEnd w:id="173"/>
    </w:p>
    <w:p w14:paraId="2B943B21"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af"/>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hint="eastAsia"/>
                <w:lang w:val="en-US" w:eastAsia="zh-CN"/>
              </w:rPr>
            </w:pPr>
            <w:r>
              <w:rPr>
                <w:rFonts w:eastAsia="游明朝"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71951775" w14:textId="77777777" w:rsidR="00760AA8" w:rsidRPr="008E3AB5" w:rsidRDefault="00760AA8" w:rsidP="00760AA8">
            <w:pPr>
              <w:jc w:val="both"/>
              <w:rPr>
                <w:lang w:val="en-US"/>
              </w:rPr>
            </w:pP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f"/>
        <w:rPr>
          <w:rFonts w:ascii="Times New Roman" w:hAnsi="Times New Roman"/>
        </w:rPr>
      </w:pPr>
      <w:r>
        <w:rPr>
          <w:rFonts w:ascii="Times New Roman" w:hAnsi="Times New Roman"/>
        </w:rPr>
        <w:t>RAN1#103e agreement:</w:t>
      </w:r>
    </w:p>
    <w:p w14:paraId="1CF7CB6D" w14:textId="19E5FF36" w:rsidR="00A975BD" w:rsidRDefault="00A975BD" w:rsidP="00A975BD">
      <w:pPr>
        <w:pStyle w:val="af"/>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af8"/>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lastRenderedPageBreak/>
        <w:t>7</w:t>
      </w:r>
      <w:r w:rsidRPr="000E647A">
        <w:t>.</w:t>
      </w:r>
      <w:r>
        <w:t>7</w:t>
      </w:r>
      <w:r w:rsidRPr="000E647A">
        <w:t>.2</w:t>
      </w:r>
      <w:r w:rsidRPr="000E647A">
        <w:tab/>
        <w:t>Analysis of UE complexity reduction</w:t>
      </w:r>
    </w:p>
    <w:p w14:paraId="2E7F5184" w14:textId="77777777" w:rsidR="0006308D" w:rsidRDefault="0006308D" w:rsidP="0006308D">
      <w:pPr>
        <w:pStyle w:val="af"/>
        <w:rPr>
          <w:rFonts w:ascii="Times New Roman" w:hAnsi="Times New Roman"/>
        </w:rPr>
      </w:pPr>
      <w:r>
        <w:rPr>
          <w:rFonts w:ascii="Times New Roman" w:hAnsi="Times New Roman"/>
        </w:rPr>
        <w:t>RAN1#103e agreement:</w:t>
      </w:r>
    </w:p>
    <w:p w14:paraId="6566F7A3" w14:textId="27271A7C" w:rsidR="0006308D" w:rsidRDefault="0006308D"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49" w:history="1">
        <w:r w:rsidRPr="00D22DF4">
          <w:rPr>
            <w:rStyle w:val="af8"/>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f"/>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a8"/>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af8"/>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af8"/>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174" w:author="作成者">
              <w:r w:rsidDel="008C1134">
                <w:delText xml:space="preserve">both network </w:delText>
              </w:r>
              <w:r w:rsidDel="00787792">
                <w:delText xml:space="preserve">capacity and </w:delText>
              </w:r>
            </w:del>
            <w:r>
              <w:t>spectral efficiency due to reduced peak data rate.</w:t>
            </w:r>
            <w:ins w:id="175" w:author="作成者">
              <w:r w:rsidR="004024BE">
                <w:t xml:space="preserve"> Quantitative evaluation results are provided in clause X.</w:t>
              </w:r>
            </w:ins>
          </w:p>
        </w:tc>
      </w:tr>
    </w:tbl>
    <w:p w14:paraId="4E2BD0CD" w14:textId="77777777" w:rsidR="000A5CA9" w:rsidRDefault="000A5CA9" w:rsidP="000A5CA9">
      <w:pPr>
        <w:pStyle w:val="af"/>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游明朝"/>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游明朝"/>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lastRenderedPageBreak/>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SimSun"/>
                <w:lang w:val="en-US" w:eastAsia="zh-CN"/>
              </w:rPr>
            </w:pPr>
            <w:r>
              <w:rPr>
                <w:rFonts w:eastAsia="SimSun"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SimSun"/>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hint="eastAsia"/>
                <w:lang w:val="en-US" w:eastAsia="zh-CN"/>
              </w:rPr>
            </w:pPr>
            <w:r>
              <w:rPr>
                <w:rFonts w:eastAsia="游明朝" w:hint="eastAsia"/>
                <w:lang w:val="en-US" w:eastAsia="ja-JP"/>
              </w:rPr>
              <w:t>DOCOM</w:t>
            </w:r>
            <w:r>
              <w:rPr>
                <w:rFonts w:eastAsia="游明朝"/>
                <w:lang w:val="en-US" w:eastAsia="ja-JP"/>
              </w:rPr>
              <w:t>O</w:t>
            </w:r>
          </w:p>
        </w:tc>
        <w:tc>
          <w:tcPr>
            <w:tcW w:w="1372" w:type="dxa"/>
          </w:tcPr>
          <w:p w14:paraId="6060FDF4" w14:textId="52D806FD"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03FB6DB5" w14:textId="77777777" w:rsidR="00760AA8" w:rsidRDefault="00760AA8" w:rsidP="00760AA8">
            <w:pPr>
              <w:jc w:val="both"/>
              <w:rPr>
                <w:rFonts w:eastAsia="SimSun"/>
                <w:lang w:val="en-US" w:eastAsia="zh-CN"/>
              </w:rPr>
            </w:pPr>
          </w:p>
        </w:tc>
      </w:tr>
    </w:tbl>
    <w:p w14:paraId="14E55EB9" w14:textId="77777777" w:rsidR="000A5CA9" w:rsidRPr="00ED3FEA" w:rsidRDefault="000A5CA9" w:rsidP="000A5CA9">
      <w:pPr>
        <w:pStyle w:val="af"/>
        <w:rPr>
          <w:rFonts w:ascii="Times New Roman" w:hAnsi="Times New Roman"/>
        </w:rPr>
      </w:pPr>
    </w:p>
    <w:p w14:paraId="16DF01D8" w14:textId="77777777" w:rsidR="00366CD8" w:rsidRPr="000E647A" w:rsidRDefault="00366CD8" w:rsidP="00366CD8">
      <w:pPr>
        <w:pStyle w:val="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f"/>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lastRenderedPageBreak/>
        <w:t>C3: Implicit restrictions on TBS may impact on SIB/Msg4/Paging [24].</w:t>
      </w:r>
    </w:p>
    <w:p w14:paraId="5885A23A"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af"/>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hint="eastAsia"/>
                <w:lang w:val="en-US" w:eastAsia="zh-CN"/>
              </w:rPr>
            </w:pPr>
            <w:r>
              <w:rPr>
                <w:rFonts w:eastAsia="游明朝"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041E3286" w14:textId="77777777" w:rsidR="00760AA8" w:rsidRPr="008E3AB5" w:rsidRDefault="00760AA8" w:rsidP="00760AA8">
            <w:pPr>
              <w:jc w:val="both"/>
              <w:rPr>
                <w:lang w:val="en-US"/>
              </w:rPr>
            </w:pPr>
          </w:p>
        </w:tc>
      </w:tr>
    </w:tbl>
    <w:p w14:paraId="09972C62" w14:textId="77777777" w:rsidR="00366CD8" w:rsidRPr="00ED3FEA" w:rsidRDefault="00366CD8" w:rsidP="00366CD8">
      <w:pPr>
        <w:pStyle w:val="af"/>
        <w:rPr>
          <w:rFonts w:ascii="Times New Roman" w:hAnsi="Times New Roman"/>
        </w:rPr>
      </w:pPr>
    </w:p>
    <w:p w14:paraId="078E6F44" w14:textId="77777777" w:rsidR="00366CD8" w:rsidRPr="000E647A" w:rsidRDefault="00366CD8" w:rsidP="00366CD8">
      <w:pPr>
        <w:pStyle w:val="3"/>
      </w:pPr>
      <w:r>
        <w:t>7</w:t>
      </w:r>
      <w:r w:rsidRPr="000E647A">
        <w:t>.</w:t>
      </w:r>
      <w:r>
        <w:t>7</w:t>
      </w:r>
      <w:r w:rsidRPr="000E647A">
        <w:t>.</w:t>
      </w:r>
      <w:r>
        <w:t>5</w:t>
      </w:r>
      <w:r w:rsidRPr="000E647A">
        <w:tab/>
        <w:t>Analysis of specification impacts</w:t>
      </w:r>
    </w:p>
    <w:p w14:paraId="7E4F3800" w14:textId="77777777" w:rsidR="00366CD8" w:rsidRDefault="00366CD8" w:rsidP="00366CD8">
      <w:pPr>
        <w:pStyle w:val="af"/>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f"/>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f"/>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66CD8" w14:paraId="153C0AED" w14:textId="77777777" w:rsidTr="002B4853">
        <w:tc>
          <w:tcPr>
            <w:tcW w:w="9630" w:type="dxa"/>
          </w:tcPr>
          <w:p w14:paraId="3F2BFAA9" w14:textId="77777777" w:rsidR="00366CD8" w:rsidRPr="00BD7B0A" w:rsidRDefault="00366CD8" w:rsidP="002B4853">
            <w:pPr>
              <w:jc w:val="both"/>
            </w:pPr>
            <w:r>
              <w:rPr>
                <w:lang w:val="en-US"/>
              </w:rPr>
              <w:t>For RedCap UEs with relaxed maximum modulation orders, optimizations of MCS tables, CQI tables and DCI formats can be considered. If optimizations are introduced, new performance requirements may be necessary in RAN4 specifications.</w:t>
            </w:r>
          </w:p>
        </w:tc>
      </w:tr>
    </w:tbl>
    <w:p w14:paraId="3B7BDE4B" w14:textId="77777777" w:rsidR="00366CD8" w:rsidRDefault="00366CD8" w:rsidP="00366CD8">
      <w:pPr>
        <w:pStyle w:val="af"/>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7"/>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70BE5544" w14:textId="2138DE49"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1DB46951" w14:textId="77777777" w:rsidR="002B6BDD" w:rsidRDefault="002B6BDD" w:rsidP="00C200A6">
            <w:pPr>
              <w:jc w:val="both"/>
              <w:rPr>
                <w:rFonts w:eastAsia="DengXian"/>
                <w:lang w:val="en-US" w:eastAsia="zh-CN"/>
              </w:rPr>
            </w:pP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hint="eastAsia"/>
                <w:lang w:val="en-US" w:eastAsia="zh-CN"/>
              </w:rPr>
            </w:pPr>
            <w:r>
              <w:rPr>
                <w:rFonts w:eastAsia="游明朝"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bl>
    <w:p w14:paraId="118D5009" w14:textId="77777777" w:rsidR="0016173E" w:rsidRPr="000E647A" w:rsidRDefault="0016173E" w:rsidP="0016173E">
      <w:pPr>
        <w:pStyle w:val="af"/>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167"/>
      <w:bookmarkEnd w:id="168"/>
      <w:bookmarkEnd w:id="169"/>
    </w:p>
    <w:p w14:paraId="74D88359" w14:textId="36245EEA" w:rsidR="00090EF0" w:rsidRDefault="00090EF0" w:rsidP="00090EF0">
      <w:pPr>
        <w:pStyle w:val="3"/>
      </w:pPr>
      <w:bookmarkStart w:id="176" w:name="_Toc42165627"/>
      <w:bookmarkStart w:id="177" w:name="_Toc51768562"/>
      <w:bookmarkStart w:id="178" w:name="_Toc51771069"/>
      <w:r>
        <w:t>7</w:t>
      </w:r>
      <w:r w:rsidRPr="000E647A">
        <w:t>.</w:t>
      </w:r>
      <w:r w:rsidR="00307832">
        <w:t>8</w:t>
      </w:r>
      <w:r w:rsidRPr="000E647A">
        <w:t>.1</w:t>
      </w:r>
      <w:r w:rsidRPr="000E647A">
        <w:tab/>
        <w:t>Description of feature combinations</w:t>
      </w:r>
      <w:bookmarkEnd w:id="176"/>
      <w:bookmarkEnd w:id="177"/>
      <w:bookmarkEnd w:id="178"/>
    </w:p>
    <w:p w14:paraId="1614B835" w14:textId="5780C3C7" w:rsidR="008B38C6" w:rsidRPr="000962AC" w:rsidRDefault="008B38C6" w:rsidP="008B38C6">
      <w:pPr>
        <w:pStyle w:val="af"/>
        <w:rPr>
          <w:rFonts w:ascii="Times New Roman" w:hAnsi="Times New Roman"/>
        </w:rPr>
      </w:pPr>
      <w:r>
        <w:rPr>
          <w:rFonts w:ascii="Times New Roman" w:hAnsi="Times New Roman"/>
        </w:rPr>
        <w:t>The following TP on description of combinations of UE complexity reduction techniques can be considered.</w:t>
      </w:r>
    </w:p>
    <w:tbl>
      <w:tblPr>
        <w:tblStyle w:val="af7"/>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hint="eastAsia"/>
                <w:lang w:val="en-US" w:eastAsia="zh-CN"/>
              </w:rPr>
            </w:pPr>
            <w:r>
              <w:rPr>
                <w:rFonts w:eastAsia="游明朝"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5A97E630" w14:textId="77777777" w:rsidR="00760AA8" w:rsidRPr="008E3AB5" w:rsidRDefault="00760AA8" w:rsidP="00760AA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f"/>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8"/>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8"/>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8"/>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8"/>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8"/>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lastRenderedPageBreak/>
        <w:t>1 layer, 1 Rx, 20 MHz</w:t>
      </w:r>
    </w:p>
    <w:p w14:paraId="4300D105"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8"/>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8"/>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2" w:history="1">
        <w:r>
          <w:rPr>
            <w:rStyle w:val="af8"/>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f"/>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f"/>
              <w:rPr>
                <w:rFonts w:ascii="Times New Roman" w:hAnsi="Times New Roman"/>
              </w:rPr>
            </w:pPr>
          </w:p>
          <w:p w14:paraId="477F6240" w14:textId="6743E29F"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20"/>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179" w:author="作成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180" w:author="作成者"/>
                      <w:rFonts w:ascii="Calibri" w:eastAsia="Times New Roman" w:hAnsi="Calibri" w:cs="Calibri"/>
                      <w:color w:val="000000"/>
                      <w:sz w:val="16"/>
                      <w:szCs w:val="16"/>
                      <w:lang w:val="sv-SE" w:eastAsia="sv-SE"/>
                    </w:rPr>
                  </w:pPr>
                  <w:ins w:id="181" w:author="作成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182" w:author="作成者"/>
                      <w:rFonts w:ascii="Calibri" w:eastAsia="Times New Roman" w:hAnsi="Calibri" w:cs="Calibri"/>
                      <w:color w:val="000000"/>
                      <w:sz w:val="16"/>
                      <w:szCs w:val="16"/>
                      <w:lang w:val="sv-SE" w:eastAsia="sv-SE"/>
                    </w:rPr>
                  </w:pPr>
                  <w:ins w:id="183" w:author="作成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184" w:author="作成者"/>
                      <w:rFonts w:ascii="Calibri" w:eastAsia="Times New Roman" w:hAnsi="Calibri" w:cs="Calibri"/>
                      <w:color w:val="000000"/>
                      <w:sz w:val="16"/>
                      <w:szCs w:val="16"/>
                      <w:lang w:val="sv-SE" w:eastAsia="sv-SE"/>
                    </w:rPr>
                  </w:pPr>
                  <w:ins w:id="185" w:author="作成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186" w:author="作成者"/>
                      <w:rFonts w:ascii="Calibri" w:eastAsia="Times New Roman" w:hAnsi="Calibri" w:cs="Calibri"/>
                      <w:color w:val="000000"/>
                      <w:sz w:val="16"/>
                      <w:szCs w:val="16"/>
                      <w:lang w:val="sv-SE" w:eastAsia="sv-SE"/>
                    </w:rPr>
                  </w:pPr>
                  <w:ins w:id="187" w:author="作成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188" w:author="作成者"/>
                      <w:rFonts w:ascii="Calibri" w:eastAsia="Times New Roman" w:hAnsi="Calibri" w:cs="Calibri"/>
                      <w:color w:val="000000"/>
                      <w:sz w:val="16"/>
                      <w:szCs w:val="16"/>
                      <w:lang w:val="sv-SE" w:eastAsia="sv-SE"/>
                    </w:rPr>
                  </w:pPr>
                  <w:ins w:id="189" w:author="作成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190" w:author="作成者"/>
                      <w:rFonts w:ascii="Calibri" w:eastAsia="Times New Roman" w:hAnsi="Calibri" w:cs="Calibri"/>
                      <w:color w:val="000000"/>
                      <w:sz w:val="16"/>
                      <w:szCs w:val="16"/>
                      <w:lang w:val="sv-SE" w:eastAsia="sv-SE"/>
                    </w:rPr>
                  </w:pPr>
                  <w:ins w:id="191" w:author="作成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192" w:author="作成者"/>
                      <w:rFonts w:ascii="Calibri" w:eastAsia="Times New Roman" w:hAnsi="Calibri" w:cs="Calibri"/>
                      <w:color w:val="000000"/>
                      <w:sz w:val="16"/>
                      <w:szCs w:val="16"/>
                      <w:lang w:val="sv-SE" w:eastAsia="sv-SE"/>
                    </w:rPr>
                  </w:pPr>
                  <w:ins w:id="193" w:author="作成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194" w:author="作成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195" w:author="作成者"/>
                      <w:rFonts w:ascii="Calibri" w:eastAsia="Times New Roman" w:hAnsi="Calibri" w:cs="Calibri"/>
                      <w:color w:val="000000"/>
                      <w:sz w:val="16"/>
                      <w:szCs w:val="16"/>
                      <w:lang w:val="sv-SE" w:eastAsia="sv-SE"/>
                    </w:rPr>
                  </w:pPr>
                  <w:del w:id="196" w:author="作成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197" w:author="作成者"/>
                      <w:rFonts w:ascii="Calibri" w:eastAsia="Times New Roman" w:hAnsi="Calibri" w:cs="Calibri"/>
                      <w:color w:val="000000"/>
                      <w:sz w:val="16"/>
                      <w:szCs w:val="16"/>
                      <w:lang w:val="sv-SE" w:eastAsia="sv-SE"/>
                    </w:rPr>
                  </w:pPr>
                  <w:del w:id="198" w:author="作成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199" w:author="作成者"/>
                      <w:rFonts w:ascii="Calibri" w:eastAsia="Times New Roman" w:hAnsi="Calibri" w:cs="Calibri"/>
                      <w:color w:val="000000"/>
                      <w:sz w:val="16"/>
                      <w:szCs w:val="16"/>
                      <w:lang w:val="sv-SE" w:eastAsia="sv-SE"/>
                    </w:rPr>
                  </w:pPr>
                  <w:del w:id="200" w:author="作成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01" w:author="作成者"/>
                      <w:rFonts w:ascii="Calibri" w:eastAsia="Times New Roman" w:hAnsi="Calibri" w:cs="Calibri"/>
                      <w:color w:val="000000"/>
                      <w:sz w:val="16"/>
                      <w:szCs w:val="16"/>
                      <w:lang w:val="sv-SE" w:eastAsia="sv-SE"/>
                    </w:rPr>
                  </w:pPr>
                  <w:del w:id="202" w:author="作成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03" w:author="作成者"/>
                      <w:rFonts w:ascii="Calibri" w:eastAsia="Times New Roman" w:hAnsi="Calibri" w:cs="Calibri"/>
                      <w:color w:val="000000"/>
                      <w:sz w:val="16"/>
                      <w:szCs w:val="16"/>
                      <w:lang w:val="sv-SE" w:eastAsia="sv-SE"/>
                    </w:rPr>
                  </w:pPr>
                  <w:del w:id="204" w:author="作成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05" w:author="作成者"/>
                      <w:rFonts w:ascii="Calibri" w:eastAsia="Times New Roman" w:hAnsi="Calibri" w:cs="Calibri"/>
                      <w:color w:val="000000"/>
                      <w:sz w:val="16"/>
                      <w:szCs w:val="16"/>
                      <w:lang w:val="sv-SE" w:eastAsia="sv-SE"/>
                    </w:rPr>
                  </w:pPr>
                  <w:del w:id="206" w:author="作成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07" w:author="作成者"/>
                      <w:rFonts w:ascii="Calibri" w:eastAsia="Times New Roman" w:hAnsi="Calibri" w:cs="Calibri"/>
                      <w:color w:val="000000"/>
                      <w:sz w:val="16"/>
                      <w:szCs w:val="16"/>
                      <w:lang w:val="sv-SE" w:eastAsia="sv-SE"/>
                    </w:rPr>
                  </w:pPr>
                  <w:del w:id="208" w:author="作成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09" w:author="作成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10" w:author="作成者"/>
                      <w:rFonts w:ascii="Calibri" w:eastAsia="Times New Roman" w:hAnsi="Calibri" w:cs="Calibri"/>
                      <w:color w:val="000000"/>
                      <w:sz w:val="16"/>
                      <w:szCs w:val="16"/>
                      <w:lang w:val="sv-SE" w:eastAsia="sv-SE"/>
                    </w:rPr>
                  </w:pPr>
                  <w:del w:id="211" w:author="作成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12" w:author="作成者"/>
                      <w:rFonts w:ascii="Calibri" w:eastAsia="Times New Roman" w:hAnsi="Calibri" w:cs="Calibri"/>
                      <w:color w:val="000000"/>
                      <w:sz w:val="16"/>
                      <w:szCs w:val="16"/>
                      <w:lang w:val="sv-SE" w:eastAsia="sv-SE"/>
                    </w:rPr>
                  </w:pPr>
                  <w:del w:id="213" w:author="作成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14" w:author="作成者"/>
                      <w:rFonts w:ascii="Calibri" w:eastAsia="Times New Roman" w:hAnsi="Calibri" w:cs="Calibri"/>
                      <w:color w:val="000000"/>
                      <w:sz w:val="16"/>
                      <w:szCs w:val="16"/>
                      <w:lang w:val="sv-SE" w:eastAsia="sv-SE"/>
                    </w:rPr>
                  </w:pPr>
                  <w:del w:id="215" w:author="作成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16" w:author="作成者"/>
                      <w:rFonts w:ascii="Calibri" w:eastAsia="Times New Roman" w:hAnsi="Calibri" w:cs="Calibri"/>
                      <w:color w:val="000000"/>
                      <w:sz w:val="16"/>
                      <w:szCs w:val="16"/>
                      <w:lang w:val="sv-SE" w:eastAsia="sv-SE"/>
                    </w:rPr>
                  </w:pPr>
                  <w:del w:id="217" w:author="作成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18" w:author="作成者"/>
                      <w:rFonts w:ascii="Calibri" w:eastAsia="Times New Roman" w:hAnsi="Calibri" w:cs="Calibri"/>
                      <w:color w:val="000000"/>
                      <w:sz w:val="16"/>
                      <w:szCs w:val="16"/>
                      <w:lang w:val="sv-SE" w:eastAsia="sv-SE"/>
                    </w:rPr>
                  </w:pPr>
                  <w:del w:id="219" w:author="作成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20" w:author="作成者"/>
                      <w:rFonts w:ascii="Calibri" w:eastAsia="Times New Roman" w:hAnsi="Calibri" w:cs="Calibri"/>
                      <w:color w:val="000000"/>
                      <w:sz w:val="16"/>
                      <w:szCs w:val="16"/>
                      <w:lang w:val="sv-SE" w:eastAsia="sv-SE"/>
                    </w:rPr>
                  </w:pPr>
                  <w:del w:id="221" w:author="作成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22" w:author="作成者"/>
                      <w:rFonts w:ascii="Calibri" w:eastAsia="Times New Roman" w:hAnsi="Calibri" w:cs="Calibri"/>
                      <w:color w:val="000000"/>
                      <w:sz w:val="16"/>
                      <w:szCs w:val="16"/>
                      <w:lang w:val="sv-SE" w:eastAsia="sv-SE"/>
                    </w:rPr>
                  </w:pPr>
                  <w:del w:id="223" w:author="作成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DL 64QAM, UL 16QAM, HD-FDD type A, double </w:t>
                  </w:r>
                  <w:r w:rsidRPr="00F76102">
                    <w:rPr>
                      <w:rFonts w:ascii="Calibri" w:eastAsia="Times New Roman" w:hAnsi="Calibri" w:cs="Calibri"/>
                      <w:color w:val="000000"/>
                      <w:sz w:val="16"/>
                      <w:szCs w:val="16"/>
                      <w:lang w:val="sv-SE" w:eastAsia="sv-SE"/>
                    </w:rPr>
                    <w:lastRenderedPageBreak/>
                    <w:t>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24"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25" w:author="作成者"/>
                      <w:rFonts w:ascii="Calibri" w:eastAsia="Times New Roman" w:hAnsi="Calibri" w:cs="Calibri"/>
                      <w:color w:val="000000"/>
                      <w:sz w:val="16"/>
                      <w:szCs w:val="16"/>
                      <w:lang w:val="sv-SE" w:eastAsia="sv-SE"/>
                    </w:rPr>
                  </w:pPr>
                  <w:ins w:id="226" w:author="作成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27" w:author="作成者"/>
                      <w:rFonts w:ascii="Calibri" w:eastAsia="Times New Roman" w:hAnsi="Calibri" w:cs="Calibri"/>
                      <w:color w:val="000000"/>
                      <w:sz w:val="16"/>
                      <w:szCs w:val="16"/>
                      <w:lang w:val="sv-SE" w:eastAsia="sv-SE"/>
                    </w:rPr>
                  </w:pPr>
                  <w:ins w:id="228" w:author="作成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229" w:author="作成者"/>
                      <w:rFonts w:ascii="Calibri" w:eastAsia="Times New Roman" w:hAnsi="Calibri" w:cs="Calibri"/>
                      <w:color w:val="000000"/>
                      <w:sz w:val="16"/>
                      <w:szCs w:val="16"/>
                      <w:lang w:val="sv-SE" w:eastAsia="sv-SE"/>
                    </w:rPr>
                  </w:pPr>
                  <w:ins w:id="230" w:author="作成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231" w:author="作成者"/>
                      <w:rFonts w:ascii="Calibri" w:eastAsia="Times New Roman" w:hAnsi="Calibri" w:cs="Calibri"/>
                      <w:color w:val="000000"/>
                      <w:sz w:val="16"/>
                      <w:szCs w:val="16"/>
                      <w:lang w:val="sv-SE" w:eastAsia="sv-SE"/>
                    </w:rPr>
                  </w:pPr>
                  <w:ins w:id="232" w:author="作成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233" w:author="作成者"/>
                      <w:rFonts w:ascii="Calibri" w:eastAsia="Times New Roman" w:hAnsi="Calibri" w:cs="Calibri"/>
                      <w:color w:val="000000"/>
                      <w:sz w:val="16"/>
                      <w:szCs w:val="16"/>
                      <w:lang w:val="sv-SE" w:eastAsia="sv-SE"/>
                    </w:rPr>
                  </w:pPr>
                  <w:ins w:id="234" w:author="作成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235" w:author="作成者"/>
                      <w:rFonts w:ascii="Calibri" w:eastAsia="Times New Roman" w:hAnsi="Calibri" w:cs="Calibri"/>
                      <w:color w:val="000000"/>
                      <w:sz w:val="16"/>
                      <w:szCs w:val="16"/>
                      <w:lang w:val="sv-SE" w:eastAsia="sv-SE"/>
                    </w:rPr>
                  </w:pPr>
                  <w:ins w:id="236" w:author="作成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237" w:author="作成者"/>
                      <w:rFonts w:ascii="Calibri" w:eastAsia="Times New Roman" w:hAnsi="Calibri" w:cs="Calibri"/>
                      <w:color w:val="000000"/>
                      <w:sz w:val="16"/>
                      <w:szCs w:val="16"/>
                      <w:lang w:val="sv-SE" w:eastAsia="sv-SE"/>
                    </w:rPr>
                  </w:pPr>
                  <w:ins w:id="238" w:author="作成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239"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240" w:author="作成者"/>
                      <w:rFonts w:ascii="Calibri" w:eastAsia="Times New Roman" w:hAnsi="Calibri" w:cs="Calibri"/>
                      <w:color w:val="000000"/>
                      <w:sz w:val="16"/>
                      <w:szCs w:val="16"/>
                      <w:lang w:val="sv-SE" w:eastAsia="sv-SE"/>
                    </w:rPr>
                  </w:pPr>
                  <w:ins w:id="241" w:author="作成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242" w:author="作成者"/>
                      <w:rFonts w:ascii="Calibri" w:eastAsia="Times New Roman" w:hAnsi="Calibri" w:cs="Calibri"/>
                      <w:color w:val="000000"/>
                      <w:sz w:val="16"/>
                      <w:szCs w:val="16"/>
                      <w:lang w:val="sv-SE" w:eastAsia="sv-SE"/>
                    </w:rPr>
                  </w:pPr>
                  <w:ins w:id="243" w:author="作成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244" w:author="作成者"/>
                      <w:rFonts w:ascii="Calibri" w:eastAsia="Times New Roman" w:hAnsi="Calibri" w:cs="Calibri"/>
                      <w:color w:val="000000"/>
                      <w:sz w:val="16"/>
                      <w:szCs w:val="16"/>
                      <w:lang w:val="sv-SE" w:eastAsia="sv-SE"/>
                    </w:rPr>
                  </w:pPr>
                  <w:ins w:id="245" w:author="作成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246" w:author="作成者"/>
                      <w:rFonts w:ascii="Calibri" w:eastAsia="Times New Roman" w:hAnsi="Calibri" w:cs="Calibri"/>
                      <w:color w:val="000000"/>
                      <w:sz w:val="16"/>
                      <w:szCs w:val="16"/>
                      <w:lang w:val="sv-SE" w:eastAsia="sv-SE"/>
                    </w:rPr>
                  </w:pPr>
                  <w:ins w:id="247" w:author="作成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248" w:author="作成者"/>
                      <w:rFonts w:ascii="Calibri" w:eastAsia="Times New Roman" w:hAnsi="Calibri" w:cs="Calibri"/>
                      <w:color w:val="000000"/>
                      <w:sz w:val="16"/>
                      <w:szCs w:val="16"/>
                      <w:lang w:val="sv-SE" w:eastAsia="sv-SE"/>
                    </w:rPr>
                  </w:pPr>
                  <w:ins w:id="249" w:author="作成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250" w:author="作成者"/>
                      <w:rFonts w:ascii="Calibri" w:eastAsia="Times New Roman" w:hAnsi="Calibri" w:cs="Calibri"/>
                      <w:color w:val="000000"/>
                      <w:sz w:val="16"/>
                      <w:szCs w:val="16"/>
                      <w:lang w:val="sv-SE" w:eastAsia="sv-SE"/>
                    </w:rPr>
                  </w:pPr>
                  <w:ins w:id="251" w:author="作成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252" w:author="作成者"/>
                      <w:rFonts w:ascii="Calibri" w:eastAsia="Times New Roman" w:hAnsi="Calibri" w:cs="Calibri"/>
                      <w:color w:val="000000"/>
                      <w:sz w:val="16"/>
                      <w:szCs w:val="16"/>
                      <w:lang w:val="sv-SE" w:eastAsia="sv-SE"/>
                    </w:rPr>
                  </w:pPr>
                  <w:ins w:id="253" w:author="作成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254"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255" w:author="作成者"/>
                      <w:rFonts w:ascii="Calibri" w:eastAsia="Times New Roman" w:hAnsi="Calibri" w:cs="Calibri"/>
                      <w:color w:val="000000"/>
                      <w:sz w:val="16"/>
                      <w:szCs w:val="16"/>
                      <w:lang w:val="sv-SE" w:eastAsia="sv-SE"/>
                    </w:rPr>
                  </w:pPr>
                  <w:del w:id="256" w:author="作成者">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257" w:author="作成者"/>
                      <w:rFonts w:ascii="Calibri" w:eastAsia="Times New Roman" w:hAnsi="Calibri" w:cs="Calibri"/>
                      <w:color w:val="000000"/>
                      <w:sz w:val="16"/>
                      <w:szCs w:val="16"/>
                      <w:lang w:val="sv-SE" w:eastAsia="sv-SE"/>
                    </w:rPr>
                  </w:pPr>
                  <w:del w:id="258" w:author="作成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259" w:author="作成者"/>
                      <w:rFonts w:ascii="Calibri" w:eastAsia="Times New Roman" w:hAnsi="Calibri" w:cs="Calibri"/>
                      <w:color w:val="000000"/>
                      <w:sz w:val="16"/>
                      <w:szCs w:val="16"/>
                      <w:lang w:val="sv-SE" w:eastAsia="sv-SE"/>
                    </w:rPr>
                  </w:pPr>
                  <w:del w:id="260" w:author="作成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261" w:author="作成者"/>
                      <w:rFonts w:ascii="Calibri" w:eastAsia="Times New Roman" w:hAnsi="Calibri" w:cs="Calibri"/>
                      <w:color w:val="000000"/>
                      <w:sz w:val="16"/>
                      <w:szCs w:val="16"/>
                      <w:lang w:val="sv-SE" w:eastAsia="sv-SE"/>
                    </w:rPr>
                  </w:pPr>
                  <w:del w:id="262" w:author="作成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263" w:author="作成者"/>
                      <w:rFonts w:ascii="Calibri" w:eastAsia="Times New Roman" w:hAnsi="Calibri" w:cs="Calibri"/>
                      <w:color w:val="000000"/>
                      <w:sz w:val="16"/>
                      <w:szCs w:val="16"/>
                      <w:lang w:val="sv-SE" w:eastAsia="sv-SE"/>
                    </w:rPr>
                  </w:pPr>
                  <w:del w:id="264" w:author="作成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265" w:author="作成者"/>
                      <w:rFonts w:ascii="Calibri" w:eastAsia="Times New Roman" w:hAnsi="Calibri" w:cs="Calibri"/>
                      <w:color w:val="000000"/>
                      <w:sz w:val="16"/>
                      <w:szCs w:val="16"/>
                      <w:lang w:val="sv-SE" w:eastAsia="sv-SE"/>
                    </w:rPr>
                  </w:pPr>
                  <w:del w:id="266" w:author="作成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267" w:author="作成者"/>
                      <w:rFonts w:ascii="Calibri" w:eastAsia="Times New Roman" w:hAnsi="Calibri" w:cs="Calibri"/>
                      <w:color w:val="000000"/>
                      <w:sz w:val="16"/>
                      <w:szCs w:val="16"/>
                      <w:lang w:val="sv-SE" w:eastAsia="sv-SE"/>
                    </w:rPr>
                  </w:pPr>
                  <w:del w:id="268" w:author="作成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269"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270" w:author="作成者"/>
                      <w:rFonts w:ascii="Calibri" w:eastAsia="Times New Roman" w:hAnsi="Calibri" w:cs="Calibri"/>
                      <w:color w:val="000000"/>
                      <w:sz w:val="16"/>
                      <w:szCs w:val="16"/>
                      <w:lang w:val="sv-SE" w:eastAsia="sv-SE"/>
                    </w:rPr>
                  </w:pPr>
                  <w:del w:id="271" w:author="作成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272" w:author="作成者"/>
                      <w:rFonts w:ascii="Calibri" w:eastAsia="Times New Roman" w:hAnsi="Calibri" w:cs="Calibri"/>
                      <w:color w:val="000000"/>
                      <w:sz w:val="16"/>
                      <w:szCs w:val="16"/>
                      <w:lang w:val="sv-SE" w:eastAsia="sv-SE"/>
                    </w:rPr>
                  </w:pPr>
                  <w:del w:id="273" w:author="作成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274" w:author="作成者"/>
                      <w:rFonts w:ascii="Calibri" w:eastAsia="Times New Roman" w:hAnsi="Calibri" w:cs="Calibri"/>
                      <w:color w:val="000000"/>
                      <w:sz w:val="16"/>
                      <w:szCs w:val="16"/>
                      <w:lang w:val="sv-SE" w:eastAsia="sv-SE"/>
                    </w:rPr>
                  </w:pPr>
                  <w:del w:id="275" w:author="作成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276" w:author="作成者"/>
                      <w:rFonts w:ascii="Calibri" w:eastAsia="Times New Roman" w:hAnsi="Calibri" w:cs="Calibri"/>
                      <w:color w:val="000000"/>
                      <w:sz w:val="16"/>
                      <w:szCs w:val="16"/>
                      <w:lang w:val="sv-SE" w:eastAsia="sv-SE"/>
                    </w:rPr>
                  </w:pPr>
                  <w:del w:id="277" w:author="作成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278" w:author="作成者"/>
                      <w:rFonts w:ascii="Calibri" w:eastAsia="Times New Roman" w:hAnsi="Calibri" w:cs="Calibri"/>
                      <w:color w:val="000000"/>
                      <w:sz w:val="16"/>
                      <w:szCs w:val="16"/>
                      <w:lang w:val="sv-SE" w:eastAsia="sv-SE"/>
                    </w:rPr>
                  </w:pPr>
                  <w:del w:id="279" w:author="作成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280" w:author="作成者"/>
                      <w:rFonts w:ascii="Calibri" w:eastAsia="Times New Roman" w:hAnsi="Calibri" w:cs="Calibri"/>
                      <w:color w:val="000000"/>
                      <w:sz w:val="16"/>
                      <w:szCs w:val="16"/>
                      <w:lang w:val="sv-SE" w:eastAsia="sv-SE"/>
                    </w:rPr>
                  </w:pPr>
                  <w:del w:id="281" w:author="作成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282" w:author="作成者"/>
                      <w:rFonts w:ascii="Calibri" w:eastAsia="Times New Roman" w:hAnsi="Calibri" w:cs="Calibri"/>
                      <w:color w:val="000000"/>
                      <w:sz w:val="16"/>
                      <w:szCs w:val="16"/>
                      <w:lang w:val="sv-SE" w:eastAsia="sv-SE"/>
                    </w:rPr>
                  </w:pPr>
                  <w:del w:id="283" w:author="作成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284"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285" w:author="作成者"/>
                      <w:rFonts w:ascii="Calibri" w:eastAsia="Times New Roman" w:hAnsi="Calibri" w:cs="Calibri"/>
                      <w:color w:val="000000"/>
                      <w:sz w:val="16"/>
                      <w:szCs w:val="16"/>
                      <w:lang w:val="sv-SE" w:eastAsia="sv-SE"/>
                    </w:rPr>
                  </w:pPr>
                  <w:del w:id="286" w:author="作成者">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287" w:author="作成者"/>
                      <w:rFonts w:ascii="Calibri" w:eastAsia="Times New Roman" w:hAnsi="Calibri" w:cs="Calibri"/>
                      <w:color w:val="000000"/>
                      <w:sz w:val="16"/>
                      <w:szCs w:val="16"/>
                      <w:lang w:val="sv-SE" w:eastAsia="sv-SE"/>
                    </w:rPr>
                  </w:pPr>
                  <w:del w:id="288" w:author="作成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289" w:author="作成者"/>
                      <w:rFonts w:ascii="Calibri" w:eastAsia="Times New Roman" w:hAnsi="Calibri" w:cs="Calibri"/>
                      <w:color w:val="000000"/>
                      <w:sz w:val="16"/>
                      <w:szCs w:val="16"/>
                      <w:lang w:val="sv-SE" w:eastAsia="sv-SE"/>
                    </w:rPr>
                  </w:pPr>
                  <w:del w:id="290" w:author="作成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291" w:author="作成者"/>
                      <w:rFonts w:ascii="Calibri" w:eastAsia="Times New Roman" w:hAnsi="Calibri" w:cs="Calibri"/>
                      <w:color w:val="000000"/>
                      <w:sz w:val="16"/>
                      <w:szCs w:val="16"/>
                      <w:lang w:val="sv-SE" w:eastAsia="sv-SE"/>
                    </w:rPr>
                  </w:pPr>
                  <w:del w:id="292" w:author="作成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293" w:author="作成者"/>
                      <w:rFonts w:ascii="Calibri" w:eastAsia="Times New Roman" w:hAnsi="Calibri" w:cs="Calibri"/>
                      <w:color w:val="000000"/>
                      <w:sz w:val="16"/>
                      <w:szCs w:val="16"/>
                      <w:lang w:val="sv-SE" w:eastAsia="sv-SE"/>
                    </w:rPr>
                  </w:pPr>
                  <w:del w:id="294" w:author="作成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295" w:author="作成者"/>
                      <w:rFonts w:ascii="Calibri" w:eastAsia="Times New Roman" w:hAnsi="Calibri" w:cs="Calibri"/>
                      <w:color w:val="000000"/>
                      <w:sz w:val="16"/>
                      <w:szCs w:val="16"/>
                      <w:lang w:val="sv-SE" w:eastAsia="sv-SE"/>
                    </w:rPr>
                  </w:pPr>
                  <w:del w:id="296" w:author="作成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297" w:author="作成者"/>
                      <w:rFonts w:ascii="Calibri" w:eastAsia="Times New Roman" w:hAnsi="Calibri" w:cs="Calibri"/>
                      <w:color w:val="000000"/>
                      <w:sz w:val="16"/>
                      <w:szCs w:val="16"/>
                      <w:lang w:val="sv-SE" w:eastAsia="sv-SE"/>
                    </w:rPr>
                  </w:pPr>
                  <w:del w:id="298" w:author="作成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299" w:author="作成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300" w:author="作成者"/>
                      <w:rFonts w:ascii="Calibri" w:eastAsia="Times New Roman" w:hAnsi="Calibri" w:cs="Calibri"/>
                      <w:color w:val="000000"/>
                      <w:sz w:val="16"/>
                      <w:szCs w:val="16"/>
                      <w:lang w:val="sv-SE" w:eastAsia="sv-SE"/>
                    </w:rPr>
                  </w:pPr>
                  <w:del w:id="301" w:author="作成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02" w:author="作成者"/>
                      <w:rFonts w:ascii="Calibri" w:eastAsia="Times New Roman" w:hAnsi="Calibri" w:cs="Calibri"/>
                      <w:color w:val="000000"/>
                      <w:sz w:val="16"/>
                      <w:szCs w:val="16"/>
                      <w:lang w:val="sv-SE" w:eastAsia="sv-SE"/>
                    </w:rPr>
                  </w:pPr>
                  <w:del w:id="303" w:author="作成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04" w:author="作成者"/>
                      <w:rFonts w:ascii="Calibri" w:eastAsia="Times New Roman" w:hAnsi="Calibri" w:cs="Calibri"/>
                      <w:color w:val="000000"/>
                      <w:sz w:val="16"/>
                      <w:szCs w:val="16"/>
                      <w:lang w:val="sv-SE" w:eastAsia="sv-SE"/>
                    </w:rPr>
                  </w:pPr>
                  <w:del w:id="305" w:author="作成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06" w:author="作成者"/>
                      <w:rFonts w:ascii="Calibri" w:eastAsia="Times New Roman" w:hAnsi="Calibri" w:cs="Calibri"/>
                      <w:color w:val="000000"/>
                      <w:sz w:val="16"/>
                      <w:szCs w:val="16"/>
                      <w:lang w:val="sv-SE" w:eastAsia="sv-SE"/>
                    </w:rPr>
                  </w:pPr>
                  <w:del w:id="307" w:author="作成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08" w:author="作成者"/>
                      <w:rFonts w:ascii="Calibri" w:eastAsia="Times New Roman" w:hAnsi="Calibri" w:cs="Calibri"/>
                      <w:color w:val="000000"/>
                      <w:sz w:val="16"/>
                      <w:szCs w:val="16"/>
                      <w:lang w:val="sv-SE" w:eastAsia="sv-SE"/>
                    </w:rPr>
                  </w:pPr>
                  <w:del w:id="309" w:author="作成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10" w:author="作成者"/>
                      <w:rFonts w:ascii="Calibri" w:eastAsia="Times New Roman" w:hAnsi="Calibri" w:cs="Calibri"/>
                      <w:color w:val="000000"/>
                      <w:sz w:val="16"/>
                      <w:szCs w:val="16"/>
                      <w:lang w:val="sv-SE" w:eastAsia="sv-SE"/>
                    </w:rPr>
                  </w:pPr>
                  <w:del w:id="311" w:author="作成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12" w:author="作成者"/>
                      <w:rFonts w:ascii="Calibri" w:eastAsia="Times New Roman" w:hAnsi="Calibri" w:cs="Calibri"/>
                      <w:color w:val="000000"/>
                      <w:sz w:val="16"/>
                      <w:szCs w:val="16"/>
                      <w:lang w:val="sv-SE" w:eastAsia="sv-SE"/>
                    </w:rPr>
                  </w:pPr>
                  <w:del w:id="313" w:author="作成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14" w:author="作成者">
                    <w:r w:rsidRPr="00F76102" w:rsidDel="005D0619">
                      <w:rPr>
                        <w:rFonts w:ascii="Calibri" w:eastAsia="Times New Roman" w:hAnsi="Calibri" w:cs="Calibri"/>
                        <w:color w:val="000000"/>
                        <w:sz w:val="16"/>
                        <w:szCs w:val="16"/>
                        <w:lang w:val="sv-SE" w:eastAsia="sv-SE"/>
                      </w:rPr>
                      <w:delText>relaxed mods</w:delText>
                    </w:r>
                  </w:del>
                  <w:ins w:id="315" w:author="作成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16" w:author="作成者">
                    <w:r w:rsidRPr="00F76102" w:rsidDel="005D0619">
                      <w:rPr>
                        <w:rFonts w:ascii="Calibri" w:eastAsia="Times New Roman" w:hAnsi="Calibri" w:cs="Calibri"/>
                        <w:color w:val="000000"/>
                        <w:sz w:val="16"/>
                        <w:szCs w:val="16"/>
                        <w:lang w:val="sv-SE" w:eastAsia="sv-SE"/>
                      </w:rPr>
                      <w:delText>relaxed mods</w:delText>
                    </w:r>
                  </w:del>
                  <w:ins w:id="317" w:author="作成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18" w:author="作成者">
                    <w:r w:rsidRPr="00F76102" w:rsidDel="005D0619">
                      <w:rPr>
                        <w:rFonts w:ascii="Calibri" w:eastAsia="Times New Roman" w:hAnsi="Calibri" w:cs="Calibri"/>
                        <w:color w:val="000000"/>
                        <w:sz w:val="16"/>
                        <w:szCs w:val="16"/>
                        <w:lang w:val="sv-SE" w:eastAsia="sv-SE"/>
                      </w:rPr>
                      <w:delText>relaxed mods</w:delText>
                    </w:r>
                  </w:del>
                  <w:ins w:id="319" w:author="作成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20" w:author="作成者">
                    <w:r w:rsidRPr="00F76102" w:rsidDel="005D0619">
                      <w:rPr>
                        <w:rFonts w:ascii="Calibri" w:eastAsia="Times New Roman" w:hAnsi="Calibri" w:cs="Calibri"/>
                        <w:color w:val="000000"/>
                        <w:sz w:val="16"/>
                        <w:szCs w:val="16"/>
                        <w:lang w:val="sv-SE" w:eastAsia="sv-SE"/>
                      </w:rPr>
                      <w:delText>relaxed mods</w:delText>
                    </w:r>
                  </w:del>
                  <w:ins w:id="321" w:author="作成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f"/>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22"/>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22" w:author="作成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23" w:author="作成者"/>
                      <w:rFonts w:ascii="Calibri" w:eastAsia="Times New Roman" w:hAnsi="Calibri" w:cs="Calibri"/>
                      <w:color w:val="000000"/>
                      <w:sz w:val="16"/>
                      <w:szCs w:val="16"/>
                      <w:lang w:val="sv-SE" w:eastAsia="sv-SE"/>
                    </w:rPr>
                  </w:pPr>
                  <w:ins w:id="324" w:author="作成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25" w:author="作成者"/>
                      <w:rFonts w:ascii="Calibri" w:eastAsia="Times New Roman" w:hAnsi="Calibri" w:cs="Calibri"/>
                      <w:color w:val="000000"/>
                      <w:sz w:val="16"/>
                      <w:szCs w:val="16"/>
                      <w:lang w:val="sv-SE" w:eastAsia="sv-SE"/>
                    </w:rPr>
                  </w:pPr>
                  <w:ins w:id="326" w:author="作成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27" w:author="作成者"/>
                      <w:rFonts w:ascii="Calibri" w:eastAsia="Times New Roman" w:hAnsi="Calibri" w:cs="Calibri"/>
                      <w:color w:val="000000"/>
                      <w:sz w:val="16"/>
                      <w:szCs w:val="16"/>
                      <w:lang w:val="sv-SE" w:eastAsia="sv-SE"/>
                    </w:rPr>
                  </w:pPr>
                  <w:ins w:id="328" w:author="作成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329" w:author="作成者"/>
                      <w:rFonts w:ascii="Calibri" w:eastAsia="Times New Roman" w:hAnsi="Calibri" w:cs="Calibri"/>
                      <w:color w:val="000000"/>
                      <w:sz w:val="16"/>
                      <w:szCs w:val="16"/>
                      <w:lang w:val="sv-SE" w:eastAsia="sv-SE"/>
                    </w:rPr>
                  </w:pPr>
                  <w:ins w:id="330" w:author="作成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331" w:author="作成者"/>
                      <w:rFonts w:ascii="Calibri" w:eastAsia="Times New Roman" w:hAnsi="Calibri" w:cs="Calibri"/>
                      <w:color w:val="000000"/>
                      <w:sz w:val="16"/>
                      <w:szCs w:val="16"/>
                      <w:lang w:val="sv-SE" w:eastAsia="sv-SE"/>
                    </w:rPr>
                  </w:pPr>
                  <w:ins w:id="332" w:author="作成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333" w:author="作成者"/>
                      <w:rFonts w:ascii="Calibri" w:eastAsia="Times New Roman" w:hAnsi="Calibri" w:cs="Calibri"/>
                      <w:color w:val="000000"/>
                      <w:sz w:val="16"/>
                      <w:szCs w:val="16"/>
                      <w:lang w:val="sv-SE" w:eastAsia="sv-SE"/>
                    </w:rPr>
                  </w:pPr>
                  <w:ins w:id="334" w:author="作成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335" w:author="作成者"/>
                      <w:rFonts w:ascii="Calibri" w:eastAsia="Times New Roman" w:hAnsi="Calibri" w:cs="Calibri"/>
                      <w:color w:val="000000"/>
                      <w:sz w:val="16"/>
                      <w:szCs w:val="16"/>
                      <w:lang w:val="sv-SE" w:eastAsia="sv-SE"/>
                    </w:rPr>
                  </w:pPr>
                  <w:ins w:id="336" w:author="作成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337" w:author="作成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338" w:author="作成者"/>
                      <w:rFonts w:ascii="Calibri" w:eastAsia="Times New Roman" w:hAnsi="Calibri" w:cs="Calibri"/>
                      <w:color w:val="000000"/>
                      <w:sz w:val="16"/>
                      <w:szCs w:val="16"/>
                      <w:lang w:val="sv-SE" w:eastAsia="sv-SE"/>
                    </w:rPr>
                  </w:pPr>
                  <w:del w:id="339" w:author="作成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340" w:author="作成者"/>
                      <w:rFonts w:ascii="Calibri" w:eastAsia="Times New Roman" w:hAnsi="Calibri" w:cs="Calibri"/>
                      <w:color w:val="000000"/>
                      <w:sz w:val="16"/>
                      <w:szCs w:val="16"/>
                      <w:lang w:val="sv-SE" w:eastAsia="sv-SE"/>
                    </w:rPr>
                  </w:pPr>
                  <w:del w:id="341" w:author="作成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342" w:author="作成者"/>
                      <w:rFonts w:ascii="Calibri" w:eastAsia="Times New Roman" w:hAnsi="Calibri" w:cs="Calibri"/>
                      <w:color w:val="000000"/>
                      <w:sz w:val="16"/>
                      <w:szCs w:val="16"/>
                      <w:lang w:val="sv-SE" w:eastAsia="sv-SE"/>
                    </w:rPr>
                  </w:pPr>
                  <w:del w:id="343" w:author="作成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344" w:author="作成者"/>
                      <w:rFonts w:ascii="Calibri" w:eastAsia="Times New Roman" w:hAnsi="Calibri" w:cs="Calibri"/>
                      <w:color w:val="000000"/>
                      <w:sz w:val="16"/>
                      <w:szCs w:val="16"/>
                      <w:lang w:val="sv-SE" w:eastAsia="sv-SE"/>
                    </w:rPr>
                  </w:pPr>
                  <w:del w:id="345" w:author="作成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346" w:author="作成者"/>
                      <w:rFonts w:ascii="Calibri" w:eastAsia="Times New Roman" w:hAnsi="Calibri" w:cs="Calibri"/>
                      <w:color w:val="000000"/>
                      <w:sz w:val="16"/>
                      <w:szCs w:val="16"/>
                      <w:lang w:val="sv-SE" w:eastAsia="sv-SE"/>
                    </w:rPr>
                  </w:pPr>
                  <w:del w:id="347" w:author="作成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348" w:author="作成者"/>
                      <w:rFonts w:ascii="Calibri" w:eastAsia="Times New Roman" w:hAnsi="Calibri" w:cs="Calibri"/>
                      <w:color w:val="000000"/>
                      <w:sz w:val="16"/>
                      <w:szCs w:val="16"/>
                      <w:lang w:val="sv-SE" w:eastAsia="sv-SE"/>
                    </w:rPr>
                  </w:pPr>
                  <w:del w:id="349" w:author="作成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350" w:author="作成者"/>
                      <w:rFonts w:ascii="Calibri" w:eastAsia="Times New Roman" w:hAnsi="Calibri" w:cs="Calibri"/>
                      <w:color w:val="000000"/>
                      <w:sz w:val="16"/>
                      <w:szCs w:val="16"/>
                      <w:lang w:val="sv-SE" w:eastAsia="sv-SE"/>
                    </w:rPr>
                  </w:pPr>
                  <w:del w:id="351" w:author="作成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352" w:author="作成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353" w:author="作成者"/>
                      <w:rFonts w:ascii="Calibri" w:eastAsia="Times New Roman" w:hAnsi="Calibri" w:cs="Calibri"/>
                      <w:color w:val="000000"/>
                      <w:sz w:val="16"/>
                      <w:szCs w:val="16"/>
                      <w:lang w:val="sv-SE" w:eastAsia="sv-SE"/>
                    </w:rPr>
                  </w:pPr>
                  <w:del w:id="354" w:author="作成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355" w:author="作成者"/>
                      <w:rFonts w:ascii="Calibri" w:eastAsia="Times New Roman" w:hAnsi="Calibri" w:cs="Calibri"/>
                      <w:color w:val="000000"/>
                      <w:sz w:val="16"/>
                      <w:szCs w:val="16"/>
                      <w:lang w:val="sv-SE" w:eastAsia="sv-SE"/>
                    </w:rPr>
                  </w:pPr>
                  <w:del w:id="356" w:author="作成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357" w:author="作成者"/>
                      <w:rFonts w:ascii="Calibri" w:eastAsia="Times New Roman" w:hAnsi="Calibri" w:cs="Calibri"/>
                      <w:color w:val="000000"/>
                      <w:sz w:val="16"/>
                      <w:szCs w:val="16"/>
                      <w:lang w:val="sv-SE" w:eastAsia="sv-SE"/>
                    </w:rPr>
                  </w:pPr>
                  <w:del w:id="358" w:author="作成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359" w:author="作成者"/>
                      <w:rFonts w:ascii="Calibri" w:eastAsia="Times New Roman" w:hAnsi="Calibri" w:cs="Calibri"/>
                      <w:color w:val="000000"/>
                      <w:sz w:val="16"/>
                      <w:szCs w:val="16"/>
                      <w:lang w:val="sv-SE" w:eastAsia="sv-SE"/>
                    </w:rPr>
                  </w:pPr>
                  <w:del w:id="360" w:author="作成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361" w:author="作成者"/>
                      <w:rFonts w:ascii="Calibri" w:eastAsia="Times New Roman" w:hAnsi="Calibri" w:cs="Calibri"/>
                      <w:color w:val="000000"/>
                      <w:sz w:val="16"/>
                      <w:szCs w:val="16"/>
                      <w:lang w:val="sv-SE" w:eastAsia="sv-SE"/>
                    </w:rPr>
                  </w:pPr>
                  <w:del w:id="362" w:author="作成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363" w:author="作成者"/>
                      <w:rFonts w:ascii="Calibri" w:eastAsia="Times New Roman" w:hAnsi="Calibri" w:cs="Calibri"/>
                      <w:color w:val="000000"/>
                      <w:sz w:val="16"/>
                      <w:szCs w:val="16"/>
                      <w:lang w:val="sv-SE" w:eastAsia="sv-SE"/>
                    </w:rPr>
                  </w:pPr>
                  <w:del w:id="364" w:author="作成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365" w:author="作成者"/>
                      <w:rFonts w:ascii="Calibri" w:eastAsia="Times New Roman" w:hAnsi="Calibri" w:cs="Calibri"/>
                      <w:color w:val="000000"/>
                      <w:sz w:val="16"/>
                      <w:szCs w:val="16"/>
                      <w:lang w:val="sv-SE" w:eastAsia="sv-SE"/>
                    </w:rPr>
                  </w:pPr>
                  <w:del w:id="366" w:author="作成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67" w:author="作成者">
                    <w:r w:rsidRPr="00F76102" w:rsidDel="005D0619">
                      <w:rPr>
                        <w:rFonts w:ascii="Calibri" w:eastAsia="Times New Roman" w:hAnsi="Calibri" w:cs="Calibri"/>
                        <w:color w:val="000000"/>
                        <w:sz w:val="16"/>
                        <w:szCs w:val="16"/>
                        <w:lang w:val="sv-SE" w:eastAsia="sv-SE"/>
                      </w:rPr>
                      <w:delText>relaxed mods</w:delText>
                    </w:r>
                  </w:del>
                  <w:ins w:id="368" w:author="作成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69" w:author="作成者">
                    <w:r w:rsidRPr="00F76102" w:rsidDel="005D0619">
                      <w:rPr>
                        <w:rFonts w:ascii="Calibri" w:eastAsia="Times New Roman" w:hAnsi="Calibri" w:cs="Calibri"/>
                        <w:color w:val="000000"/>
                        <w:sz w:val="16"/>
                        <w:szCs w:val="16"/>
                        <w:lang w:val="sv-SE" w:eastAsia="sv-SE"/>
                      </w:rPr>
                      <w:delText>relaxed mods</w:delText>
                    </w:r>
                  </w:del>
                  <w:ins w:id="370" w:author="作成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71" w:author="作成者">
                    <w:r w:rsidRPr="00F76102" w:rsidDel="005D0619">
                      <w:rPr>
                        <w:rFonts w:ascii="Calibri" w:eastAsia="Times New Roman" w:hAnsi="Calibri" w:cs="Calibri"/>
                        <w:color w:val="000000"/>
                        <w:sz w:val="16"/>
                        <w:szCs w:val="16"/>
                        <w:lang w:val="sv-SE" w:eastAsia="sv-SE"/>
                      </w:rPr>
                      <w:delText>relaxed mods</w:delText>
                    </w:r>
                  </w:del>
                  <w:ins w:id="372" w:author="作成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73" w:author="作成者">
                    <w:r w:rsidRPr="00F76102" w:rsidDel="005D0619">
                      <w:rPr>
                        <w:rFonts w:ascii="Calibri" w:eastAsia="Times New Roman" w:hAnsi="Calibri" w:cs="Calibri"/>
                        <w:color w:val="000000"/>
                        <w:sz w:val="16"/>
                        <w:szCs w:val="16"/>
                        <w:lang w:val="sv-SE" w:eastAsia="sv-SE"/>
                      </w:rPr>
                      <w:delText>relaxed mods</w:delText>
                    </w:r>
                  </w:del>
                  <w:ins w:id="374" w:author="作成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f"/>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w:t>
      </w:r>
      <w:r>
        <w:rPr>
          <w:rFonts w:ascii="Times New Roman" w:eastAsia="游明朝" w:hAnsi="Times New Roman"/>
          <w:b/>
          <w:bCs/>
          <w:szCs w:val="22"/>
        </w:rPr>
        <w:t>8</w:t>
      </w:r>
      <w:r w:rsidRPr="0086281D">
        <w:rPr>
          <w:rFonts w:ascii="Times New Roman" w:eastAsia="游明朝" w:hAnsi="Times New Roman"/>
          <w:b/>
          <w:bCs/>
          <w:szCs w:val="22"/>
        </w:rPr>
        <w:t>.2</w:t>
      </w:r>
      <w:r w:rsidRPr="0086281D">
        <w:rPr>
          <w:rFonts w:ascii="Times New Roman" w:eastAsia="DengXian" w:hAnsi="Times New Roman"/>
          <w:b/>
          <w:bCs/>
          <w:iCs/>
        </w:rPr>
        <w:t>.</w:t>
      </w:r>
    </w:p>
    <w:tbl>
      <w:tblPr>
        <w:tblStyle w:val="af7"/>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lastRenderedPageBreak/>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游明朝"/>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游明朝"/>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游明朝"/>
                <w:lang w:eastAsia="ja-JP"/>
              </w:rPr>
            </w:pPr>
            <w:r>
              <w:rPr>
                <w:rFonts w:eastAsia="游明朝" w:hint="eastAsia"/>
                <w:lang w:eastAsia="ja-JP"/>
              </w:rPr>
              <w:t>DOCOMO</w:t>
            </w:r>
          </w:p>
        </w:tc>
        <w:tc>
          <w:tcPr>
            <w:tcW w:w="1372" w:type="dxa"/>
          </w:tcPr>
          <w:p w14:paraId="62D0511A" w14:textId="09EABA3F" w:rsidR="006940A3" w:rsidRPr="006940A3" w:rsidRDefault="006940A3" w:rsidP="00040C51">
            <w:pPr>
              <w:tabs>
                <w:tab w:val="left" w:pos="551"/>
              </w:tabs>
              <w:rPr>
                <w:rFonts w:eastAsia="游明朝"/>
                <w:lang w:val="en-US" w:eastAsia="ja-JP"/>
              </w:rPr>
            </w:pPr>
            <w:r>
              <w:rPr>
                <w:rFonts w:eastAsia="游明朝"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游明朝"/>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游明朝"/>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游明朝"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游明朝"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游明朝"/>
                <w:lang w:eastAsia="ja-JP"/>
              </w:rPr>
            </w:pPr>
            <w:r>
              <w:rPr>
                <w:rFonts w:eastAsia="游明朝"/>
                <w:lang w:eastAsia="ja-JP"/>
              </w:rPr>
              <w:t>SONY6</w:t>
            </w:r>
          </w:p>
        </w:tc>
        <w:tc>
          <w:tcPr>
            <w:tcW w:w="1372" w:type="dxa"/>
          </w:tcPr>
          <w:p w14:paraId="519987E9" w14:textId="1DA52F46" w:rsidR="002E1216" w:rsidRDefault="002E1216" w:rsidP="004E13A4">
            <w:pPr>
              <w:tabs>
                <w:tab w:val="left" w:pos="551"/>
              </w:tabs>
              <w:rPr>
                <w:rFonts w:eastAsia="游明朝"/>
                <w:lang w:val="en-US" w:eastAsia="ja-JP"/>
              </w:rPr>
            </w:pPr>
            <w:r>
              <w:rPr>
                <w:rFonts w:eastAsia="游明朝"/>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游明朝"/>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游明朝"/>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游明朝"/>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游明朝"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游明朝"/>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游明朝"/>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游明朝"/>
                <w:b/>
                <w:bCs/>
                <w:szCs w:val="22"/>
              </w:rPr>
              <w:t>Adopt the TP above as baseline text for TR clause 7.</w:t>
            </w:r>
            <w:r>
              <w:rPr>
                <w:rFonts w:eastAsia="游明朝"/>
                <w:b/>
                <w:bCs/>
                <w:szCs w:val="22"/>
              </w:rPr>
              <w:t>8</w:t>
            </w:r>
            <w:r w:rsidRPr="0086281D">
              <w:rPr>
                <w:rFonts w:eastAsia="游明朝"/>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hint="eastAsia"/>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hint="eastAsia"/>
                <w:lang w:val="en-US" w:eastAsia="zh-CN"/>
              </w:rPr>
            </w:pPr>
            <w:r>
              <w:rPr>
                <w:rFonts w:eastAsia="游明朝" w:hint="eastAsia"/>
                <w:lang w:val="en-US" w:eastAsia="ja-JP"/>
              </w:rPr>
              <w:t>Y</w:t>
            </w:r>
          </w:p>
        </w:tc>
        <w:tc>
          <w:tcPr>
            <w:tcW w:w="6780" w:type="dxa"/>
          </w:tcPr>
          <w:p w14:paraId="3007B78E" w14:textId="77777777" w:rsidR="00760AA8" w:rsidRPr="001118D0" w:rsidRDefault="00760AA8" w:rsidP="00760AA8">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375" w:name="_Toc42165629"/>
      <w:bookmarkStart w:id="376" w:name="_Toc51768564"/>
      <w:bookmarkStart w:id="377" w:name="_Toc51771071"/>
      <w:r>
        <w:t>7</w:t>
      </w:r>
      <w:r w:rsidRPr="000E647A">
        <w:t>.</w:t>
      </w:r>
      <w:r w:rsidR="00307832">
        <w:t>8</w:t>
      </w:r>
      <w:r w:rsidRPr="000E647A">
        <w:t>.3</w:t>
      </w:r>
      <w:r w:rsidRPr="000E647A">
        <w:tab/>
        <w:t xml:space="preserve">Analysis of </w:t>
      </w:r>
      <w:r>
        <w:t>performance impacts</w:t>
      </w:r>
      <w:bookmarkEnd w:id="375"/>
      <w:bookmarkEnd w:id="376"/>
      <w:bookmarkEnd w:id="377"/>
    </w:p>
    <w:p w14:paraId="30BE7D12" w14:textId="375A2DA9" w:rsidR="00585C17" w:rsidRPr="000962AC" w:rsidRDefault="0097405C" w:rsidP="00585C17">
      <w:pPr>
        <w:pStyle w:val="af"/>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7"/>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8"/>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a8"/>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8"/>
              <w:numPr>
                <w:ilvl w:val="0"/>
                <w:numId w:val="22"/>
              </w:numPr>
              <w:jc w:val="both"/>
              <w:rPr>
                <w:sz w:val="20"/>
                <w:szCs w:val="22"/>
              </w:rPr>
            </w:pPr>
            <w:r w:rsidRPr="00830900">
              <w:rPr>
                <w:sz w:val="20"/>
                <w:szCs w:val="22"/>
              </w:rPr>
              <w:lastRenderedPageBreak/>
              <w:t>Red</w:t>
            </w:r>
            <w:r>
              <w:rPr>
                <w:sz w:val="20"/>
                <w:szCs w:val="22"/>
              </w:rPr>
              <w:t>uction from 100 MHz to 20 MHz decreases the downlink peak rate by ~80%.</w:t>
            </w:r>
          </w:p>
          <w:p w14:paraId="79455818"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a8"/>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8"/>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0F72D6F" w:rsidR="00ED41F9" w:rsidRDefault="00D473E6" w:rsidP="001B3760">
            <w:pPr>
              <w:jc w:val="both"/>
              <w:rPr>
                <w:szCs w:val="22"/>
              </w:rPr>
            </w:pPr>
            <w:r>
              <w:rPr>
                <w:szCs w:val="22"/>
              </w:rPr>
              <w:t>The resulting peak rates for some combinations of UE complexity reduction techniques are shown in Tables 7.8.3-1, 7.8.3-2 and 7.8.3-3 for FR1 FDD, FR1 TDD and FR2, respectively.</w:t>
            </w:r>
          </w:p>
          <w:p w14:paraId="0596E8A6" w14:textId="77777777" w:rsidR="00AC3049" w:rsidRDefault="00AC3049" w:rsidP="001B3760">
            <w:pPr>
              <w:jc w:val="both"/>
              <w:rPr>
                <w:szCs w:val="22"/>
              </w:rPr>
            </w:pPr>
          </w:p>
          <w:p w14:paraId="1E7E718F" w14:textId="457FC091" w:rsidR="00D235A1" w:rsidRDefault="00D235A1" w:rsidP="00D235A1">
            <w:pPr>
              <w:pStyle w:val="af"/>
              <w:jc w:val="center"/>
              <w:rPr>
                <w:rFonts w:cs="Arial"/>
                <w:b/>
                <w:bCs/>
              </w:rPr>
            </w:pPr>
            <w:r w:rsidRPr="007F23B7">
              <w:rPr>
                <w:rFonts w:cs="Arial"/>
                <w:b/>
                <w:bCs/>
              </w:rPr>
              <w:t>Table 7.</w:t>
            </w:r>
            <w:r>
              <w:rPr>
                <w:rFonts w:cs="Arial"/>
                <w:b/>
                <w:bCs/>
              </w:rPr>
              <w:t>8</w:t>
            </w:r>
            <w:r w:rsidRPr="007F23B7">
              <w:rPr>
                <w:rFonts w:cs="Arial"/>
                <w:b/>
                <w:bCs/>
              </w:rPr>
              <w:t>.</w:t>
            </w:r>
            <w:r>
              <w:rPr>
                <w:rFonts w:cs="Arial"/>
                <w:b/>
                <w:bCs/>
              </w:rPr>
              <w:t>3-1</w:t>
            </w:r>
            <w:r w:rsidRPr="007F23B7">
              <w:rPr>
                <w:rFonts w:cs="Arial"/>
                <w:b/>
                <w:bCs/>
              </w:rPr>
              <w:t xml:space="preserve">: </w:t>
            </w:r>
            <w:r>
              <w:rPr>
                <w:rFonts w:cs="Arial"/>
                <w:b/>
                <w:bCs/>
              </w:rPr>
              <w:t>Peak data rate impacts from UE complexity reduction techniques for FR1</w:t>
            </w:r>
            <w:r w:rsidR="001D57CF">
              <w:rPr>
                <w:rFonts w:cs="Arial"/>
                <w:b/>
                <w:bCs/>
              </w:rPr>
              <w:t xml:space="preserve"> FDD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14:paraId="2B129913"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5D57F546" w:rsidR="005078A7" w:rsidRPr="00F76102" w:rsidRDefault="005078A7" w:rsidP="00D235A1">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1D57CF">
                    <w:rPr>
                      <w:rFonts w:ascii="Calibri" w:eastAsia="Times New Roman" w:hAnsi="Calibri" w:cs="Calibri"/>
                      <w:b/>
                      <w:bCs/>
                      <w:color w:val="000000"/>
                      <w:sz w:val="16"/>
                      <w:szCs w:val="16"/>
                      <w:lang w:val="sv-SE" w:eastAsia="sv-SE"/>
                    </w:rPr>
                    <w:t xml:space="preserve">FDD </w:t>
                  </w:r>
                  <w:r>
                    <w:rPr>
                      <w:rFonts w:ascii="Calibri" w:eastAsia="Times New Roman" w:hAnsi="Calibri" w:cs="Calibri"/>
                      <w:b/>
                      <w:bCs/>
                      <w:color w:val="000000"/>
                      <w:sz w:val="16"/>
                      <w:szCs w:val="16"/>
                      <w:lang w:val="sv-SE" w:eastAsia="sv-SE"/>
                    </w:rPr>
                    <w:t>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77D9E4E7"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02CA7423"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5078A7" w:rsidRPr="00F76102" w14:paraId="11949F2F"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2BD602A3" w:rsidR="005078A7" w:rsidRDefault="005078A7" w:rsidP="005078A7">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69EDCA6E"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41C24890"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5F7D6C1D"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23D6CC3B"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235A1" w:rsidRPr="00F76102" w14:paraId="6D25705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730EF99D" w:rsidR="00D235A1" w:rsidRPr="00F76102" w:rsidRDefault="00D235A1" w:rsidP="00D235A1">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77F7B445" w14:textId="1EADC044"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CBB3D9" w14:textId="775C73E1"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BF848B" w14:textId="30D663F8"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F4C93F3" w14:textId="2BC5E3DB"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4290F05"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6A09C089"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3E4738A9" w14:textId="61F6B0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5584DC" w14:textId="4FD6F55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D6C11D" w14:textId="048F8D6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DBB6388" w14:textId="1230B77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E1CCB7E"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1DE6A162"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58C61E95" w14:textId="58ACFD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901C0F" w14:textId="7F889EA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A9154CD" w14:textId="373A89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6EFECA" w14:textId="5BB8613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A7D64B"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33C9EF3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9884C72" w14:textId="6DEEC5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CE9858F" w14:textId="7C14B70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B5981D" w14:textId="41BE52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2997039" w14:textId="3D6058B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41ADDE3"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49F402A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6A5E2EF5" w14:textId="2A514E3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A3C6FC1" w14:textId="0C325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981787" w14:textId="031100F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CB7CC5" w14:textId="3E5EDA2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A4807BD"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5C68D8A4"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562D7537" w14:textId="634675B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8F68FC1" w14:textId="211F0AC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5F5B19D" w14:textId="3EEC721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DAB86FD" w14:textId="0FE0DBD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CE2F91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257616FB"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5FEAC8EF" w14:textId="3F14C40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2B72F5" w14:textId="1AB010E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E5FDB1" w14:textId="6F859D7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0423D3B" w14:textId="73F71B3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2973ED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314956D6"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7B648D35" w14:textId="4F3759D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8A1433" w14:textId="197E0B8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35E2BC" w14:textId="138D585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4829F4" w14:textId="3083E0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B6580E1"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3145DE5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57D9A626" w14:textId="1141A67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3C7EFF9" w14:textId="1E9CF0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4DFA13" w14:textId="05CC48A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7F83D8" w14:textId="090BAE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0306D02"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051A30E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053E3E08" w14:textId="6DFAE7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DE5CF2" w14:textId="4D92171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0A097EA" w14:textId="788BB0F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F0CA58" w14:textId="221163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7358B9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7D6632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37042949" w14:textId="1207809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5B0B3DB" w14:textId="44DCB13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F0A655" w14:textId="61866F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929F98C" w14:textId="7D6505E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5B246689" w14:textId="6B5C714C" w:rsidR="00D235A1" w:rsidRDefault="00D235A1" w:rsidP="001B3760">
            <w:pPr>
              <w:jc w:val="both"/>
              <w:rPr>
                <w:szCs w:val="22"/>
              </w:rPr>
            </w:pPr>
          </w:p>
          <w:p w14:paraId="6C0949E4" w14:textId="410B4BF5" w:rsidR="001D57CF" w:rsidRDefault="001D57CF" w:rsidP="001D57CF">
            <w:pPr>
              <w:pStyle w:val="af"/>
              <w:jc w:val="center"/>
              <w:rPr>
                <w:rFonts w:cs="Arial"/>
                <w:b/>
                <w:bCs/>
              </w:rPr>
            </w:pPr>
            <w:r w:rsidRPr="007F23B7">
              <w:rPr>
                <w:rFonts w:cs="Arial"/>
                <w:b/>
                <w:bCs/>
              </w:rPr>
              <w:t>Table 7.</w:t>
            </w:r>
            <w:r>
              <w:rPr>
                <w:rFonts w:cs="Arial"/>
                <w:b/>
                <w:bCs/>
              </w:rPr>
              <w:t>8</w:t>
            </w:r>
            <w:r w:rsidRPr="007F23B7">
              <w:rPr>
                <w:rFonts w:cs="Arial"/>
                <w:b/>
                <w:bCs/>
              </w:rPr>
              <w:t>.</w:t>
            </w:r>
            <w:r>
              <w:rPr>
                <w:rFonts w:cs="Arial"/>
                <w:b/>
                <w:bCs/>
              </w:rPr>
              <w:t>3-2</w:t>
            </w:r>
            <w:r w:rsidRPr="007F23B7">
              <w:rPr>
                <w:rFonts w:cs="Arial"/>
                <w:b/>
                <w:bCs/>
              </w:rPr>
              <w:t xml:space="preserve">: </w:t>
            </w:r>
            <w:r>
              <w:rPr>
                <w:rFonts w:cs="Arial"/>
                <w:b/>
                <w:bCs/>
              </w:rPr>
              <w:t>Peak data rate impacts from UE complexity reduction techniques for FR1 TDD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14:paraId="5D0BB6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39B2FFF3" w:rsidR="001D57CF" w:rsidRPr="00F76102" w:rsidRDefault="001D57CF" w:rsidP="001D57C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5A2752">
                    <w:rPr>
                      <w:rFonts w:ascii="Calibri" w:eastAsia="Times New Roman" w:hAnsi="Calibri" w:cs="Calibri"/>
                      <w:b/>
                      <w:bCs/>
                      <w:color w:val="000000"/>
                      <w:sz w:val="16"/>
                      <w:szCs w:val="16"/>
                      <w:lang w:val="sv-SE" w:eastAsia="sv-SE"/>
                    </w:rPr>
                    <w:t>T</w:t>
                  </w:r>
                  <w:r>
                    <w:rPr>
                      <w:rFonts w:ascii="Calibri" w:eastAsia="Times New Roman" w:hAnsi="Calibri" w:cs="Calibri"/>
                      <w:b/>
                      <w:bCs/>
                      <w:color w:val="000000"/>
                      <w:sz w:val="16"/>
                      <w:szCs w:val="16"/>
                      <w:lang w:val="sv-SE" w:eastAsia="sv-SE"/>
                    </w:rPr>
                    <w:t>DD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1D57CF" w:rsidRPr="00F76102" w14:paraId="299B6297"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77777777" w:rsidR="001D57CF" w:rsidRDefault="001D57CF" w:rsidP="001D57C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F3721E" w:rsidRPr="00F76102" w14:paraId="7244E53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37DA8C5E" w14:textId="3111A2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47C82A" w14:textId="0C8CB36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D6E12E" w14:textId="0CCA3B5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896718" w14:textId="4552A3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EB01E9E"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45CE81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layer</w:t>
                  </w:r>
                  <w:r>
                    <w:rPr>
                      <w:rFonts w:ascii="Calibri" w:eastAsia="Times New Roman" w:hAnsi="Calibri" w:cs="Calibri"/>
                      <w:color w:val="000000"/>
                      <w:sz w:val="16"/>
                      <w:szCs w:val="16"/>
                      <w:lang w:val="sv-SE" w:eastAsia="sv-SE"/>
                    </w:rPr>
                    <w:t>s (instead of 4 layers)</w:t>
                  </w:r>
                </w:p>
              </w:tc>
              <w:tc>
                <w:tcPr>
                  <w:tcW w:w="1135" w:type="dxa"/>
                  <w:tcBorders>
                    <w:top w:val="nil"/>
                    <w:left w:val="nil"/>
                    <w:bottom w:val="single" w:sz="4" w:space="0" w:color="auto"/>
                    <w:right w:val="single" w:sz="4" w:space="0" w:color="auto"/>
                  </w:tcBorders>
                  <w:shd w:val="clear" w:color="auto" w:fill="auto"/>
                  <w:noWrap/>
                  <w:vAlign w:val="bottom"/>
                </w:tcPr>
                <w:p w14:paraId="6E3845FF" w14:textId="0E5C7E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FE23C12" w14:textId="0D796F7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527893C" w14:textId="06B5FEC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C87EA9" w14:textId="0EFBC3E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96BE42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4648FB79" w:rsidR="00F3721E" w:rsidRPr="00F76102" w:rsidRDefault="00F3721E" w:rsidP="00351212">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1135" w:type="dxa"/>
                  <w:tcBorders>
                    <w:top w:val="nil"/>
                    <w:left w:val="nil"/>
                    <w:bottom w:val="single" w:sz="4" w:space="0" w:color="auto"/>
                    <w:right w:val="single" w:sz="4" w:space="0" w:color="auto"/>
                  </w:tcBorders>
                  <w:shd w:val="clear" w:color="auto" w:fill="auto"/>
                  <w:noWrap/>
                  <w:vAlign w:val="bottom"/>
                </w:tcPr>
                <w:p w14:paraId="4AB34F99"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C017C11"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019010"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7008145"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F89A859"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0399116C" w14:textId="6B9743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3E14F5" w14:textId="25118D0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2B6C1BD" w14:textId="2D5C392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33351E" w14:textId="460997C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9F87FA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540A33B0" w14:textId="7910D5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66DCF9D" w14:textId="15D02E4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C28A5B" w14:textId="6E8BC2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B42BA7A" w14:textId="02B6E28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D03B5A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54F7B572" w:rsidR="00F3721E"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w:t>
                  </w:r>
                </w:p>
              </w:tc>
              <w:tc>
                <w:tcPr>
                  <w:tcW w:w="1135" w:type="dxa"/>
                  <w:tcBorders>
                    <w:top w:val="nil"/>
                    <w:left w:val="nil"/>
                    <w:bottom w:val="single" w:sz="4" w:space="0" w:color="auto"/>
                    <w:right w:val="single" w:sz="4" w:space="0" w:color="auto"/>
                  </w:tcBorders>
                  <w:shd w:val="clear" w:color="auto" w:fill="auto"/>
                  <w:noWrap/>
                  <w:vAlign w:val="bottom"/>
                </w:tcPr>
                <w:p w14:paraId="2B8A68FA" w14:textId="32E7D144"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7E9FDAF" w14:textId="0253EFF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6B60B9F" w14:textId="692A0E3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0E8C613" w14:textId="0D70C10F"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4F8C3F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17E350B7" w14:textId="3D1DEE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9C2A44" w14:textId="40441B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00E2581" w14:textId="0FE8E64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C1A58C" w14:textId="74D7B3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227ED1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7E5669EE" w14:textId="1218755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2ABB6F" w14:textId="4F597BD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65616D" w14:textId="36F1CC8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A574CBD" w14:textId="753FA7C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B99392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33D433E4" w14:textId="2613C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ED789F1" w14:textId="6096D46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D3D3C4" w14:textId="155F6CF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6FF1BA" w14:textId="08E397F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30987E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20D023AC" w14:textId="1E48E7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BF52FC3" w14:textId="6DE3D3A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362F7F" w14:textId="583BCCA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1C8E518" w14:textId="092780A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10A384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2FD10A4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w:t>
                  </w:r>
                </w:p>
              </w:tc>
              <w:tc>
                <w:tcPr>
                  <w:tcW w:w="1135" w:type="dxa"/>
                  <w:tcBorders>
                    <w:top w:val="nil"/>
                    <w:left w:val="nil"/>
                    <w:bottom w:val="single" w:sz="4" w:space="0" w:color="auto"/>
                    <w:right w:val="single" w:sz="4" w:space="0" w:color="auto"/>
                  </w:tcBorders>
                  <w:shd w:val="clear" w:color="auto" w:fill="auto"/>
                  <w:noWrap/>
                  <w:vAlign w:val="bottom"/>
                </w:tcPr>
                <w:p w14:paraId="1558E980" w14:textId="4B8074C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028A93" w14:textId="1A0C701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F8AF048" w14:textId="6A345F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30F3EA" w14:textId="764CC9B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5413F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69B39F1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UL 16QAM</w:t>
                  </w:r>
                </w:p>
              </w:tc>
              <w:tc>
                <w:tcPr>
                  <w:tcW w:w="1135" w:type="dxa"/>
                  <w:tcBorders>
                    <w:top w:val="nil"/>
                    <w:left w:val="nil"/>
                    <w:bottom w:val="single" w:sz="4" w:space="0" w:color="auto"/>
                    <w:right w:val="single" w:sz="4" w:space="0" w:color="auto"/>
                  </w:tcBorders>
                  <w:shd w:val="clear" w:color="auto" w:fill="auto"/>
                  <w:noWrap/>
                  <w:vAlign w:val="bottom"/>
                </w:tcPr>
                <w:p w14:paraId="573177D9" w14:textId="7AE438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FCFAE5B" w14:textId="205161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D608975" w14:textId="6D184E3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B865ABE" w14:textId="587E69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77F1B8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AEB97C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 UL 16QAM</w:t>
                  </w:r>
                </w:p>
              </w:tc>
              <w:tc>
                <w:tcPr>
                  <w:tcW w:w="1135" w:type="dxa"/>
                  <w:tcBorders>
                    <w:top w:val="nil"/>
                    <w:left w:val="nil"/>
                    <w:bottom w:val="single" w:sz="4" w:space="0" w:color="auto"/>
                    <w:right w:val="single" w:sz="4" w:space="0" w:color="auto"/>
                  </w:tcBorders>
                  <w:shd w:val="clear" w:color="auto" w:fill="auto"/>
                  <w:noWrap/>
                  <w:vAlign w:val="bottom"/>
                </w:tcPr>
                <w:p w14:paraId="60D8F540" w14:textId="0496D13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458EB5" w14:textId="28E54FA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80BCA0" w14:textId="002E5C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ED11E2A" w14:textId="0DA9988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B0DD99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66F63AAA"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3586DE"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383B6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09EE75"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8AE42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20C16A3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71368A3"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A20DB4"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F4A01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5FFE3D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7822167C"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EC578A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8B25D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C692F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024F1370" w14:textId="77777777" w:rsidR="001D57CF" w:rsidRDefault="001D57CF" w:rsidP="001D57CF">
            <w:pPr>
              <w:jc w:val="both"/>
              <w:rPr>
                <w:szCs w:val="22"/>
              </w:rPr>
            </w:pPr>
          </w:p>
          <w:p w14:paraId="6E0A4821" w14:textId="08503887" w:rsidR="00D070EF" w:rsidRDefault="00D070EF" w:rsidP="00D070EF">
            <w:pPr>
              <w:pStyle w:val="af"/>
              <w:jc w:val="center"/>
              <w:rPr>
                <w:rFonts w:cs="Arial"/>
                <w:b/>
                <w:bCs/>
              </w:rPr>
            </w:pPr>
            <w:r w:rsidRPr="007F23B7">
              <w:rPr>
                <w:rFonts w:cs="Arial"/>
                <w:b/>
                <w:bCs/>
              </w:rPr>
              <w:t>Table 7.</w:t>
            </w:r>
            <w:r>
              <w:rPr>
                <w:rFonts w:cs="Arial"/>
                <w:b/>
                <w:bCs/>
              </w:rPr>
              <w:t>8</w:t>
            </w:r>
            <w:r w:rsidRPr="007F23B7">
              <w:rPr>
                <w:rFonts w:cs="Arial"/>
                <w:b/>
                <w:bCs/>
              </w:rPr>
              <w:t>.</w:t>
            </w:r>
            <w:r>
              <w:rPr>
                <w:rFonts w:cs="Arial"/>
                <w:b/>
                <w:bCs/>
              </w:rPr>
              <w:t>3-3</w:t>
            </w:r>
            <w:r w:rsidRPr="007F23B7">
              <w:rPr>
                <w:rFonts w:cs="Arial"/>
                <w:b/>
                <w:bCs/>
              </w:rPr>
              <w:t xml:space="preserve">: </w:t>
            </w:r>
            <w:r>
              <w:rPr>
                <w:rFonts w:cs="Arial"/>
                <w:b/>
                <w:bCs/>
              </w:rPr>
              <w:t>Peak data rate impacts from UE complexity reduction techniques for FR2</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14:paraId="38AFF8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28E60FD4" w:rsidR="00D070EF" w:rsidRPr="00F76102" w:rsidRDefault="00D070EF" w:rsidP="00D070E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2EAE3D12"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60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1C29A01"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120 kHz SCS</w:t>
                  </w:r>
                </w:p>
              </w:tc>
            </w:tr>
            <w:tr w:rsidR="00D070EF" w:rsidRPr="00F76102" w14:paraId="5C8B9B5E"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77777777" w:rsidR="00D070EF" w:rsidRDefault="00D070EF" w:rsidP="00D070E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070EF" w:rsidRPr="00F76102" w14:paraId="0AD938F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64ECB86"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100</w:t>
                  </w:r>
                  <w:r w:rsidRPr="00F76102">
                    <w:rPr>
                      <w:rFonts w:ascii="Calibri" w:eastAsia="Times New Roman" w:hAnsi="Calibri" w:cs="Calibri"/>
                      <w:color w:val="000000"/>
                      <w:sz w:val="16"/>
                      <w:szCs w:val="16"/>
                      <w:lang w:val="sv-SE" w:eastAsia="sv-SE"/>
                    </w:rPr>
                    <w:t xml:space="preserve"> MHz</w:t>
                  </w:r>
                  <w:r>
                    <w:rPr>
                      <w:rFonts w:ascii="Calibri" w:eastAsia="Times New Roman" w:hAnsi="Calibri" w:cs="Calibri"/>
                      <w:color w:val="000000"/>
                      <w:sz w:val="16"/>
                      <w:szCs w:val="16"/>
                      <w:lang w:val="sv-SE" w:eastAsia="sv-SE"/>
                    </w:rPr>
                    <w:t xml:space="preserve"> (instead of 200 MHz)</w:t>
                  </w:r>
                </w:p>
              </w:tc>
              <w:tc>
                <w:tcPr>
                  <w:tcW w:w="1135" w:type="dxa"/>
                  <w:tcBorders>
                    <w:top w:val="nil"/>
                    <w:left w:val="nil"/>
                    <w:bottom w:val="single" w:sz="4" w:space="0" w:color="auto"/>
                    <w:right w:val="single" w:sz="4" w:space="0" w:color="auto"/>
                  </w:tcBorders>
                  <w:shd w:val="clear" w:color="auto" w:fill="auto"/>
                  <w:noWrap/>
                  <w:vAlign w:val="bottom"/>
                </w:tcPr>
                <w:p w14:paraId="581BCC8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8361B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4791AC"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AC7389"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B6B0DF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6DADA76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9FB9CBE"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B8F0C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F9CE4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A56139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57C5FB26"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1135" w:type="dxa"/>
                  <w:tcBorders>
                    <w:top w:val="nil"/>
                    <w:left w:val="nil"/>
                    <w:bottom w:val="single" w:sz="4" w:space="0" w:color="auto"/>
                    <w:right w:val="single" w:sz="4" w:space="0" w:color="auto"/>
                  </w:tcBorders>
                  <w:shd w:val="clear" w:color="auto" w:fill="auto"/>
                  <w:noWrap/>
                  <w:vAlign w:val="bottom"/>
                </w:tcPr>
                <w:p w14:paraId="0DE922C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E711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28E3EAA"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606B4E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4DC6190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358804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3F28A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081D6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5C1CB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5121A2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12B0D7EC"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w:t>
                  </w:r>
                </w:p>
              </w:tc>
              <w:tc>
                <w:tcPr>
                  <w:tcW w:w="1135" w:type="dxa"/>
                  <w:tcBorders>
                    <w:top w:val="nil"/>
                    <w:left w:val="nil"/>
                    <w:bottom w:val="single" w:sz="4" w:space="0" w:color="auto"/>
                    <w:right w:val="single" w:sz="4" w:space="0" w:color="auto"/>
                  </w:tcBorders>
                  <w:shd w:val="clear" w:color="auto" w:fill="auto"/>
                  <w:noWrap/>
                  <w:vAlign w:val="bottom"/>
                </w:tcPr>
                <w:p w14:paraId="565BCB9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9E158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ABD1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39C7A7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A1846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0F95F068"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w:t>
                  </w:r>
                </w:p>
              </w:tc>
              <w:tc>
                <w:tcPr>
                  <w:tcW w:w="1135" w:type="dxa"/>
                  <w:tcBorders>
                    <w:top w:val="nil"/>
                    <w:left w:val="nil"/>
                    <w:bottom w:val="single" w:sz="4" w:space="0" w:color="auto"/>
                    <w:right w:val="single" w:sz="4" w:space="0" w:color="auto"/>
                  </w:tcBorders>
                  <w:shd w:val="clear" w:color="auto" w:fill="auto"/>
                  <w:noWrap/>
                  <w:vAlign w:val="bottom"/>
                </w:tcPr>
                <w:p w14:paraId="0441DAF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7AC00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9259527"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1D7AD1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75EEFF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099D5C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UL 16QAM</w:t>
                  </w:r>
                </w:p>
              </w:tc>
              <w:tc>
                <w:tcPr>
                  <w:tcW w:w="1135" w:type="dxa"/>
                  <w:tcBorders>
                    <w:top w:val="nil"/>
                    <w:left w:val="nil"/>
                    <w:bottom w:val="single" w:sz="4" w:space="0" w:color="auto"/>
                    <w:right w:val="single" w:sz="4" w:space="0" w:color="auto"/>
                  </w:tcBorders>
                  <w:shd w:val="clear" w:color="auto" w:fill="auto"/>
                  <w:noWrap/>
                  <w:vAlign w:val="bottom"/>
                </w:tcPr>
                <w:p w14:paraId="0A0D640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EC3B0C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6146F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2EB49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C483C60"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4B110647"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 UL 16QAM</w:t>
                  </w:r>
                </w:p>
              </w:tc>
              <w:tc>
                <w:tcPr>
                  <w:tcW w:w="1135" w:type="dxa"/>
                  <w:tcBorders>
                    <w:top w:val="nil"/>
                    <w:left w:val="nil"/>
                    <w:bottom w:val="single" w:sz="4" w:space="0" w:color="auto"/>
                    <w:right w:val="single" w:sz="4" w:space="0" w:color="auto"/>
                  </w:tcBorders>
                  <w:shd w:val="clear" w:color="auto" w:fill="auto"/>
                  <w:noWrap/>
                  <w:vAlign w:val="bottom"/>
                </w:tcPr>
                <w:p w14:paraId="2D0053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09BA0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585D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0F9E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6DB183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0BAD0B7E"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w:t>
                  </w:r>
                </w:p>
              </w:tc>
              <w:tc>
                <w:tcPr>
                  <w:tcW w:w="1135" w:type="dxa"/>
                  <w:tcBorders>
                    <w:top w:val="nil"/>
                    <w:left w:val="nil"/>
                    <w:bottom w:val="single" w:sz="4" w:space="0" w:color="auto"/>
                    <w:right w:val="single" w:sz="4" w:space="0" w:color="auto"/>
                  </w:tcBorders>
                  <w:shd w:val="clear" w:color="auto" w:fill="auto"/>
                  <w:noWrap/>
                  <w:vAlign w:val="bottom"/>
                </w:tcPr>
                <w:p w14:paraId="0E5F4A7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B9042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CE16A9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EC2163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CF11EE5"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43AA3C6A"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316FF54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F20BF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5668D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C00275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B1501F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016E07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 UL 16QAM</w:t>
                  </w:r>
                </w:p>
              </w:tc>
              <w:tc>
                <w:tcPr>
                  <w:tcW w:w="1135" w:type="dxa"/>
                  <w:tcBorders>
                    <w:top w:val="nil"/>
                    <w:left w:val="nil"/>
                    <w:bottom w:val="single" w:sz="4" w:space="0" w:color="auto"/>
                    <w:right w:val="single" w:sz="4" w:space="0" w:color="auto"/>
                  </w:tcBorders>
                  <w:shd w:val="clear" w:color="auto" w:fill="auto"/>
                  <w:noWrap/>
                  <w:vAlign w:val="bottom"/>
                </w:tcPr>
                <w:p w14:paraId="0041AA0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23DB7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A6CAF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C5DF5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maybe no need to have this excersice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hint="eastAsia"/>
                <w:lang w:val="en-US" w:eastAsia="zh-CN"/>
              </w:rPr>
            </w:pPr>
            <w:r>
              <w:rPr>
                <w:rFonts w:eastAsia="游明朝"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15E1286F" w14:textId="77777777" w:rsidR="00760AA8" w:rsidRPr="008E3AB5" w:rsidRDefault="00760AA8" w:rsidP="00760AA8">
            <w:pPr>
              <w:jc w:val="both"/>
              <w:rPr>
                <w:lang w:val="en-US"/>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f"/>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r w:rsidRPr="00CD575B">
              <w:rPr>
                <w:lang w:val="en-US"/>
              </w:rPr>
              <w:t>etwork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hint="eastAsia"/>
                <w:lang w:val="en-US" w:eastAsia="zh-CN"/>
              </w:rPr>
            </w:pPr>
            <w:r>
              <w:rPr>
                <w:rFonts w:eastAsia="游明朝"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5FE2850B" w14:textId="77777777" w:rsidR="00760AA8" w:rsidRPr="008E3AB5" w:rsidRDefault="00760AA8" w:rsidP="00760AA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378" w:name="_Toc42165630"/>
      <w:bookmarkStart w:id="379" w:name="_Toc51768565"/>
      <w:bookmarkStart w:id="380" w:name="_Toc51771072"/>
      <w:r>
        <w:lastRenderedPageBreak/>
        <w:t>7</w:t>
      </w:r>
      <w:r w:rsidRPr="000E647A">
        <w:t>.</w:t>
      </w:r>
      <w:r w:rsidR="00307832">
        <w:t>8</w:t>
      </w:r>
      <w:r w:rsidRPr="000E647A">
        <w:t>.4</w:t>
      </w:r>
      <w:r w:rsidRPr="000E647A">
        <w:tab/>
        <w:t xml:space="preserve">Analysis of </w:t>
      </w:r>
      <w:r>
        <w:t>coexistence with legacy UEs</w:t>
      </w:r>
      <w:bookmarkEnd w:id="378"/>
      <w:bookmarkEnd w:id="379"/>
      <w:bookmarkEnd w:id="380"/>
    </w:p>
    <w:p w14:paraId="3FA408B2" w14:textId="7EE8D270" w:rsidR="008D7F4E" w:rsidRPr="000962AC" w:rsidRDefault="008D7F4E" w:rsidP="008D7F4E">
      <w:pPr>
        <w:pStyle w:val="af"/>
        <w:rPr>
          <w:rFonts w:ascii="Times New Roman" w:hAnsi="Times New Roman"/>
        </w:rPr>
      </w:pPr>
      <w:bookmarkStart w:id="381" w:name="_Toc42165631"/>
      <w:bookmarkStart w:id="382" w:name="_Toc51768566"/>
      <w:bookmarkStart w:id="383"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hint="eastAsia"/>
                <w:lang w:val="en-US" w:eastAsia="zh-CN"/>
              </w:rPr>
            </w:pPr>
            <w:r>
              <w:rPr>
                <w:rFonts w:eastAsia="游明朝"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008BFA17" w14:textId="77777777" w:rsidR="00760AA8" w:rsidRPr="008E3AB5" w:rsidRDefault="00760AA8" w:rsidP="00760AA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81"/>
      <w:bookmarkEnd w:id="382"/>
      <w:bookmarkEnd w:id="383"/>
    </w:p>
    <w:p w14:paraId="17702D5D" w14:textId="1E1CC2EB" w:rsidR="008D7F4E" w:rsidRPr="000962AC" w:rsidRDefault="008D7F4E" w:rsidP="008D7F4E">
      <w:pPr>
        <w:pStyle w:val="af"/>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7"/>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hint="eastAsia"/>
                <w:lang w:val="en-US" w:eastAsia="zh-CN"/>
              </w:rPr>
            </w:pPr>
            <w:r>
              <w:rPr>
                <w:rFonts w:eastAsia="游明朝"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hint="eastAsia"/>
                <w:lang w:val="en-US" w:eastAsia="zh-CN"/>
              </w:rPr>
            </w:pPr>
            <w:r>
              <w:rPr>
                <w:rFonts w:eastAsia="游明朝" w:hint="eastAsia"/>
                <w:lang w:val="en-US" w:eastAsia="ja-JP"/>
              </w:rPr>
              <w:t>Y</w:t>
            </w:r>
          </w:p>
        </w:tc>
        <w:tc>
          <w:tcPr>
            <w:tcW w:w="6780" w:type="dxa"/>
          </w:tcPr>
          <w:p w14:paraId="61110952" w14:textId="77777777" w:rsidR="00760AA8" w:rsidRPr="008E3AB5" w:rsidRDefault="00760AA8" w:rsidP="00760AA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t>12</w:t>
      </w:r>
      <w:r>
        <w:tab/>
        <w:t>Conclusions</w:t>
      </w:r>
    </w:p>
    <w:p w14:paraId="21BB92CA" w14:textId="130DD976" w:rsidR="00BF10BB" w:rsidRDefault="00BF10BB" w:rsidP="00BF10BB">
      <w:pPr>
        <w:pStyle w:val="af"/>
        <w:rPr>
          <w:rFonts w:ascii="Times New Roman" w:hAnsi="Times New Roman"/>
        </w:rPr>
      </w:pPr>
      <w:r>
        <w:rPr>
          <w:rFonts w:ascii="Times New Roman" w:hAnsi="Times New Roman"/>
        </w:rPr>
        <w:t>RAN1#103e agreements:</w:t>
      </w:r>
    </w:p>
    <w:p w14:paraId="33FB0ABA" w14:textId="6A85387E" w:rsidR="00BF10BB" w:rsidRDefault="00BF10BB" w:rsidP="00E278C3">
      <w:pPr>
        <w:pStyle w:val="af"/>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f"/>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af"/>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af"/>
        <w:numPr>
          <w:ilvl w:val="0"/>
          <w:numId w:val="15"/>
        </w:numPr>
        <w:rPr>
          <w:rFonts w:ascii="Times New Roman" w:hAnsi="Times New Roman"/>
        </w:rPr>
      </w:pPr>
      <w:r w:rsidRPr="00A613E9">
        <w:rPr>
          <w:rFonts w:ascii="Times New Roman" w:hAnsi="Times New Roman"/>
        </w:rPr>
        <w:lastRenderedPageBreak/>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a8"/>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a8"/>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af"/>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a8"/>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a8"/>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a8"/>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af"/>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7"/>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游明朝"/>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游明朝"/>
                <w:lang w:eastAsia="ja-JP"/>
              </w:rPr>
            </w:pPr>
            <w:r>
              <w:rPr>
                <w:rFonts w:eastAsia="游明朝"/>
                <w:lang w:eastAsia="zh-CN"/>
              </w:rPr>
              <w:t>ZTE</w:t>
            </w:r>
          </w:p>
        </w:tc>
        <w:tc>
          <w:tcPr>
            <w:tcW w:w="1372" w:type="dxa"/>
          </w:tcPr>
          <w:p w14:paraId="4DAF8B17" w14:textId="49252D6D" w:rsidR="001C5378" w:rsidRPr="00D91B79" w:rsidRDefault="001C5378" w:rsidP="001C5378">
            <w:pPr>
              <w:tabs>
                <w:tab w:val="left" w:pos="551"/>
              </w:tabs>
              <w:rPr>
                <w:rFonts w:eastAsia="游明朝"/>
                <w:lang w:val="en-US" w:eastAsia="ja-JP"/>
              </w:rPr>
            </w:pPr>
            <w:r>
              <w:rPr>
                <w:rFonts w:eastAsia="游明朝"/>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游明朝"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游明朝"/>
                <w:lang w:eastAsia="ja-JP"/>
              </w:rPr>
            </w:pPr>
            <w:r>
              <w:rPr>
                <w:rFonts w:eastAsia="游明朝"/>
                <w:lang w:eastAsia="ja-JP"/>
              </w:rPr>
              <w:t>InterDigital</w:t>
            </w:r>
          </w:p>
        </w:tc>
        <w:tc>
          <w:tcPr>
            <w:tcW w:w="1372" w:type="dxa"/>
          </w:tcPr>
          <w:p w14:paraId="10DC5942" w14:textId="4DE65396" w:rsidR="002A5D0F" w:rsidRDefault="002A5D0F" w:rsidP="002A5D0F">
            <w:pPr>
              <w:tabs>
                <w:tab w:val="left" w:pos="551"/>
              </w:tabs>
              <w:rPr>
                <w:rFonts w:eastAsia="游明朝"/>
                <w:lang w:val="en-US" w:eastAsia="ja-JP"/>
              </w:rPr>
            </w:pPr>
            <w:r>
              <w:rPr>
                <w:rFonts w:eastAsia="游明朝"/>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游明朝"/>
                <w:lang w:eastAsia="ja-JP"/>
              </w:rPr>
            </w:pPr>
            <w:r>
              <w:rPr>
                <w:rFonts w:eastAsia="游明朝" w:hint="eastAsia"/>
                <w:lang w:eastAsia="ja-JP"/>
              </w:rPr>
              <w:t>S</w:t>
            </w:r>
            <w:r>
              <w:rPr>
                <w:rFonts w:eastAsia="游明朝"/>
                <w:lang w:eastAsia="ja-JP"/>
              </w:rPr>
              <w:t>harp</w:t>
            </w:r>
          </w:p>
        </w:tc>
        <w:tc>
          <w:tcPr>
            <w:tcW w:w="1372" w:type="dxa"/>
          </w:tcPr>
          <w:p w14:paraId="05884C79"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58EA6F2F" w14:textId="71BB093B" w:rsidR="00EF49AB" w:rsidRPr="0082090A" w:rsidRDefault="00EF49AB" w:rsidP="000773FA">
            <w:pPr>
              <w:jc w:val="both"/>
              <w:rPr>
                <w:rFonts w:eastAsia="游明朝"/>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游明朝"/>
                <w:lang w:eastAsia="ja-JP"/>
              </w:rPr>
            </w:pPr>
            <w:r>
              <w:rPr>
                <w:rFonts w:eastAsia="游明朝"/>
                <w:lang w:eastAsia="ja-JP"/>
              </w:rPr>
              <w:t>Intel</w:t>
            </w:r>
          </w:p>
        </w:tc>
        <w:tc>
          <w:tcPr>
            <w:tcW w:w="1372" w:type="dxa"/>
          </w:tcPr>
          <w:p w14:paraId="1525B1F8" w14:textId="4FD75D14" w:rsidR="000E30DC" w:rsidRDefault="000E30DC" w:rsidP="000E30DC">
            <w:pPr>
              <w:tabs>
                <w:tab w:val="left" w:pos="551"/>
              </w:tabs>
              <w:rPr>
                <w:rFonts w:eastAsia="游明朝"/>
                <w:lang w:val="en-US" w:eastAsia="ja-JP"/>
              </w:rPr>
            </w:pPr>
            <w:r>
              <w:rPr>
                <w:rFonts w:eastAsia="游明朝"/>
                <w:lang w:val="en-US" w:eastAsia="ja-JP"/>
              </w:rPr>
              <w:t>Y</w:t>
            </w:r>
          </w:p>
        </w:tc>
        <w:tc>
          <w:tcPr>
            <w:tcW w:w="6780" w:type="dxa"/>
          </w:tcPr>
          <w:p w14:paraId="62293881" w14:textId="77777777" w:rsidR="000E30DC" w:rsidRPr="0082090A" w:rsidRDefault="000E30DC" w:rsidP="000E30DC">
            <w:pPr>
              <w:jc w:val="both"/>
              <w:rPr>
                <w:rFonts w:eastAsia="游明朝"/>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游明朝"/>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游明朝"/>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游明朝"/>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游明朝"/>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游明朝"/>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游明朝"/>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游明朝"/>
                <w:lang w:val="en-US" w:eastAsia="ja-JP"/>
              </w:rPr>
            </w:pPr>
            <w:r>
              <w:rPr>
                <w:lang w:val="en-US"/>
              </w:rPr>
              <w:t xml:space="preserve">We can accept this, though our preference as expressed in the GTW is to decide now that initial access is based on 1RX and 2RX can be indicated as a UE </w:t>
            </w:r>
            <w:r>
              <w:rPr>
                <w:lang w:val="en-US"/>
              </w:rPr>
              <w:lastRenderedPageBreak/>
              <w:t>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lastRenderedPageBreak/>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游明朝"/>
                <w:lang w:eastAsia="ja-JP"/>
              </w:rPr>
            </w:pPr>
            <w:r>
              <w:rPr>
                <w:rFonts w:eastAsia="游明朝" w:hint="eastAsia"/>
                <w:lang w:eastAsia="ja-JP"/>
              </w:rPr>
              <w:t>DOCOMO</w:t>
            </w:r>
          </w:p>
        </w:tc>
        <w:tc>
          <w:tcPr>
            <w:tcW w:w="1372" w:type="dxa"/>
          </w:tcPr>
          <w:p w14:paraId="09E40ECF" w14:textId="7239C51C" w:rsidR="006940A3" w:rsidRPr="006940A3" w:rsidRDefault="006940A3" w:rsidP="00C14030">
            <w:pPr>
              <w:tabs>
                <w:tab w:val="left" w:pos="551"/>
              </w:tabs>
              <w:rPr>
                <w:rFonts w:eastAsia="游明朝"/>
                <w:lang w:val="en-US" w:eastAsia="ja-JP"/>
              </w:rPr>
            </w:pPr>
            <w:r>
              <w:rPr>
                <w:rFonts w:eastAsia="游明朝"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游明朝"/>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游明朝"/>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游明朝"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游明朝"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游明朝"/>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游明朝"/>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384"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384"/>
          <w:p w14:paraId="7A9A526F" w14:textId="6083FE5F" w:rsidR="00C920B1" w:rsidRPr="00C920B1" w:rsidRDefault="00C920B1" w:rsidP="00C920B1">
            <w:pPr>
              <w:pStyle w:val="a8"/>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a8"/>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a8"/>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lastRenderedPageBreak/>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hint="eastAsia"/>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hint="eastAsia"/>
                <w:lang w:val="en-US" w:eastAsia="zh-CN"/>
              </w:rPr>
            </w:pPr>
            <w:r>
              <w:rPr>
                <w:rFonts w:eastAsia="游明朝" w:hint="eastAsia"/>
                <w:lang w:val="en-US" w:eastAsia="ja-JP"/>
              </w:rPr>
              <w:t>Y</w:t>
            </w:r>
          </w:p>
        </w:tc>
        <w:tc>
          <w:tcPr>
            <w:tcW w:w="6780" w:type="dxa"/>
          </w:tcPr>
          <w:p w14:paraId="19354B7D" w14:textId="77777777" w:rsidR="00760AA8" w:rsidRPr="00C73260" w:rsidRDefault="00760AA8" w:rsidP="00760AA8">
            <w:pPr>
              <w:rPr>
                <w:b/>
                <w:bCs/>
              </w:rPr>
            </w:pPr>
          </w:p>
        </w:tc>
      </w:tr>
    </w:tbl>
    <w:p w14:paraId="3B5BBEB7" w14:textId="0EB9D62E" w:rsidR="005F4037" w:rsidRDefault="005F4037" w:rsidP="00264A4E"/>
    <w:p w14:paraId="22F17385" w14:textId="4E0BA11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7"/>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游明朝"/>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游明朝"/>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游明朝"/>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游明朝"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游明朝"/>
                <w:lang w:eastAsia="ja-JP"/>
              </w:rPr>
            </w:pPr>
            <w:r>
              <w:rPr>
                <w:rFonts w:eastAsia="游明朝"/>
                <w:lang w:eastAsia="ja-JP"/>
              </w:rPr>
              <w:t>InterDigital</w:t>
            </w:r>
          </w:p>
        </w:tc>
        <w:tc>
          <w:tcPr>
            <w:tcW w:w="1372" w:type="dxa"/>
          </w:tcPr>
          <w:p w14:paraId="4CEAD39F" w14:textId="1D22595E" w:rsidR="000C7206" w:rsidRDefault="000C7206" w:rsidP="000C7206">
            <w:pPr>
              <w:tabs>
                <w:tab w:val="left" w:pos="551"/>
              </w:tabs>
              <w:rPr>
                <w:rFonts w:eastAsia="游明朝"/>
                <w:lang w:val="en-US" w:eastAsia="ja-JP"/>
              </w:rPr>
            </w:pPr>
            <w:r>
              <w:rPr>
                <w:rFonts w:eastAsia="游明朝"/>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游明朝"/>
                <w:lang w:eastAsia="ja-JP"/>
              </w:rPr>
            </w:pPr>
            <w:r>
              <w:rPr>
                <w:rFonts w:eastAsia="游明朝"/>
                <w:lang w:eastAsia="zh-CN"/>
              </w:rPr>
              <w:t>Sierra Wireless</w:t>
            </w:r>
          </w:p>
        </w:tc>
        <w:tc>
          <w:tcPr>
            <w:tcW w:w="1372" w:type="dxa"/>
          </w:tcPr>
          <w:p w14:paraId="0E168B10" w14:textId="33DA1761" w:rsidR="00026DAD" w:rsidRDefault="00026DAD" w:rsidP="00026DAD">
            <w:pPr>
              <w:tabs>
                <w:tab w:val="left" w:pos="551"/>
              </w:tabs>
              <w:rPr>
                <w:rFonts w:eastAsia="游明朝"/>
                <w:lang w:val="en-US" w:eastAsia="ja-JP"/>
              </w:rPr>
            </w:pPr>
            <w:r>
              <w:rPr>
                <w:rFonts w:eastAsia="游明朝"/>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游明朝"/>
                <w:lang w:eastAsia="ja-JP"/>
              </w:rPr>
            </w:pPr>
            <w:r>
              <w:rPr>
                <w:rFonts w:eastAsia="游明朝" w:hint="eastAsia"/>
                <w:lang w:eastAsia="ja-JP"/>
              </w:rPr>
              <w:t>S</w:t>
            </w:r>
            <w:r>
              <w:rPr>
                <w:rFonts w:eastAsia="游明朝"/>
                <w:lang w:eastAsia="ja-JP"/>
              </w:rPr>
              <w:t>harp</w:t>
            </w:r>
          </w:p>
        </w:tc>
        <w:tc>
          <w:tcPr>
            <w:tcW w:w="1372" w:type="dxa"/>
          </w:tcPr>
          <w:p w14:paraId="2EE5D54D"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游明朝"/>
                <w:lang w:eastAsia="ja-JP"/>
              </w:rPr>
            </w:pPr>
            <w:r>
              <w:rPr>
                <w:rFonts w:eastAsia="游明朝"/>
                <w:lang w:eastAsia="zh-CN"/>
              </w:rPr>
              <w:t>Intel</w:t>
            </w:r>
          </w:p>
        </w:tc>
        <w:tc>
          <w:tcPr>
            <w:tcW w:w="1372" w:type="dxa"/>
          </w:tcPr>
          <w:p w14:paraId="7FC74EE2" w14:textId="03A0BABE" w:rsidR="007C6688" w:rsidRDefault="007C6688" w:rsidP="007C6688">
            <w:pPr>
              <w:tabs>
                <w:tab w:val="left" w:pos="551"/>
              </w:tabs>
              <w:rPr>
                <w:rFonts w:eastAsia="游明朝"/>
                <w:lang w:val="en-US" w:eastAsia="ja-JP"/>
              </w:rPr>
            </w:pPr>
            <w:r>
              <w:rPr>
                <w:rFonts w:eastAsia="游明朝"/>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游明朝"/>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游明朝"/>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 xml:space="preserve">for FR1 FDD </w:t>
            </w:r>
            <w:r w:rsidRPr="00782678">
              <w:rPr>
                <w:b/>
                <w:bCs/>
              </w:rPr>
              <w:lastRenderedPageBreak/>
              <w:t>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lastRenderedPageBreak/>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游明朝"/>
                <w:lang w:eastAsia="ja-JP"/>
              </w:rPr>
            </w:pPr>
            <w:r>
              <w:rPr>
                <w:rFonts w:eastAsia="游明朝" w:hint="eastAsia"/>
                <w:lang w:eastAsia="ja-JP"/>
              </w:rPr>
              <w:t>DOCOMO</w:t>
            </w:r>
          </w:p>
        </w:tc>
        <w:tc>
          <w:tcPr>
            <w:tcW w:w="1372" w:type="dxa"/>
          </w:tcPr>
          <w:p w14:paraId="36878BC1" w14:textId="41A945DE" w:rsidR="006940A3" w:rsidRPr="006940A3" w:rsidRDefault="006940A3" w:rsidP="00C14030">
            <w:pPr>
              <w:tabs>
                <w:tab w:val="left" w:pos="551"/>
              </w:tabs>
              <w:rPr>
                <w:rFonts w:eastAsia="游明朝"/>
                <w:lang w:val="en-US" w:eastAsia="ja-JP"/>
              </w:rPr>
            </w:pPr>
            <w:r>
              <w:rPr>
                <w:rFonts w:eastAsia="游明朝" w:hint="eastAsia"/>
                <w:lang w:val="en-US" w:eastAsia="ja-JP"/>
              </w:rPr>
              <w:t>Y</w:t>
            </w:r>
          </w:p>
        </w:tc>
        <w:tc>
          <w:tcPr>
            <w:tcW w:w="6780" w:type="dxa"/>
          </w:tcPr>
          <w:p w14:paraId="090934B2" w14:textId="06776E99" w:rsidR="006940A3" w:rsidRPr="006940A3" w:rsidRDefault="006940A3" w:rsidP="00C14030">
            <w:pPr>
              <w:jc w:val="both"/>
              <w:rPr>
                <w:rFonts w:eastAsia="游明朝"/>
                <w:lang w:val="en-US" w:eastAsia="ja-JP"/>
              </w:rPr>
            </w:pPr>
            <w:r>
              <w:rPr>
                <w:rFonts w:eastAsia="游明朝"/>
                <w:lang w:val="en-US" w:eastAsia="ja-JP"/>
              </w:rPr>
              <w:t>S</w:t>
            </w:r>
            <w:r>
              <w:rPr>
                <w:rFonts w:eastAsia="游明朝" w:hint="eastAsia"/>
                <w:lang w:val="en-US" w:eastAsia="ja-JP"/>
              </w:rPr>
              <w:t xml:space="preserve">hare </w:t>
            </w:r>
            <w:r>
              <w:rPr>
                <w:rFonts w:eastAsia="游明朝"/>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游明朝"/>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游明朝"/>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游明朝"/>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游明朝"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游明朝"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游明朝"/>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游明朝"/>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We should agreed on # of Rx first and then discuss whether more relax of MIMO layer is needed or not.</w:t>
            </w:r>
          </w:p>
          <w:p w14:paraId="6DBB9BFA" w14:textId="3615DAC5" w:rsidR="00615FF5" w:rsidRDefault="00615FF5" w:rsidP="00E45132">
            <w:pPr>
              <w:jc w:val="both"/>
              <w:rPr>
                <w:lang w:val="en-US"/>
              </w:rPr>
            </w:pPr>
            <w:r>
              <w:rPr>
                <w:lang w:val="en-US"/>
              </w:rPr>
              <w:lastRenderedPageBreak/>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lastRenderedPageBreak/>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r>
              <w:rPr>
                <w:rFonts w:eastAsia="DengXian" w:hint="eastAsia"/>
                <w:lang w:eastAsia="zh-CN"/>
              </w:rPr>
              <w:t>Spre</w:t>
            </w:r>
            <w:r>
              <w:rPr>
                <w:rFonts w:eastAsia="DengXian"/>
                <w:lang w:eastAsia="zh-CN"/>
              </w:rPr>
              <w:t>adtrum</w:t>
            </w:r>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DengXian"/>
                <w:lang w:eastAsia="zh-CN"/>
              </w:rPr>
            </w:pPr>
            <w:r>
              <w:rPr>
                <w:rFonts w:eastAsia="DengXian"/>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DengXian"/>
                <w:b/>
                <w:bCs/>
              </w:rPr>
            </w:pPr>
            <w:bookmarkStart w:id="385" w:name="_Hlk56047805"/>
            <w:r w:rsidRPr="00872C0D">
              <w:rPr>
                <w:b/>
                <w:bCs/>
                <w:highlight w:val="yellow"/>
              </w:rPr>
              <w:t>FL3: Phase 1: Proposal 12-22</w:t>
            </w:r>
            <w:r w:rsidRPr="00872C0D">
              <w:rPr>
                <w:rFonts w:eastAsia="DengXian"/>
                <w:b/>
                <w:bCs/>
              </w:rPr>
              <w:t>:</w:t>
            </w:r>
          </w:p>
          <w:p w14:paraId="2E69C3F7" w14:textId="77777777" w:rsidR="006E37BE" w:rsidRDefault="006E37BE" w:rsidP="006E37BE">
            <w:pPr>
              <w:pStyle w:val="a8"/>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a8"/>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85"/>
          </w:p>
        </w:tc>
      </w:tr>
      <w:tr w:rsidR="00C200A6" w14:paraId="620C4704" w14:textId="77777777" w:rsidTr="008D42B3">
        <w:tc>
          <w:tcPr>
            <w:tcW w:w="1479" w:type="dxa"/>
          </w:tcPr>
          <w:p w14:paraId="539BC83C" w14:textId="65D855D4" w:rsidR="00C200A6" w:rsidRDefault="00C200A6" w:rsidP="00C200A6">
            <w:pPr>
              <w:rPr>
                <w:rFonts w:eastAsia="DengXian"/>
                <w:lang w:eastAsia="zh-CN"/>
              </w:rPr>
            </w:pPr>
            <w:r>
              <w:rPr>
                <w:lang w:val="en-US" w:eastAsia="ko-KR"/>
              </w:rPr>
              <w:t>Ericsson</w:t>
            </w:r>
          </w:p>
        </w:tc>
        <w:tc>
          <w:tcPr>
            <w:tcW w:w="1372" w:type="dxa"/>
          </w:tcPr>
          <w:p w14:paraId="1A5D8FF9" w14:textId="37619091" w:rsidR="00C200A6" w:rsidRDefault="00C200A6" w:rsidP="00C200A6">
            <w:pPr>
              <w:tabs>
                <w:tab w:val="left" w:pos="551"/>
              </w:tabs>
              <w:rPr>
                <w:rFonts w:eastAsia="DengXian"/>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C1ED76" w14:textId="77425B17"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5BF9B09" w14:textId="2233DBD8" w:rsidR="004E015B" w:rsidRPr="004E015B" w:rsidRDefault="004E015B" w:rsidP="00C200A6">
            <w:pPr>
              <w:jc w:val="both"/>
              <w:rPr>
                <w:rFonts w:eastAsia="DengXian"/>
                <w:lang w:val="en-US" w:eastAsia="zh-CN"/>
              </w:rPr>
            </w:pPr>
            <w:r>
              <w:rPr>
                <w:rFonts w:eastAsia="DengXian" w:hint="eastAsia"/>
                <w:lang w:val="en-US" w:eastAsia="zh-CN"/>
              </w:rPr>
              <w:t>P</w:t>
            </w:r>
            <w:r>
              <w:rPr>
                <w:rFonts w:eastAsia="DengXian"/>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FCBC11" w14:textId="77777777" w:rsidR="005E4B39" w:rsidRDefault="005E4B39" w:rsidP="005E4B39">
            <w:pPr>
              <w:tabs>
                <w:tab w:val="left" w:pos="551"/>
              </w:tabs>
              <w:rPr>
                <w:rFonts w:eastAsia="DengXian"/>
                <w:lang w:val="en-US" w:eastAsia="zh-CN"/>
              </w:rPr>
            </w:pPr>
          </w:p>
        </w:tc>
        <w:tc>
          <w:tcPr>
            <w:tcW w:w="6780" w:type="dxa"/>
          </w:tcPr>
          <w:p w14:paraId="01C7A3DC"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e are OK for the proposal. For downselect for three options, we wupport Option C, M=2.</w:t>
            </w:r>
          </w:p>
        </w:tc>
      </w:tr>
      <w:tr w:rsidR="00F1430E" w:rsidRPr="002D4C45" w14:paraId="5770967A" w14:textId="77777777" w:rsidTr="005E4B39">
        <w:tc>
          <w:tcPr>
            <w:tcW w:w="1479" w:type="dxa"/>
          </w:tcPr>
          <w:p w14:paraId="1C277665" w14:textId="4E57452C" w:rsidR="00F1430E" w:rsidRDefault="00F1430E" w:rsidP="005E4B39">
            <w:pPr>
              <w:rPr>
                <w:rFonts w:eastAsia="DengXian"/>
                <w:lang w:eastAsia="zh-CN"/>
              </w:rPr>
            </w:pPr>
            <w:r>
              <w:rPr>
                <w:rFonts w:eastAsia="DengXian"/>
                <w:lang w:eastAsia="zh-CN"/>
              </w:rPr>
              <w:t>NEC</w:t>
            </w:r>
          </w:p>
        </w:tc>
        <w:tc>
          <w:tcPr>
            <w:tcW w:w="1372" w:type="dxa"/>
          </w:tcPr>
          <w:p w14:paraId="30F5D31D" w14:textId="0505903D"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1B0D1E1" w14:textId="4E33C0EF" w:rsidR="00F1430E" w:rsidRDefault="00F1430E" w:rsidP="005E4B39">
            <w:pPr>
              <w:jc w:val="both"/>
              <w:rPr>
                <w:rFonts w:eastAsia="DengXian"/>
                <w:lang w:val="en-US" w:eastAsia="zh-CN"/>
              </w:rPr>
            </w:pPr>
            <w:r>
              <w:rPr>
                <w:rFonts w:eastAsia="DengXian"/>
                <w:lang w:val="en-US" w:eastAsia="zh-CN"/>
              </w:rPr>
              <w:t>Option B</w:t>
            </w:r>
          </w:p>
        </w:tc>
      </w:tr>
      <w:tr w:rsidR="001E5659" w:rsidRPr="002D4C45" w14:paraId="59385344" w14:textId="77777777" w:rsidTr="005E4B39">
        <w:tc>
          <w:tcPr>
            <w:tcW w:w="1479" w:type="dxa"/>
          </w:tcPr>
          <w:p w14:paraId="28659995" w14:textId="2623A770" w:rsidR="001E5659" w:rsidRDefault="001E5659" w:rsidP="005E4B39">
            <w:pPr>
              <w:rPr>
                <w:rFonts w:eastAsia="DengXian"/>
                <w:lang w:eastAsia="zh-CN"/>
              </w:rPr>
            </w:pPr>
            <w:r>
              <w:rPr>
                <w:rFonts w:eastAsia="DengXian" w:hint="eastAsia"/>
                <w:lang w:eastAsia="zh-CN"/>
              </w:rPr>
              <w:t>CATT</w:t>
            </w:r>
          </w:p>
        </w:tc>
        <w:tc>
          <w:tcPr>
            <w:tcW w:w="1372" w:type="dxa"/>
          </w:tcPr>
          <w:p w14:paraId="5CC1ABE3" w14:textId="40DB28A9"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0CEC1D9A" w14:textId="32B3C558" w:rsidR="001E5659" w:rsidRDefault="001E5659" w:rsidP="005E4B39">
            <w:pPr>
              <w:jc w:val="both"/>
              <w:rPr>
                <w:rFonts w:eastAsia="DengXian"/>
                <w:lang w:val="en-US" w:eastAsia="zh-CN"/>
              </w:rPr>
            </w:pPr>
            <w:r>
              <w:rPr>
                <w:lang w:val="en-US"/>
              </w:rPr>
              <w:t>We prefer Option C.</w:t>
            </w:r>
          </w:p>
        </w:tc>
      </w:tr>
      <w:tr w:rsidR="00867978" w:rsidRPr="002D4C45" w14:paraId="5B93F06F" w14:textId="77777777" w:rsidTr="005E4B39">
        <w:tc>
          <w:tcPr>
            <w:tcW w:w="1479" w:type="dxa"/>
          </w:tcPr>
          <w:p w14:paraId="042DCC7B" w14:textId="2593014B"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6C0A3C95" w14:textId="13A55A9D"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FC31F48" w14:textId="6D690F0A" w:rsidR="00867978" w:rsidRPr="00867978" w:rsidRDefault="00867978" w:rsidP="00867978">
            <w:pPr>
              <w:jc w:val="both"/>
              <w:rPr>
                <w:rFonts w:eastAsia="DengXian"/>
                <w:lang w:val="en-US" w:eastAsia="zh-CN"/>
              </w:rPr>
            </w:pPr>
            <w:r>
              <w:rPr>
                <w:rFonts w:eastAsia="DengXian"/>
                <w:lang w:val="en-US" w:eastAsia="zh-CN"/>
              </w:rPr>
              <w:t>Option C</w:t>
            </w:r>
          </w:p>
        </w:tc>
      </w:tr>
      <w:tr w:rsidR="00760AA8" w:rsidRPr="002D4C45" w14:paraId="47A51BA6" w14:textId="77777777" w:rsidTr="005E4B39">
        <w:tc>
          <w:tcPr>
            <w:tcW w:w="1479" w:type="dxa"/>
          </w:tcPr>
          <w:p w14:paraId="438C513D" w14:textId="2D15C590" w:rsidR="00760AA8" w:rsidRDefault="00760AA8" w:rsidP="00760AA8">
            <w:pPr>
              <w:rPr>
                <w:rFonts w:eastAsia="DengXian" w:hint="eastAsia"/>
                <w:lang w:val="en-US" w:eastAsia="zh-CN"/>
              </w:rPr>
            </w:pPr>
            <w:r>
              <w:rPr>
                <w:rFonts w:eastAsia="游明朝" w:hint="eastAsia"/>
                <w:lang w:eastAsia="ja-JP"/>
              </w:rPr>
              <w:t>DOCOMO</w:t>
            </w:r>
          </w:p>
        </w:tc>
        <w:tc>
          <w:tcPr>
            <w:tcW w:w="1372" w:type="dxa"/>
          </w:tcPr>
          <w:p w14:paraId="79156DFE" w14:textId="3748FA82" w:rsidR="00760AA8" w:rsidRDefault="00760AA8" w:rsidP="00760AA8">
            <w:pPr>
              <w:tabs>
                <w:tab w:val="left" w:pos="551"/>
              </w:tabs>
              <w:rPr>
                <w:rFonts w:eastAsia="DengXian" w:hint="eastAsia"/>
                <w:lang w:val="en-US" w:eastAsia="zh-CN"/>
              </w:rPr>
            </w:pPr>
            <w:r>
              <w:rPr>
                <w:rFonts w:eastAsia="游明朝" w:hint="eastAsia"/>
                <w:lang w:val="en-US" w:eastAsia="ja-JP"/>
              </w:rPr>
              <w:t>Y</w:t>
            </w:r>
          </w:p>
        </w:tc>
        <w:tc>
          <w:tcPr>
            <w:tcW w:w="6780" w:type="dxa"/>
          </w:tcPr>
          <w:p w14:paraId="4629AB80" w14:textId="05BF14DD" w:rsidR="00760AA8" w:rsidRDefault="00760AA8" w:rsidP="00760AA8">
            <w:pPr>
              <w:jc w:val="both"/>
              <w:rPr>
                <w:rFonts w:eastAsia="DengXian"/>
                <w:lang w:val="en-US" w:eastAsia="zh-CN"/>
              </w:rPr>
            </w:pPr>
            <w:r>
              <w:rPr>
                <w:rFonts w:eastAsia="游明朝" w:hint="eastAsia"/>
                <w:lang w:val="en-US" w:eastAsia="ja-JP"/>
              </w:rPr>
              <w:t xml:space="preserve">We prefer </w:t>
            </w:r>
            <w:r>
              <w:rPr>
                <w:rFonts w:eastAsia="游明朝"/>
                <w:lang w:val="en-US" w:eastAsia="ja-JP"/>
              </w:rPr>
              <w:t>Option B but can live with Option C</w:t>
            </w:r>
            <w:r>
              <w:rPr>
                <w:rFonts w:eastAsia="游明朝" w:hint="eastAsia"/>
                <w:lang w:val="en-US" w:eastAsia="ja-JP"/>
              </w:rPr>
              <w:t xml:space="preserve"> </w:t>
            </w:r>
          </w:p>
        </w:tc>
      </w:tr>
    </w:tbl>
    <w:p w14:paraId="0A822B04" w14:textId="77777777" w:rsidR="00BE385D" w:rsidRDefault="00BE385D" w:rsidP="00BE385D"/>
    <w:p w14:paraId="3EB8DC92" w14:textId="4ED63FE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7"/>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游明朝"/>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 xml:space="preserve">We don’t think DL MIMO layer reduction beyond the number of RX branches </w:t>
            </w:r>
            <w:r>
              <w:rPr>
                <w:rFonts w:eastAsia="DengXian"/>
                <w:lang w:val="en-US" w:eastAsia="zh-CN"/>
              </w:rPr>
              <w:lastRenderedPageBreak/>
              <w:t>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游明朝" w:hint="eastAsia"/>
                <w:lang w:eastAsia="ja-JP"/>
              </w:rPr>
              <w:lastRenderedPageBreak/>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游明朝"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游明朝"/>
                <w:lang w:eastAsia="ja-JP"/>
              </w:rPr>
            </w:pPr>
            <w:r>
              <w:rPr>
                <w:rFonts w:eastAsia="游明朝"/>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游明朝"/>
                <w:lang w:val="en-US" w:eastAsia="ja-JP"/>
              </w:rPr>
              <w:t>Y</w:t>
            </w:r>
          </w:p>
        </w:tc>
        <w:tc>
          <w:tcPr>
            <w:tcW w:w="6780" w:type="dxa"/>
          </w:tcPr>
          <w:p w14:paraId="34D42083" w14:textId="4DE8B284" w:rsidR="000C7206" w:rsidRDefault="000C7206" w:rsidP="000C7206">
            <w:pPr>
              <w:jc w:val="both"/>
              <w:rPr>
                <w:rFonts w:eastAsia="游明朝"/>
                <w:lang w:val="en-US" w:eastAsia="ja-JP"/>
              </w:rPr>
            </w:pPr>
            <w:r>
              <w:rPr>
                <w:rFonts w:eastAsia="游明朝"/>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游明朝"/>
                <w:lang w:eastAsia="ja-JP"/>
              </w:rPr>
            </w:pPr>
            <w:r>
              <w:rPr>
                <w:rFonts w:eastAsia="游明朝"/>
                <w:lang w:eastAsia="zh-CN"/>
              </w:rPr>
              <w:t>Sierra Wireless</w:t>
            </w:r>
          </w:p>
        </w:tc>
        <w:tc>
          <w:tcPr>
            <w:tcW w:w="1372" w:type="dxa"/>
          </w:tcPr>
          <w:p w14:paraId="6F79D3F3" w14:textId="36485C1A" w:rsidR="00DD649F" w:rsidRDefault="00DD649F" w:rsidP="00DD649F">
            <w:pPr>
              <w:tabs>
                <w:tab w:val="left" w:pos="551"/>
              </w:tabs>
              <w:rPr>
                <w:rFonts w:eastAsia="游明朝"/>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游明朝"/>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游明朝"/>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游明朝"/>
                <w:lang w:eastAsia="ja-JP"/>
              </w:rPr>
            </w:pPr>
            <w:r>
              <w:rPr>
                <w:rFonts w:eastAsia="游明朝"/>
                <w:lang w:eastAsia="ja-JP"/>
              </w:rPr>
              <w:t xml:space="preserve">Ericsson </w:t>
            </w:r>
          </w:p>
        </w:tc>
        <w:tc>
          <w:tcPr>
            <w:tcW w:w="1372" w:type="dxa"/>
          </w:tcPr>
          <w:p w14:paraId="04F076DF" w14:textId="77777777" w:rsidR="007D0C94" w:rsidRPr="00D91B79" w:rsidRDefault="007D0C94" w:rsidP="000773FA">
            <w:pPr>
              <w:tabs>
                <w:tab w:val="left" w:pos="551"/>
              </w:tabs>
              <w:rPr>
                <w:rFonts w:eastAsia="游明朝"/>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游明朝"/>
                <w:lang w:eastAsia="zh-CN"/>
              </w:rPr>
            </w:pPr>
            <w:r>
              <w:rPr>
                <w:rFonts w:eastAsia="游明朝" w:hint="eastAsia"/>
                <w:lang w:eastAsia="ja-JP"/>
              </w:rPr>
              <w:t>S</w:t>
            </w:r>
            <w:r>
              <w:rPr>
                <w:rFonts w:eastAsia="游明朝"/>
                <w:lang w:eastAsia="ja-JP"/>
              </w:rPr>
              <w:t>harp</w:t>
            </w:r>
          </w:p>
        </w:tc>
        <w:tc>
          <w:tcPr>
            <w:tcW w:w="1372" w:type="dxa"/>
          </w:tcPr>
          <w:p w14:paraId="38ACB871" w14:textId="29D03FE0" w:rsidR="00EF49AB" w:rsidRDefault="00EF49AB" w:rsidP="00EF49AB">
            <w:pPr>
              <w:tabs>
                <w:tab w:val="left" w:pos="551"/>
              </w:tabs>
              <w:rPr>
                <w:rFonts w:eastAsia="游明朝"/>
                <w:lang w:val="en-US" w:eastAsia="ja-JP"/>
              </w:rPr>
            </w:pPr>
            <w:r>
              <w:rPr>
                <w:rFonts w:eastAsia="游明朝" w:hint="eastAsia"/>
                <w:lang w:val="en-US" w:eastAsia="ja-JP"/>
              </w:rPr>
              <w:t>2</w:t>
            </w:r>
            <w:r>
              <w:rPr>
                <w:rFonts w:eastAsia="游明朝"/>
                <w:lang w:val="en-US" w:eastAsia="ja-JP"/>
              </w:rPr>
              <w:t xml:space="preserve"> layers</w:t>
            </w:r>
          </w:p>
        </w:tc>
        <w:tc>
          <w:tcPr>
            <w:tcW w:w="6780" w:type="dxa"/>
          </w:tcPr>
          <w:p w14:paraId="552C94FA" w14:textId="352F48E5" w:rsidR="00EF49AB" w:rsidRDefault="00EF49AB" w:rsidP="00EF49AB">
            <w:pPr>
              <w:rPr>
                <w:lang w:val="en-US"/>
              </w:rPr>
            </w:pPr>
            <w:r>
              <w:rPr>
                <w:rFonts w:eastAsia="游明朝" w:hint="eastAsia"/>
                <w:lang w:val="en-US" w:eastAsia="ja-JP"/>
              </w:rPr>
              <w:t>A</w:t>
            </w:r>
            <w:r>
              <w:rPr>
                <w:rFonts w:eastAsia="游明朝"/>
                <w:lang w:val="en-US" w:eastAsia="ja-JP"/>
              </w:rPr>
              <w:t xml:space="preserve">s the </w:t>
            </w:r>
            <w:r w:rsidRPr="002C1A85">
              <w:rPr>
                <w:rFonts w:eastAsia="游明朝"/>
                <w:lang w:val="en-US" w:eastAsia="ja-JP"/>
              </w:rPr>
              <w:t>combinations</w:t>
            </w:r>
            <w:r>
              <w:rPr>
                <w:rFonts w:eastAsia="游明朝"/>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游明朝"/>
                <w:lang w:eastAsia="ja-JP"/>
              </w:rPr>
            </w:pPr>
            <w:r>
              <w:rPr>
                <w:rFonts w:eastAsia="游明朝"/>
                <w:lang w:eastAsia="zh-CN"/>
              </w:rPr>
              <w:t>Intel</w:t>
            </w:r>
          </w:p>
        </w:tc>
        <w:tc>
          <w:tcPr>
            <w:tcW w:w="1372" w:type="dxa"/>
          </w:tcPr>
          <w:p w14:paraId="7734523D" w14:textId="1FCA68CE" w:rsidR="004F08B6" w:rsidRDefault="004F08B6" w:rsidP="004F08B6">
            <w:pPr>
              <w:tabs>
                <w:tab w:val="left" w:pos="551"/>
              </w:tabs>
              <w:rPr>
                <w:rFonts w:eastAsia="游明朝"/>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游明朝"/>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游明朝"/>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游明朝" w:hint="eastAsia"/>
                <w:lang w:val="en-US" w:eastAsia="ja-JP"/>
              </w:rPr>
              <w:t>2</w:t>
            </w:r>
            <w:r>
              <w:rPr>
                <w:rFonts w:eastAsia="游明朝"/>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游明朝"/>
                <w:lang w:eastAsia="zh-CN"/>
              </w:rPr>
              <w:t>NEC</w:t>
            </w:r>
          </w:p>
        </w:tc>
        <w:tc>
          <w:tcPr>
            <w:tcW w:w="1372" w:type="dxa"/>
          </w:tcPr>
          <w:p w14:paraId="24FDA767" w14:textId="76143265" w:rsidR="00EC0CA4" w:rsidRDefault="00EC0CA4" w:rsidP="00EC0CA4">
            <w:pPr>
              <w:tabs>
                <w:tab w:val="left" w:pos="551"/>
              </w:tabs>
              <w:rPr>
                <w:rFonts w:eastAsia="游明朝"/>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游明朝"/>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w:t>
            </w:r>
            <w:r w:rsidRPr="00966C62">
              <w:rPr>
                <w:i/>
                <w:iCs/>
                <w:color w:val="FF0000"/>
              </w:rPr>
              <w:lastRenderedPageBreak/>
              <w:t>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lastRenderedPageBreak/>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游明朝"/>
                <w:lang w:eastAsia="ja-JP"/>
              </w:rPr>
            </w:pPr>
            <w:r>
              <w:rPr>
                <w:rFonts w:eastAsia="游明朝" w:hint="eastAsia"/>
                <w:lang w:eastAsia="ja-JP"/>
              </w:rPr>
              <w:t>DOCOMO</w:t>
            </w:r>
          </w:p>
        </w:tc>
        <w:tc>
          <w:tcPr>
            <w:tcW w:w="1372" w:type="dxa"/>
          </w:tcPr>
          <w:p w14:paraId="5B49C81A" w14:textId="40EAECBA" w:rsidR="006940A3" w:rsidRPr="006940A3" w:rsidRDefault="006940A3" w:rsidP="00E85732">
            <w:pPr>
              <w:tabs>
                <w:tab w:val="left" w:pos="551"/>
              </w:tabs>
              <w:rPr>
                <w:rFonts w:eastAsia="游明朝"/>
                <w:lang w:val="en-US" w:eastAsia="ja-JP"/>
              </w:rPr>
            </w:pPr>
            <w:r>
              <w:rPr>
                <w:rFonts w:eastAsia="游明朝"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游明朝"/>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游明朝"/>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游明朝"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游明朝"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游明朝"/>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游明朝"/>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We should agreed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DengXian"/>
                <w:lang w:eastAsia="zh-CN"/>
              </w:rPr>
            </w:pPr>
            <w:r>
              <w:rPr>
                <w:rFonts w:eastAsia="DengXian"/>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DengXian"/>
                <w:b/>
                <w:bCs/>
              </w:rPr>
            </w:pPr>
            <w:bookmarkStart w:id="386"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DengXian"/>
                <w:b/>
                <w:bCs/>
              </w:rPr>
              <w:t xml:space="preserve">: </w:t>
            </w:r>
          </w:p>
          <w:p w14:paraId="18C809C2" w14:textId="34A0DE3D" w:rsidR="00215F92" w:rsidRDefault="00215F92" w:rsidP="00215F92">
            <w:pPr>
              <w:pStyle w:val="a8"/>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a8"/>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lastRenderedPageBreak/>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54A7F283" w:rsidR="00351212" w:rsidRPr="002E1EF4" w:rsidRDefault="00215F92" w:rsidP="00351212">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86"/>
          </w:p>
        </w:tc>
      </w:tr>
      <w:tr w:rsidR="00C200A6" w14:paraId="284ECE44" w14:textId="77777777" w:rsidTr="008D42B3">
        <w:tc>
          <w:tcPr>
            <w:tcW w:w="1479" w:type="dxa"/>
          </w:tcPr>
          <w:p w14:paraId="45371793" w14:textId="2DBB9142" w:rsidR="00C200A6" w:rsidRDefault="00C200A6" w:rsidP="00C200A6">
            <w:pPr>
              <w:rPr>
                <w:rFonts w:eastAsia="DengXian"/>
                <w:lang w:eastAsia="zh-CN"/>
              </w:rPr>
            </w:pPr>
            <w:r>
              <w:rPr>
                <w:lang w:val="en-US" w:eastAsia="ko-KR"/>
              </w:rPr>
              <w:lastRenderedPageBreak/>
              <w:t>Ericsson</w:t>
            </w:r>
          </w:p>
        </w:tc>
        <w:tc>
          <w:tcPr>
            <w:tcW w:w="1372" w:type="dxa"/>
          </w:tcPr>
          <w:p w14:paraId="6D9037BE" w14:textId="0FC06713" w:rsidR="00C200A6" w:rsidRDefault="00C200A6" w:rsidP="00C200A6">
            <w:pPr>
              <w:tabs>
                <w:tab w:val="left" w:pos="551"/>
              </w:tabs>
              <w:rPr>
                <w:rFonts w:eastAsia="DengXian"/>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88F1B3" w14:textId="558DCBFD"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24AD3872" w14:textId="0EB80978" w:rsidR="004E015B" w:rsidRPr="004E015B" w:rsidRDefault="004E015B" w:rsidP="00C200A6">
            <w:pPr>
              <w:rPr>
                <w:rFonts w:eastAsia="DengXian"/>
                <w:lang w:val="en-US" w:eastAsia="zh-CN"/>
              </w:rPr>
            </w:pPr>
            <w:r>
              <w:rPr>
                <w:rFonts w:eastAsia="DengXian"/>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40488D4C" w14:textId="77777777" w:rsidR="005E4B39" w:rsidRDefault="005E4B39" w:rsidP="005E4B39">
            <w:pPr>
              <w:tabs>
                <w:tab w:val="left" w:pos="551"/>
              </w:tabs>
              <w:rPr>
                <w:rFonts w:eastAsia="DengXian"/>
                <w:lang w:val="en-US" w:eastAsia="zh-CN"/>
              </w:rPr>
            </w:pPr>
          </w:p>
        </w:tc>
        <w:tc>
          <w:tcPr>
            <w:tcW w:w="6780" w:type="dxa"/>
          </w:tcPr>
          <w:p w14:paraId="3A618416" w14:textId="77777777" w:rsidR="005E4B39" w:rsidRDefault="005E4B39" w:rsidP="005E4B39">
            <w:pPr>
              <w:rPr>
                <w:lang w:val="en-US"/>
              </w:rPr>
            </w:pPr>
            <w:r>
              <w:rPr>
                <w:rFonts w:eastAsia="DengXian" w:hint="eastAsia"/>
                <w:lang w:val="en-US" w:eastAsia="zh-CN"/>
              </w:rPr>
              <w:t>W</w:t>
            </w:r>
            <w:r>
              <w:rPr>
                <w:rFonts w:eastAsia="DengXian"/>
                <w:lang w:val="en-US" w:eastAsia="zh-CN"/>
              </w:rPr>
              <w:t>e are OK for the proposal. For downselect for three options, we wupport Option C, M=2.</w:t>
            </w:r>
          </w:p>
        </w:tc>
      </w:tr>
      <w:tr w:rsidR="00F1430E" w14:paraId="46302BDE" w14:textId="77777777" w:rsidTr="005E4B39">
        <w:tc>
          <w:tcPr>
            <w:tcW w:w="1479" w:type="dxa"/>
          </w:tcPr>
          <w:p w14:paraId="465DE1C5" w14:textId="6C95BEB3" w:rsidR="00F1430E" w:rsidRDefault="00F1430E" w:rsidP="005E4B39">
            <w:pPr>
              <w:rPr>
                <w:rFonts w:eastAsia="DengXian"/>
                <w:lang w:eastAsia="zh-CN"/>
              </w:rPr>
            </w:pPr>
            <w:r>
              <w:rPr>
                <w:rFonts w:eastAsia="DengXian"/>
                <w:lang w:eastAsia="zh-CN"/>
              </w:rPr>
              <w:t>NEC</w:t>
            </w:r>
          </w:p>
        </w:tc>
        <w:tc>
          <w:tcPr>
            <w:tcW w:w="1372" w:type="dxa"/>
          </w:tcPr>
          <w:p w14:paraId="1AAB1344" w14:textId="43624EC3"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300EE33B" w14:textId="71E4903B" w:rsidR="00F1430E" w:rsidRDefault="00F1430E" w:rsidP="005E4B39">
            <w:pPr>
              <w:rPr>
                <w:rFonts w:eastAsia="DengXian"/>
                <w:lang w:val="en-US" w:eastAsia="zh-CN"/>
              </w:rPr>
            </w:pPr>
            <w:r>
              <w:rPr>
                <w:rFonts w:eastAsia="DengXian"/>
                <w:lang w:val="en-US" w:eastAsia="zh-CN"/>
              </w:rPr>
              <w:t>Option B</w:t>
            </w:r>
          </w:p>
        </w:tc>
      </w:tr>
      <w:tr w:rsidR="001E5659" w14:paraId="3BC5C9CC" w14:textId="77777777" w:rsidTr="005E4B39">
        <w:tc>
          <w:tcPr>
            <w:tcW w:w="1479" w:type="dxa"/>
          </w:tcPr>
          <w:p w14:paraId="498B4904" w14:textId="19F5EBA0" w:rsidR="001E5659" w:rsidRDefault="001E5659" w:rsidP="005E4B39">
            <w:pPr>
              <w:rPr>
                <w:rFonts w:eastAsia="DengXian"/>
                <w:lang w:eastAsia="zh-CN"/>
              </w:rPr>
            </w:pPr>
            <w:r>
              <w:rPr>
                <w:rFonts w:eastAsia="DengXian" w:hint="eastAsia"/>
                <w:lang w:eastAsia="zh-CN"/>
              </w:rPr>
              <w:t>CATT</w:t>
            </w:r>
          </w:p>
        </w:tc>
        <w:tc>
          <w:tcPr>
            <w:tcW w:w="1372" w:type="dxa"/>
          </w:tcPr>
          <w:p w14:paraId="7F7CFE6F" w14:textId="0A5D11ED"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7939DC4F" w14:textId="2F855870" w:rsidR="001E5659" w:rsidRDefault="001E5659" w:rsidP="005E4B39">
            <w:pPr>
              <w:rPr>
                <w:rFonts w:eastAsia="DengXian"/>
                <w:lang w:val="en-US" w:eastAsia="zh-CN"/>
              </w:rPr>
            </w:pPr>
            <w:r>
              <w:rPr>
                <w:lang w:val="en-US"/>
              </w:rPr>
              <w:t>We prefer Option C.</w:t>
            </w:r>
          </w:p>
        </w:tc>
      </w:tr>
      <w:tr w:rsidR="001B2FEB" w14:paraId="44135463" w14:textId="77777777" w:rsidTr="005E4B39">
        <w:tc>
          <w:tcPr>
            <w:tcW w:w="1479" w:type="dxa"/>
          </w:tcPr>
          <w:p w14:paraId="547C56E9" w14:textId="7275245A" w:rsidR="001B2FEB" w:rsidRDefault="001B2FEB" w:rsidP="005E4B39">
            <w:pPr>
              <w:rPr>
                <w:rFonts w:eastAsia="DengXian"/>
                <w:lang w:eastAsia="zh-CN"/>
              </w:rPr>
            </w:pPr>
            <w:r>
              <w:rPr>
                <w:rFonts w:eastAsia="DengXian"/>
                <w:lang w:eastAsia="zh-CN"/>
              </w:rPr>
              <w:t>CMCC</w:t>
            </w:r>
          </w:p>
        </w:tc>
        <w:tc>
          <w:tcPr>
            <w:tcW w:w="1372" w:type="dxa"/>
          </w:tcPr>
          <w:p w14:paraId="411EFFA3" w14:textId="1300861C" w:rsidR="001B2FEB" w:rsidRDefault="001B2FEB" w:rsidP="005E4B39">
            <w:pPr>
              <w:tabs>
                <w:tab w:val="left" w:pos="551"/>
              </w:tabs>
              <w:rPr>
                <w:rFonts w:eastAsia="DengXian"/>
                <w:lang w:val="en-US" w:eastAsia="zh-CN"/>
              </w:rPr>
            </w:pPr>
            <w:r>
              <w:rPr>
                <w:rFonts w:eastAsia="DengXian" w:hint="eastAsia"/>
                <w:lang w:val="en-US" w:eastAsia="zh-CN"/>
              </w:rPr>
              <w:t>Y</w:t>
            </w:r>
          </w:p>
        </w:tc>
        <w:tc>
          <w:tcPr>
            <w:tcW w:w="6780" w:type="dxa"/>
          </w:tcPr>
          <w:p w14:paraId="5D41E5A2" w14:textId="4E6F3DB6" w:rsidR="001B2FEB" w:rsidRPr="001B2FEB" w:rsidRDefault="001B2FEB" w:rsidP="005E4B39">
            <w:pPr>
              <w:rPr>
                <w:rFonts w:eastAsia="DengXian"/>
                <w:lang w:val="en-US" w:eastAsia="zh-CN"/>
              </w:rPr>
            </w:pPr>
            <w:r>
              <w:rPr>
                <w:rFonts w:eastAsia="DengXian"/>
                <w:lang w:val="en-US" w:eastAsia="zh-CN"/>
              </w:rPr>
              <w:t>Option C</w:t>
            </w:r>
          </w:p>
        </w:tc>
      </w:tr>
      <w:tr w:rsidR="00760AA8" w14:paraId="4D6FD494" w14:textId="77777777" w:rsidTr="005E4B39">
        <w:tc>
          <w:tcPr>
            <w:tcW w:w="1479" w:type="dxa"/>
          </w:tcPr>
          <w:p w14:paraId="38CAB8A8" w14:textId="5C315F62" w:rsidR="00760AA8" w:rsidRDefault="00760AA8" w:rsidP="00760AA8">
            <w:pPr>
              <w:rPr>
                <w:rFonts w:eastAsia="DengXian"/>
                <w:lang w:eastAsia="zh-CN"/>
              </w:rPr>
            </w:pPr>
            <w:r>
              <w:rPr>
                <w:rFonts w:eastAsia="游明朝" w:hint="eastAsia"/>
                <w:lang w:eastAsia="ja-JP"/>
              </w:rPr>
              <w:t>DOCOMO</w:t>
            </w:r>
          </w:p>
        </w:tc>
        <w:tc>
          <w:tcPr>
            <w:tcW w:w="1372" w:type="dxa"/>
          </w:tcPr>
          <w:p w14:paraId="541ACEAF" w14:textId="6D251235" w:rsidR="00760AA8" w:rsidRDefault="00760AA8" w:rsidP="00760AA8">
            <w:pPr>
              <w:tabs>
                <w:tab w:val="left" w:pos="551"/>
              </w:tabs>
              <w:rPr>
                <w:rFonts w:eastAsia="DengXian" w:hint="eastAsia"/>
                <w:lang w:val="en-US" w:eastAsia="zh-CN"/>
              </w:rPr>
            </w:pPr>
            <w:r>
              <w:rPr>
                <w:rFonts w:eastAsia="游明朝" w:hint="eastAsia"/>
                <w:lang w:val="en-US" w:eastAsia="ja-JP"/>
              </w:rPr>
              <w:t>Y</w:t>
            </w:r>
          </w:p>
        </w:tc>
        <w:tc>
          <w:tcPr>
            <w:tcW w:w="6780" w:type="dxa"/>
          </w:tcPr>
          <w:p w14:paraId="2377FE9F" w14:textId="423872C4" w:rsidR="00760AA8" w:rsidRDefault="00760AA8" w:rsidP="00760AA8">
            <w:pPr>
              <w:rPr>
                <w:rFonts w:eastAsia="DengXian"/>
                <w:lang w:val="en-US" w:eastAsia="zh-CN"/>
              </w:rPr>
            </w:pPr>
            <w:r>
              <w:rPr>
                <w:rFonts w:eastAsia="游明朝" w:hint="eastAsia"/>
                <w:lang w:val="en-US" w:eastAsia="ja-JP"/>
              </w:rPr>
              <w:t xml:space="preserve">We prefer </w:t>
            </w:r>
            <w:r>
              <w:rPr>
                <w:rFonts w:eastAsia="游明朝"/>
                <w:lang w:val="en-US" w:eastAsia="ja-JP"/>
              </w:rPr>
              <w:t>Option B but can live with Option C</w:t>
            </w:r>
            <w:r>
              <w:rPr>
                <w:rFonts w:eastAsia="游明朝" w:hint="eastAsia"/>
                <w:lang w:val="en-US" w:eastAsia="ja-JP"/>
              </w:rPr>
              <w:t xml:space="preserve"> </w:t>
            </w:r>
          </w:p>
        </w:tc>
      </w:tr>
    </w:tbl>
    <w:p w14:paraId="7023C423" w14:textId="77777777" w:rsidR="00BE385D" w:rsidRDefault="00BE385D" w:rsidP="00BE385D"/>
    <w:p w14:paraId="27285FF6" w14:textId="1B260194"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7"/>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游明朝"/>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游明朝"/>
                <w:lang w:eastAsia="ja-JP"/>
              </w:rPr>
            </w:pPr>
            <w:r>
              <w:rPr>
                <w:rFonts w:eastAsia="游明朝"/>
                <w:lang w:eastAsia="zh-CN"/>
              </w:rPr>
              <w:t>ZTE</w:t>
            </w:r>
          </w:p>
        </w:tc>
        <w:tc>
          <w:tcPr>
            <w:tcW w:w="1372" w:type="dxa"/>
          </w:tcPr>
          <w:p w14:paraId="45415891" w14:textId="19F2D714" w:rsidR="001C5378" w:rsidRPr="00D91B79" w:rsidRDefault="001C5378" w:rsidP="001C5378">
            <w:pPr>
              <w:tabs>
                <w:tab w:val="left" w:pos="551"/>
              </w:tabs>
              <w:rPr>
                <w:rFonts w:eastAsia="游明朝"/>
                <w:lang w:val="en-US" w:eastAsia="ja-JP"/>
              </w:rPr>
            </w:pPr>
            <w:r>
              <w:rPr>
                <w:rFonts w:eastAsia="游明朝"/>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游明朝"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游明朝"/>
                <w:lang w:eastAsia="ja-JP"/>
              </w:rPr>
            </w:pPr>
            <w:r>
              <w:rPr>
                <w:rFonts w:eastAsia="游明朝"/>
                <w:lang w:eastAsia="ja-JP"/>
              </w:rPr>
              <w:t>InterDigital</w:t>
            </w:r>
          </w:p>
        </w:tc>
        <w:tc>
          <w:tcPr>
            <w:tcW w:w="1372" w:type="dxa"/>
          </w:tcPr>
          <w:p w14:paraId="0320E2FB" w14:textId="4567008A" w:rsidR="000C10F5" w:rsidRDefault="000C10F5" w:rsidP="000C10F5">
            <w:pPr>
              <w:tabs>
                <w:tab w:val="left" w:pos="551"/>
              </w:tabs>
              <w:rPr>
                <w:rFonts w:eastAsia="游明朝"/>
                <w:lang w:val="en-US" w:eastAsia="ja-JP"/>
              </w:rPr>
            </w:pPr>
            <w:r>
              <w:rPr>
                <w:rFonts w:eastAsia="游明朝"/>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游明朝"/>
                <w:lang w:eastAsia="ja-JP"/>
              </w:rPr>
            </w:pPr>
            <w:r>
              <w:rPr>
                <w:rFonts w:eastAsia="游明朝"/>
                <w:lang w:eastAsia="zh-CN"/>
              </w:rPr>
              <w:t>Sierra Wireless</w:t>
            </w:r>
          </w:p>
        </w:tc>
        <w:tc>
          <w:tcPr>
            <w:tcW w:w="1372" w:type="dxa"/>
          </w:tcPr>
          <w:p w14:paraId="1D06BDF8" w14:textId="2A3F89E8" w:rsidR="00170FE7" w:rsidRDefault="00170FE7" w:rsidP="00170FE7">
            <w:pPr>
              <w:tabs>
                <w:tab w:val="left" w:pos="551"/>
              </w:tabs>
              <w:rPr>
                <w:rFonts w:eastAsia="游明朝"/>
                <w:lang w:val="en-US" w:eastAsia="ja-JP"/>
              </w:rPr>
            </w:pPr>
            <w:r>
              <w:rPr>
                <w:rFonts w:eastAsia="游明朝"/>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游明朝"/>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75E6FAFE"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游明朝"/>
                <w:lang w:eastAsia="ja-JP"/>
              </w:rPr>
            </w:pPr>
            <w:r>
              <w:rPr>
                <w:rFonts w:eastAsia="游明朝"/>
                <w:lang w:eastAsia="ja-JP"/>
              </w:rPr>
              <w:t>Intel</w:t>
            </w:r>
          </w:p>
        </w:tc>
        <w:tc>
          <w:tcPr>
            <w:tcW w:w="1372" w:type="dxa"/>
          </w:tcPr>
          <w:p w14:paraId="7EC5D59A" w14:textId="1FC2D072" w:rsidR="007A2074" w:rsidRDefault="007A2074" w:rsidP="000773FA">
            <w:pPr>
              <w:tabs>
                <w:tab w:val="left" w:pos="551"/>
              </w:tabs>
              <w:rPr>
                <w:rFonts w:eastAsia="游明朝"/>
                <w:lang w:val="en-US" w:eastAsia="ja-JP"/>
              </w:rPr>
            </w:pPr>
            <w:r>
              <w:rPr>
                <w:rFonts w:eastAsia="游明朝"/>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游明朝"/>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 xml:space="preserve">bands </w:t>
            </w:r>
            <w:r w:rsidRPr="00782678">
              <w:rPr>
                <w:b/>
                <w:bCs/>
              </w:rPr>
              <w:lastRenderedPageBreak/>
              <w:t>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lastRenderedPageBreak/>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游明朝"/>
                <w:lang w:eastAsia="ja-JP"/>
              </w:rPr>
            </w:pPr>
            <w:r>
              <w:rPr>
                <w:rFonts w:eastAsia="游明朝" w:hint="eastAsia"/>
                <w:lang w:eastAsia="ja-JP"/>
              </w:rPr>
              <w:t>DOCOMO</w:t>
            </w:r>
          </w:p>
        </w:tc>
        <w:tc>
          <w:tcPr>
            <w:tcW w:w="1372" w:type="dxa"/>
          </w:tcPr>
          <w:p w14:paraId="0649944E" w14:textId="68F23DFC" w:rsidR="006940A3" w:rsidRPr="006940A3" w:rsidRDefault="006940A3" w:rsidP="00404D74">
            <w:pPr>
              <w:tabs>
                <w:tab w:val="left" w:pos="551"/>
              </w:tabs>
              <w:rPr>
                <w:rFonts w:eastAsia="游明朝"/>
                <w:lang w:val="en-US" w:eastAsia="ja-JP"/>
              </w:rPr>
            </w:pPr>
            <w:r>
              <w:rPr>
                <w:rFonts w:eastAsia="游明朝"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游明朝"/>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游明朝"/>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r>
              <w:rPr>
                <w:rFonts w:eastAsia="DengXian"/>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游明朝"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游明朝"/>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游明朝"/>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游明朝"/>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agreed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DengXian"/>
                <w:lang w:eastAsia="zh-CN"/>
              </w:rPr>
            </w:pPr>
            <w:r>
              <w:rPr>
                <w:rFonts w:eastAsia="DengXian"/>
                <w:lang w:eastAsia="zh-CN"/>
              </w:rPr>
              <w:lastRenderedPageBreak/>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DengXian"/>
                <w:b/>
                <w:bCs/>
              </w:rPr>
            </w:pPr>
            <w:bookmarkStart w:id="387" w:name="_Hlk56047835"/>
            <w:r>
              <w:rPr>
                <w:b/>
                <w:bCs/>
                <w:highlight w:val="yellow"/>
              </w:rPr>
              <w:t xml:space="preserve">FL3: </w:t>
            </w:r>
            <w:r w:rsidRPr="00782678">
              <w:rPr>
                <w:b/>
                <w:bCs/>
                <w:highlight w:val="yellow"/>
              </w:rPr>
              <w:t>Phase 1: Proposal 12-</w:t>
            </w:r>
            <w:r>
              <w:rPr>
                <w:b/>
                <w:bCs/>
                <w:highlight w:val="yellow"/>
              </w:rPr>
              <w:t>92</w:t>
            </w:r>
            <w:r w:rsidRPr="00782678">
              <w:rPr>
                <w:rFonts w:eastAsia="DengXian"/>
                <w:b/>
                <w:bCs/>
              </w:rPr>
              <w:t>:</w:t>
            </w:r>
          </w:p>
          <w:p w14:paraId="502C82C7" w14:textId="4AB3C5AE" w:rsidR="003E0EED" w:rsidRDefault="003E0EED" w:rsidP="003E0EED">
            <w:pPr>
              <w:pStyle w:val="a8"/>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1DCCA398" w14:textId="77777777" w:rsidR="003E0EED" w:rsidRPr="006E37BE" w:rsidRDefault="003E0EED" w:rsidP="003E0EED">
            <w:pPr>
              <w:pStyle w:val="a8"/>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a8"/>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a8"/>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1B6D33E3" w:rsidR="00351212" w:rsidRPr="002E1EF4" w:rsidRDefault="003E0EED" w:rsidP="00351212">
            <w:pPr>
              <w:pStyle w:val="a8"/>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387"/>
          </w:p>
        </w:tc>
      </w:tr>
      <w:tr w:rsidR="00C200A6" w14:paraId="223EAAE7" w14:textId="77777777" w:rsidTr="00615FF5">
        <w:tc>
          <w:tcPr>
            <w:tcW w:w="1479" w:type="dxa"/>
          </w:tcPr>
          <w:p w14:paraId="2D6DAC1A" w14:textId="697B92DD" w:rsidR="00C200A6" w:rsidRDefault="00C200A6" w:rsidP="00C200A6">
            <w:pPr>
              <w:rPr>
                <w:rFonts w:eastAsia="DengXian"/>
                <w:lang w:eastAsia="zh-CN"/>
              </w:rPr>
            </w:pPr>
            <w:r>
              <w:rPr>
                <w:lang w:val="en-US" w:eastAsia="ko-KR"/>
              </w:rPr>
              <w:t>Ericsson</w:t>
            </w:r>
          </w:p>
        </w:tc>
        <w:tc>
          <w:tcPr>
            <w:tcW w:w="1372" w:type="dxa"/>
          </w:tcPr>
          <w:p w14:paraId="63702BED" w14:textId="44BE098B" w:rsidR="00C200A6" w:rsidRDefault="00C200A6" w:rsidP="00C200A6">
            <w:pPr>
              <w:tabs>
                <w:tab w:val="left" w:pos="551"/>
              </w:tabs>
              <w:rPr>
                <w:rFonts w:eastAsia="DengXian"/>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8835A" w14:textId="36E4ED7B"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CE403C9" w14:textId="76D36979" w:rsidR="004E015B" w:rsidRPr="004E015B" w:rsidRDefault="004E015B" w:rsidP="00C200A6">
            <w:pPr>
              <w:rPr>
                <w:rFonts w:eastAsia="DengXian"/>
                <w:lang w:val="en-US" w:eastAsia="zh-CN"/>
              </w:rPr>
            </w:pPr>
            <w:r>
              <w:rPr>
                <w:rFonts w:eastAsia="DengXian"/>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5199FA28" w14:textId="77777777" w:rsidR="005E4B39" w:rsidRDefault="005E4B39" w:rsidP="005E4B39">
            <w:pPr>
              <w:tabs>
                <w:tab w:val="left" w:pos="551"/>
              </w:tabs>
              <w:rPr>
                <w:rFonts w:eastAsia="DengXian"/>
                <w:lang w:val="en-US" w:eastAsia="zh-CN"/>
              </w:rPr>
            </w:pPr>
          </w:p>
        </w:tc>
        <w:tc>
          <w:tcPr>
            <w:tcW w:w="6780" w:type="dxa"/>
          </w:tcPr>
          <w:p w14:paraId="1B1EA8B9" w14:textId="77777777" w:rsidR="005E4B39" w:rsidRDefault="005E4B39" w:rsidP="005E4B39">
            <w:pPr>
              <w:rPr>
                <w:lang w:val="en-US"/>
              </w:rPr>
            </w:pPr>
            <w:r>
              <w:rPr>
                <w:rFonts w:eastAsia="DengXian" w:hint="eastAsia"/>
                <w:lang w:val="en-US" w:eastAsia="zh-CN"/>
              </w:rPr>
              <w:t>W</w:t>
            </w:r>
            <w:r>
              <w:rPr>
                <w:rFonts w:eastAsia="DengXian"/>
                <w:lang w:val="en-US" w:eastAsia="zh-CN"/>
              </w:rPr>
              <w:t>e are OK for the proposal. For downselect for three options, we wupport Option C, M=2.</w:t>
            </w:r>
          </w:p>
        </w:tc>
      </w:tr>
      <w:tr w:rsidR="00F1430E" w14:paraId="26E85DFF" w14:textId="77777777" w:rsidTr="005E4B39">
        <w:tc>
          <w:tcPr>
            <w:tcW w:w="1479" w:type="dxa"/>
          </w:tcPr>
          <w:p w14:paraId="52493BC1" w14:textId="51016A41" w:rsidR="00F1430E" w:rsidRDefault="00F1430E" w:rsidP="005E4B39">
            <w:pPr>
              <w:rPr>
                <w:rFonts w:eastAsia="DengXian"/>
                <w:lang w:eastAsia="zh-CN"/>
              </w:rPr>
            </w:pPr>
            <w:r>
              <w:rPr>
                <w:rFonts w:eastAsia="DengXian"/>
                <w:lang w:eastAsia="zh-CN"/>
              </w:rPr>
              <w:t>NEC</w:t>
            </w:r>
          </w:p>
        </w:tc>
        <w:tc>
          <w:tcPr>
            <w:tcW w:w="1372" w:type="dxa"/>
          </w:tcPr>
          <w:p w14:paraId="5E864715" w14:textId="3E561974"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061E704" w14:textId="098B7A2A" w:rsidR="00F1430E" w:rsidRDefault="00F1430E" w:rsidP="005E4B39">
            <w:pPr>
              <w:rPr>
                <w:rFonts w:eastAsia="DengXian"/>
                <w:lang w:val="en-US" w:eastAsia="zh-CN"/>
              </w:rPr>
            </w:pPr>
            <w:r>
              <w:rPr>
                <w:rFonts w:eastAsia="DengXian"/>
                <w:lang w:val="en-US" w:eastAsia="zh-CN"/>
              </w:rPr>
              <w:t>Option B</w:t>
            </w:r>
          </w:p>
        </w:tc>
      </w:tr>
      <w:tr w:rsidR="001E5659" w14:paraId="3E7F5CEC" w14:textId="77777777" w:rsidTr="005E4B39">
        <w:tc>
          <w:tcPr>
            <w:tcW w:w="1479" w:type="dxa"/>
          </w:tcPr>
          <w:p w14:paraId="09CA45F0" w14:textId="7C101F1D" w:rsidR="001E5659" w:rsidRDefault="001E5659" w:rsidP="005E4B39">
            <w:pPr>
              <w:rPr>
                <w:rFonts w:eastAsia="DengXian"/>
                <w:lang w:eastAsia="zh-CN"/>
              </w:rPr>
            </w:pPr>
            <w:r>
              <w:rPr>
                <w:rFonts w:eastAsia="DengXian" w:hint="eastAsia"/>
                <w:lang w:eastAsia="zh-CN"/>
              </w:rPr>
              <w:t>CATT</w:t>
            </w:r>
          </w:p>
        </w:tc>
        <w:tc>
          <w:tcPr>
            <w:tcW w:w="1372" w:type="dxa"/>
          </w:tcPr>
          <w:p w14:paraId="2FE9AE41" w14:textId="11868C88"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32CEB195" w14:textId="71C9ED95" w:rsidR="001E5659" w:rsidRDefault="001E5659" w:rsidP="005E4B39">
            <w:pPr>
              <w:rPr>
                <w:rFonts w:eastAsia="DengXian"/>
                <w:lang w:val="en-US" w:eastAsia="zh-CN"/>
              </w:rPr>
            </w:pPr>
            <w:r>
              <w:rPr>
                <w:lang w:val="en-US"/>
              </w:rPr>
              <w:t>We prefer Option C.</w:t>
            </w:r>
          </w:p>
        </w:tc>
      </w:tr>
      <w:tr w:rsidR="00867978" w14:paraId="6620C037" w14:textId="77777777" w:rsidTr="005E4B39">
        <w:tc>
          <w:tcPr>
            <w:tcW w:w="1479" w:type="dxa"/>
          </w:tcPr>
          <w:p w14:paraId="0DEC3C77" w14:textId="51A388B1" w:rsidR="00867978" w:rsidRDefault="00867978" w:rsidP="005E4B39">
            <w:pPr>
              <w:rPr>
                <w:rFonts w:eastAsia="DengXian"/>
                <w:lang w:eastAsia="zh-CN"/>
              </w:rPr>
            </w:pPr>
            <w:r>
              <w:rPr>
                <w:rFonts w:eastAsia="DengXian"/>
                <w:lang w:eastAsia="zh-CN"/>
              </w:rPr>
              <w:t>CMCC</w:t>
            </w:r>
          </w:p>
        </w:tc>
        <w:tc>
          <w:tcPr>
            <w:tcW w:w="1372" w:type="dxa"/>
          </w:tcPr>
          <w:p w14:paraId="3AD867BD" w14:textId="09BFBF14"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1B109494" w14:textId="1F2C7481" w:rsidR="00867978" w:rsidRPr="00867978" w:rsidRDefault="00867978" w:rsidP="005E4B39">
            <w:pPr>
              <w:rPr>
                <w:rFonts w:eastAsia="DengXian"/>
                <w:lang w:val="en-US" w:eastAsia="zh-CN"/>
              </w:rPr>
            </w:pPr>
            <w:r>
              <w:rPr>
                <w:rFonts w:eastAsia="DengXian"/>
                <w:lang w:val="en-US" w:eastAsia="zh-CN"/>
              </w:rPr>
              <w:t>Option C</w:t>
            </w:r>
          </w:p>
        </w:tc>
      </w:tr>
      <w:tr w:rsidR="00760AA8" w14:paraId="17B8882D" w14:textId="77777777" w:rsidTr="005E4B39">
        <w:tc>
          <w:tcPr>
            <w:tcW w:w="1479" w:type="dxa"/>
          </w:tcPr>
          <w:p w14:paraId="0DA7E5B2" w14:textId="387C0DCD" w:rsidR="00760AA8" w:rsidRDefault="00760AA8" w:rsidP="00760AA8">
            <w:pPr>
              <w:rPr>
                <w:rFonts w:eastAsia="DengXian"/>
                <w:lang w:eastAsia="zh-CN"/>
              </w:rPr>
            </w:pPr>
            <w:r>
              <w:rPr>
                <w:rFonts w:eastAsia="游明朝" w:hint="eastAsia"/>
                <w:lang w:eastAsia="ja-JP"/>
              </w:rPr>
              <w:t>DOCOMO</w:t>
            </w:r>
          </w:p>
        </w:tc>
        <w:tc>
          <w:tcPr>
            <w:tcW w:w="1372" w:type="dxa"/>
          </w:tcPr>
          <w:p w14:paraId="7D23927C" w14:textId="0A2A51FC" w:rsidR="00760AA8" w:rsidRDefault="00760AA8" w:rsidP="00760AA8">
            <w:pPr>
              <w:tabs>
                <w:tab w:val="left" w:pos="551"/>
              </w:tabs>
              <w:rPr>
                <w:rFonts w:eastAsia="DengXian" w:hint="eastAsia"/>
                <w:lang w:val="en-US" w:eastAsia="zh-CN"/>
              </w:rPr>
            </w:pPr>
            <w:r>
              <w:rPr>
                <w:rFonts w:eastAsia="游明朝" w:hint="eastAsia"/>
                <w:lang w:val="en-US" w:eastAsia="ja-JP"/>
              </w:rPr>
              <w:t>Y</w:t>
            </w:r>
          </w:p>
        </w:tc>
        <w:tc>
          <w:tcPr>
            <w:tcW w:w="6780" w:type="dxa"/>
          </w:tcPr>
          <w:p w14:paraId="58B7A16C" w14:textId="1497E23A" w:rsidR="00760AA8" w:rsidRDefault="00760AA8" w:rsidP="00760AA8">
            <w:pPr>
              <w:rPr>
                <w:rFonts w:eastAsia="DengXian"/>
                <w:lang w:val="en-US" w:eastAsia="zh-CN"/>
              </w:rPr>
            </w:pPr>
            <w:r>
              <w:rPr>
                <w:rFonts w:eastAsia="游明朝"/>
                <w:lang w:val="en-US" w:eastAsia="ja-JP"/>
              </w:rPr>
              <w:t>Share the same view with Ericsson</w:t>
            </w:r>
            <w:r>
              <w:rPr>
                <w:rFonts w:eastAsia="游明朝" w:hint="eastAsia"/>
                <w:lang w:val="en-US" w:eastAsia="ja-JP"/>
              </w:rPr>
              <w:t xml:space="preserve"> </w:t>
            </w:r>
          </w:p>
        </w:tc>
      </w:tr>
    </w:tbl>
    <w:p w14:paraId="19EAF32E" w14:textId="77777777" w:rsidR="00BE385D" w:rsidRDefault="00BE385D" w:rsidP="00BE385D"/>
    <w:p w14:paraId="77C932D3" w14:textId="3B69BB07" w:rsidR="00234568" w:rsidRPr="00782678" w:rsidRDefault="00234568" w:rsidP="00234568">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7"/>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游明朝"/>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游明朝"/>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游明朝"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52DC270E"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游明朝"/>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DengXian"/>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SimSun"/>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SimSun"/>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A50942" w14:textId="401BC4A7" w:rsidR="004E015B" w:rsidRPr="004E015B" w:rsidRDefault="004E015B" w:rsidP="00122D71">
            <w:pPr>
              <w:tabs>
                <w:tab w:val="left" w:pos="551"/>
              </w:tabs>
              <w:rPr>
                <w:rFonts w:eastAsia="DengXian"/>
                <w:lang w:val="en-US" w:eastAsia="zh-CN"/>
              </w:rPr>
            </w:pPr>
            <w:r>
              <w:rPr>
                <w:rFonts w:eastAsia="DengXian"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14802CA" w14:textId="77777777" w:rsidR="005E4B39" w:rsidRDefault="005E4B39" w:rsidP="005E4B39">
            <w:pPr>
              <w:tabs>
                <w:tab w:val="left" w:pos="551"/>
              </w:tabs>
              <w:rPr>
                <w:rFonts w:eastAsia="SimSun"/>
                <w:lang w:val="en-US" w:eastAsia="zh-CN"/>
              </w:rPr>
            </w:pPr>
          </w:p>
        </w:tc>
        <w:tc>
          <w:tcPr>
            <w:tcW w:w="6780" w:type="dxa"/>
          </w:tcPr>
          <w:p w14:paraId="229FE729"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still think no need to provide recommendation to not support something. </w:t>
            </w:r>
          </w:p>
        </w:tc>
      </w:tr>
      <w:tr w:rsidR="001E5659" w:rsidRPr="002D4C45" w14:paraId="3C377029" w14:textId="77777777" w:rsidTr="005E4B39">
        <w:tc>
          <w:tcPr>
            <w:tcW w:w="1479" w:type="dxa"/>
          </w:tcPr>
          <w:p w14:paraId="6825A16E" w14:textId="6303C859" w:rsidR="001E5659" w:rsidRDefault="001E5659" w:rsidP="005E4B39">
            <w:pPr>
              <w:rPr>
                <w:rFonts w:eastAsia="SimSun"/>
                <w:lang w:eastAsia="zh-CN"/>
              </w:rPr>
            </w:pPr>
            <w:r>
              <w:rPr>
                <w:rFonts w:eastAsia="DengXian" w:hint="eastAsia"/>
                <w:lang w:val="en-US" w:eastAsia="zh-CN"/>
              </w:rPr>
              <w:t>CATT</w:t>
            </w:r>
          </w:p>
        </w:tc>
        <w:tc>
          <w:tcPr>
            <w:tcW w:w="1372" w:type="dxa"/>
          </w:tcPr>
          <w:p w14:paraId="06AEF041" w14:textId="2329FC24" w:rsidR="001E5659" w:rsidRDefault="001E5659" w:rsidP="005E4B39">
            <w:pPr>
              <w:tabs>
                <w:tab w:val="left" w:pos="551"/>
              </w:tabs>
              <w:rPr>
                <w:rFonts w:eastAsia="SimSun"/>
                <w:lang w:val="en-US" w:eastAsia="zh-CN"/>
              </w:rPr>
            </w:pPr>
            <w:r>
              <w:rPr>
                <w:rFonts w:eastAsia="DengXian" w:hint="eastAsia"/>
                <w:lang w:val="en-US" w:eastAsia="zh-CN"/>
              </w:rPr>
              <w:t>Y</w:t>
            </w:r>
          </w:p>
        </w:tc>
        <w:tc>
          <w:tcPr>
            <w:tcW w:w="6780" w:type="dxa"/>
          </w:tcPr>
          <w:p w14:paraId="00439854" w14:textId="77777777" w:rsidR="001E5659" w:rsidRDefault="001E5659" w:rsidP="005E4B39">
            <w:pPr>
              <w:jc w:val="both"/>
              <w:rPr>
                <w:rFonts w:eastAsia="DengXian"/>
                <w:lang w:val="en-US" w:eastAsia="zh-CN"/>
              </w:rPr>
            </w:pPr>
          </w:p>
        </w:tc>
      </w:tr>
      <w:tr w:rsidR="00867978" w:rsidRPr="002D4C45" w14:paraId="03D41AF5" w14:textId="77777777" w:rsidTr="005E4B39">
        <w:tc>
          <w:tcPr>
            <w:tcW w:w="1479" w:type="dxa"/>
          </w:tcPr>
          <w:p w14:paraId="5D69E3F4" w14:textId="21A12AC9" w:rsidR="00867978" w:rsidRDefault="00867978" w:rsidP="005E4B39">
            <w:pPr>
              <w:rPr>
                <w:rFonts w:eastAsia="DengXian"/>
                <w:lang w:val="en-US" w:eastAsia="zh-CN"/>
              </w:rPr>
            </w:pPr>
            <w:r>
              <w:rPr>
                <w:rFonts w:eastAsia="DengXian"/>
                <w:lang w:val="en-US" w:eastAsia="zh-CN"/>
              </w:rPr>
              <w:t>CMCC</w:t>
            </w:r>
          </w:p>
        </w:tc>
        <w:tc>
          <w:tcPr>
            <w:tcW w:w="1372" w:type="dxa"/>
          </w:tcPr>
          <w:p w14:paraId="425AE8AC" w14:textId="3EF319BE"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349CF0F1" w14:textId="77777777" w:rsidR="00867978" w:rsidRDefault="00867978" w:rsidP="005E4B39">
            <w:pPr>
              <w:jc w:val="both"/>
              <w:rPr>
                <w:rFonts w:eastAsia="DengXian"/>
                <w:lang w:val="en-US" w:eastAsia="zh-CN"/>
              </w:rPr>
            </w:pPr>
          </w:p>
        </w:tc>
      </w:tr>
      <w:tr w:rsidR="00760AA8" w:rsidRPr="002D4C45" w14:paraId="260D2245" w14:textId="77777777" w:rsidTr="005E4B39">
        <w:tc>
          <w:tcPr>
            <w:tcW w:w="1479" w:type="dxa"/>
          </w:tcPr>
          <w:p w14:paraId="41521CE8" w14:textId="63EEB7DD" w:rsidR="00760AA8" w:rsidRDefault="00760AA8" w:rsidP="00760AA8">
            <w:pPr>
              <w:rPr>
                <w:rFonts w:eastAsia="DengXian"/>
                <w:lang w:val="en-US" w:eastAsia="zh-CN"/>
              </w:rPr>
            </w:pPr>
            <w:r>
              <w:rPr>
                <w:rFonts w:eastAsia="游明朝" w:hint="eastAsia"/>
                <w:lang w:val="en-US" w:eastAsia="ja-JP"/>
              </w:rPr>
              <w:t>DOCOMO</w:t>
            </w:r>
          </w:p>
        </w:tc>
        <w:tc>
          <w:tcPr>
            <w:tcW w:w="1372" w:type="dxa"/>
          </w:tcPr>
          <w:p w14:paraId="062BB9A4" w14:textId="58108E66" w:rsidR="00760AA8" w:rsidRDefault="00760AA8" w:rsidP="00760AA8">
            <w:pPr>
              <w:tabs>
                <w:tab w:val="left" w:pos="551"/>
              </w:tabs>
              <w:rPr>
                <w:rFonts w:eastAsia="DengXian" w:hint="eastAsia"/>
                <w:lang w:val="en-US" w:eastAsia="zh-CN"/>
              </w:rPr>
            </w:pPr>
            <w:r>
              <w:rPr>
                <w:rFonts w:eastAsia="游明朝" w:hint="eastAsia"/>
                <w:lang w:val="en-US" w:eastAsia="ja-JP"/>
              </w:rPr>
              <w:t>Y</w:t>
            </w:r>
          </w:p>
        </w:tc>
        <w:tc>
          <w:tcPr>
            <w:tcW w:w="6780" w:type="dxa"/>
          </w:tcPr>
          <w:p w14:paraId="567D7562" w14:textId="77777777" w:rsidR="00760AA8" w:rsidRDefault="00760AA8" w:rsidP="00760AA8">
            <w:pPr>
              <w:jc w:val="both"/>
              <w:rPr>
                <w:rFonts w:eastAsia="DengXian"/>
                <w:lang w:val="en-US" w:eastAsia="zh-CN"/>
              </w:rPr>
            </w:pPr>
          </w:p>
        </w:tc>
      </w:tr>
    </w:tbl>
    <w:p w14:paraId="5A92DEE8" w14:textId="77777777" w:rsidR="00234568" w:rsidRDefault="00234568" w:rsidP="00234568"/>
    <w:p w14:paraId="471F1BCF" w14:textId="38145126" w:rsidR="00B8455A" w:rsidRPr="00782678" w:rsidRDefault="00B8455A" w:rsidP="00B8455A">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7"/>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游明朝"/>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v.s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shuld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redcued capability and introducing HD-FDD to </w:t>
            </w:r>
            <w:r w:rsidR="009322BA">
              <w:rPr>
                <w:rFonts w:eastAsia="DengXian"/>
                <w:lang w:val="en-US" w:eastAsia="zh-CN"/>
              </w:rPr>
              <w:t xml:space="preserve">single cell </w:t>
            </w:r>
            <w:r>
              <w:rPr>
                <w:rFonts w:eastAsia="DengXian"/>
                <w:lang w:val="en-US" w:eastAsia="zh-CN"/>
              </w:rPr>
              <w:t>FDD band, new UE behavior such as partial canclation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游明朝"/>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游明朝"/>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游明朝"/>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lastRenderedPageBreak/>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游明朝"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游明朝"/>
                <w:lang w:eastAsia="ja-JP"/>
              </w:rPr>
            </w:pPr>
            <w:r>
              <w:rPr>
                <w:rFonts w:eastAsia="游明朝"/>
                <w:lang w:eastAsia="ja-JP"/>
              </w:rPr>
              <w:t>InterDigital</w:t>
            </w:r>
          </w:p>
        </w:tc>
        <w:tc>
          <w:tcPr>
            <w:tcW w:w="1372" w:type="dxa"/>
          </w:tcPr>
          <w:p w14:paraId="0B4B270E" w14:textId="2862F3AD" w:rsidR="000C10F5" w:rsidRDefault="000C10F5" w:rsidP="000C10F5">
            <w:pPr>
              <w:tabs>
                <w:tab w:val="left" w:pos="551"/>
              </w:tabs>
              <w:rPr>
                <w:rFonts w:eastAsia="游明朝"/>
                <w:lang w:val="en-US" w:eastAsia="ja-JP"/>
              </w:rPr>
            </w:pPr>
            <w:r>
              <w:rPr>
                <w:rFonts w:eastAsia="游明朝"/>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游明朝"/>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游明朝"/>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游明朝"/>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游明朝"/>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F6B9E6D" w14:textId="77777777" w:rsidR="00EF49AB" w:rsidRPr="000B3B13"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游明朝"/>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游明朝"/>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af"/>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DengXian"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DengXian"/>
                <w:lang w:eastAsia="zh-CN"/>
              </w:rPr>
            </w:pPr>
            <w:r>
              <w:rPr>
                <w:rFonts w:eastAsia="DengXian"/>
                <w:lang w:eastAsia="zh-CN"/>
              </w:rPr>
              <w:lastRenderedPageBreak/>
              <w:t>Ericsson</w:t>
            </w:r>
          </w:p>
        </w:tc>
        <w:tc>
          <w:tcPr>
            <w:tcW w:w="1372" w:type="dxa"/>
          </w:tcPr>
          <w:p w14:paraId="2BC554EF" w14:textId="34297D5F" w:rsidR="00A62F6B" w:rsidRDefault="00122D71" w:rsidP="001B61F0">
            <w:pPr>
              <w:tabs>
                <w:tab w:val="left" w:pos="551"/>
              </w:tabs>
              <w:rPr>
                <w:rFonts w:eastAsia="DengXian"/>
                <w:lang w:val="en-US" w:eastAsia="zh-CN"/>
              </w:rPr>
            </w:pPr>
            <w:r>
              <w:rPr>
                <w:rFonts w:eastAsia="DengXian"/>
                <w:lang w:val="en-US" w:eastAsia="zh-CN"/>
              </w:rPr>
              <w:t>Y</w:t>
            </w:r>
          </w:p>
        </w:tc>
        <w:tc>
          <w:tcPr>
            <w:tcW w:w="6780" w:type="dxa"/>
          </w:tcPr>
          <w:p w14:paraId="4C582C1E" w14:textId="379E22FD" w:rsidR="00A62F6B" w:rsidRDefault="00122D71" w:rsidP="001B61F0">
            <w:pPr>
              <w:jc w:val="both"/>
              <w:rPr>
                <w:rFonts w:eastAsia="SimSun"/>
                <w:lang w:val="en-US" w:eastAsia="zh-CN"/>
              </w:rPr>
            </w:pPr>
            <w:r>
              <w:rPr>
                <w:rFonts w:eastAsia="SimSun"/>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DengXian"/>
                <w:lang w:eastAsia="zh-CN"/>
              </w:rPr>
            </w:pPr>
            <w:r>
              <w:rPr>
                <w:rFonts w:eastAsia="DengXian" w:hint="eastAsia"/>
                <w:lang w:eastAsia="zh-CN"/>
              </w:rPr>
              <w:t>v</w:t>
            </w:r>
            <w:r>
              <w:rPr>
                <w:rFonts w:eastAsia="DengXian"/>
                <w:lang w:eastAsia="zh-CN"/>
              </w:rPr>
              <w:t>ivo</w:t>
            </w:r>
          </w:p>
        </w:tc>
        <w:tc>
          <w:tcPr>
            <w:tcW w:w="1372" w:type="dxa"/>
          </w:tcPr>
          <w:p w14:paraId="58C4529B" w14:textId="77777777" w:rsidR="004E015B" w:rsidRDefault="004E015B" w:rsidP="001B61F0">
            <w:pPr>
              <w:tabs>
                <w:tab w:val="left" w:pos="551"/>
              </w:tabs>
              <w:rPr>
                <w:rFonts w:eastAsia="DengXian"/>
                <w:lang w:val="en-US" w:eastAsia="zh-CN"/>
              </w:rPr>
            </w:pPr>
          </w:p>
        </w:tc>
        <w:tc>
          <w:tcPr>
            <w:tcW w:w="6780" w:type="dxa"/>
          </w:tcPr>
          <w:p w14:paraId="7EA1E0B1" w14:textId="43B6BAF7" w:rsidR="004E015B" w:rsidRDefault="004E015B" w:rsidP="001B61F0">
            <w:pPr>
              <w:jc w:val="both"/>
              <w:rPr>
                <w:rFonts w:eastAsia="SimSun"/>
                <w:lang w:val="en-US" w:eastAsia="zh-CN"/>
              </w:rPr>
            </w:pPr>
            <w:r>
              <w:rPr>
                <w:rFonts w:eastAsia="SimSun"/>
                <w:lang w:val="en-US" w:eastAsia="zh-CN"/>
              </w:rPr>
              <w:t xml:space="preserve">We are also fine with not recommending HD-FDD type A. </w:t>
            </w:r>
          </w:p>
        </w:tc>
      </w:tr>
      <w:tr w:rsidR="001E5659" w14:paraId="69B69FF3" w14:textId="77777777" w:rsidTr="00EF49AB">
        <w:tc>
          <w:tcPr>
            <w:tcW w:w="1479" w:type="dxa"/>
          </w:tcPr>
          <w:p w14:paraId="1330D040" w14:textId="010DFD53" w:rsidR="001E5659" w:rsidRDefault="001E5659" w:rsidP="001B61F0">
            <w:pPr>
              <w:rPr>
                <w:rFonts w:eastAsia="DengXian"/>
                <w:lang w:eastAsia="zh-CN"/>
              </w:rPr>
            </w:pPr>
            <w:r>
              <w:rPr>
                <w:rFonts w:eastAsia="DengXian" w:hint="eastAsia"/>
                <w:lang w:val="en-US" w:eastAsia="zh-CN"/>
              </w:rPr>
              <w:t>CATT</w:t>
            </w:r>
          </w:p>
        </w:tc>
        <w:tc>
          <w:tcPr>
            <w:tcW w:w="1372" w:type="dxa"/>
          </w:tcPr>
          <w:p w14:paraId="52B1EC09" w14:textId="10BBFE18" w:rsidR="001E5659" w:rsidRDefault="001E5659" w:rsidP="001B61F0">
            <w:pPr>
              <w:tabs>
                <w:tab w:val="left" w:pos="551"/>
              </w:tabs>
              <w:rPr>
                <w:rFonts w:eastAsia="DengXian"/>
                <w:lang w:val="en-US" w:eastAsia="zh-CN"/>
              </w:rPr>
            </w:pPr>
            <w:r>
              <w:rPr>
                <w:rFonts w:eastAsia="DengXian" w:hint="eastAsia"/>
                <w:lang w:val="en-US" w:eastAsia="zh-CN"/>
              </w:rPr>
              <w:t>Y</w:t>
            </w:r>
          </w:p>
        </w:tc>
        <w:tc>
          <w:tcPr>
            <w:tcW w:w="6780" w:type="dxa"/>
          </w:tcPr>
          <w:p w14:paraId="0EB8FC60" w14:textId="170FA741" w:rsidR="001E5659" w:rsidRDefault="001E5659" w:rsidP="001B61F0">
            <w:pPr>
              <w:jc w:val="both"/>
              <w:rPr>
                <w:rFonts w:eastAsia="SimSun"/>
                <w:lang w:val="en-US" w:eastAsia="zh-CN"/>
              </w:rPr>
            </w:pPr>
            <w:r>
              <w:rPr>
                <w:rFonts w:eastAsia="SimSun" w:hint="eastAsia"/>
                <w:lang w:val="en-US" w:eastAsia="zh-CN"/>
              </w:rPr>
              <w:t>We can live with this for the sake of progress.</w:t>
            </w:r>
          </w:p>
        </w:tc>
      </w:tr>
      <w:tr w:rsidR="00760AA8" w14:paraId="7F60C8ED" w14:textId="77777777" w:rsidTr="00EF49AB">
        <w:tc>
          <w:tcPr>
            <w:tcW w:w="1479" w:type="dxa"/>
          </w:tcPr>
          <w:p w14:paraId="04C66624" w14:textId="03ED3F67" w:rsidR="00760AA8" w:rsidRDefault="00760AA8" w:rsidP="00760AA8">
            <w:pPr>
              <w:rPr>
                <w:rFonts w:eastAsia="DengXian" w:hint="eastAsia"/>
                <w:lang w:val="en-US" w:eastAsia="zh-CN"/>
              </w:rPr>
            </w:pPr>
            <w:r>
              <w:rPr>
                <w:rFonts w:eastAsia="游明朝" w:hint="eastAsia"/>
                <w:lang w:val="en-US" w:eastAsia="ja-JP"/>
              </w:rPr>
              <w:t>DOCOMO</w:t>
            </w:r>
          </w:p>
        </w:tc>
        <w:tc>
          <w:tcPr>
            <w:tcW w:w="1372" w:type="dxa"/>
          </w:tcPr>
          <w:p w14:paraId="4A492BA6" w14:textId="3FA5F842" w:rsidR="00760AA8" w:rsidRDefault="00760AA8" w:rsidP="00760AA8">
            <w:pPr>
              <w:tabs>
                <w:tab w:val="left" w:pos="551"/>
              </w:tabs>
              <w:rPr>
                <w:rFonts w:eastAsia="DengXian" w:hint="eastAsia"/>
                <w:lang w:val="en-US" w:eastAsia="zh-CN"/>
              </w:rPr>
            </w:pPr>
            <w:r>
              <w:rPr>
                <w:rFonts w:eastAsia="游明朝" w:hint="eastAsia"/>
                <w:lang w:val="en-US" w:eastAsia="ja-JP"/>
              </w:rPr>
              <w:t>Y</w:t>
            </w:r>
          </w:p>
        </w:tc>
        <w:tc>
          <w:tcPr>
            <w:tcW w:w="6780" w:type="dxa"/>
          </w:tcPr>
          <w:p w14:paraId="741C5E76" w14:textId="77777777" w:rsidR="00760AA8" w:rsidRDefault="00760AA8" w:rsidP="00760AA8">
            <w:pPr>
              <w:jc w:val="both"/>
              <w:rPr>
                <w:rFonts w:eastAsia="SimSun" w:hint="eastAsia"/>
                <w:lang w:val="en-US" w:eastAsia="zh-CN"/>
              </w:rPr>
            </w:pPr>
          </w:p>
        </w:tc>
      </w:tr>
    </w:tbl>
    <w:p w14:paraId="7F49A06B" w14:textId="77777777" w:rsidR="00B8455A" w:rsidRDefault="00B8455A" w:rsidP="00B8455A"/>
    <w:p w14:paraId="2F2C9D31" w14:textId="4EC550CA" w:rsidR="00F33A47" w:rsidRPr="00782678" w:rsidRDefault="00F33A47" w:rsidP="00F33A47">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7"/>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游明朝"/>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游明朝"/>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游明朝"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游明朝"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游明朝"/>
                <w:lang w:eastAsia="ja-JP"/>
              </w:rPr>
            </w:pPr>
            <w:r>
              <w:rPr>
                <w:rFonts w:eastAsia="游明朝"/>
                <w:lang w:eastAsia="ja-JP"/>
              </w:rPr>
              <w:t>InterDigital</w:t>
            </w:r>
          </w:p>
        </w:tc>
        <w:tc>
          <w:tcPr>
            <w:tcW w:w="1372" w:type="dxa"/>
          </w:tcPr>
          <w:p w14:paraId="0919A417" w14:textId="0115E871" w:rsidR="000C10F5" w:rsidRDefault="000C10F5" w:rsidP="00B865B1">
            <w:pPr>
              <w:tabs>
                <w:tab w:val="left" w:pos="551"/>
              </w:tabs>
              <w:rPr>
                <w:rFonts w:eastAsia="游明朝"/>
                <w:lang w:val="en-US" w:eastAsia="ja-JP"/>
              </w:rPr>
            </w:pPr>
            <w:r>
              <w:rPr>
                <w:rFonts w:eastAsia="游明朝"/>
                <w:lang w:val="en-US" w:eastAsia="ja-JP"/>
              </w:rPr>
              <w:t>Y</w:t>
            </w:r>
          </w:p>
        </w:tc>
        <w:tc>
          <w:tcPr>
            <w:tcW w:w="6780" w:type="dxa"/>
          </w:tcPr>
          <w:p w14:paraId="37B8BA82" w14:textId="77777777" w:rsidR="000C10F5" w:rsidRDefault="000C10F5" w:rsidP="00B865B1">
            <w:pPr>
              <w:jc w:val="both"/>
              <w:rPr>
                <w:rFonts w:eastAsia="游明朝"/>
                <w:lang w:val="en-US" w:eastAsia="ja-JP"/>
              </w:rPr>
            </w:pPr>
          </w:p>
        </w:tc>
      </w:tr>
      <w:tr w:rsidR="003D3243" w14:paraId="2350DB8C" w14:textId="77777777" w:rsidTr="00305863">
        <w:tc>
          <w:tcPr>
            <w:tcW w:w="1479" w:type="dxa"/>
          </w:tcPr>
          <w:p w14:paraId="39ECE484" w14:textId="0111F911" w:rsidR="003D3243" w:rsidRDefault="003D3243" w:rsidP="003D3243">
            <w:pPr>
              <w:rPr>
                <w:rFonts w:eastAsia="游明朝"/>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游明朝"/>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游明朝"/>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游明朝"/>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游明朝"/>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游明朝"/>
                <w:lang w:val="en-US" w:eastAsia="ja-JP"/>
              </w:rPr>
            </w:pPr>
            <w:r>
              <w:rPr>
                <w:rFonts w:eastAsia="游明朝"/>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232AE267" w14:textId="77777777" w:rsidR="00EF49AB" w:rsidRPr="000B3B13"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游明朝"/>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游明朝"/>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DengXian"/>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SimSun"/>
                <w:lang w:eastAsia="zh-CN"/>
              </w:rPr>
            </w:pPr>
            <w:r>
              <w:rPr>
                <w:rFonts w:eastAsia="SimSun"/>
                <w:lang w:eastAsia="zh-CN"/>
              </w:rPr>
              <w:t>Ericsson</w:t>
            </w:r>
          </w:p>
        </w:tc>
        <w:tc>
          <w:tcPr>
            <w:tcW w:w="1372" w:type="dxa"/>
          </w:tcPr>
          <w:p w14:paraId="5678F63E" w14:textId="36BB8412" w:rsidR="003F0BC4" w:rsidRDefault="00122D71" w:rsidP="006C14B7">
            <w:pPr>
              <w:tabs>
                <w:tab w:val="left" w:pos="551"/>
              </w:tabs>
              <w:rPr>
                <w:rFonts w:eastAsia="SimSun"/>
                <w:lang w:val="en-US" w:eastAsia="zh-CN"/>
              </w:rPr>
            </w:pPr>
            <w:r>
              <w:rPr>
                <w:rFonts w:eastAsia="SimSun"/>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3A2C5752" w14:textId="0884466E" w:rsidR="004E015B" w:rsidRDefault="004E015B" w:rsidP="006C14B7">
            <w:pPr>
              <w:tabs>
                <w:tab w:val="left" w:pos="551"/>
              </w:tabs>
              <w:rPr>
                <w:rFonts w:eastAsia="SimSun"/>
                <w:lang w:val="en-US" w:eastAsia="zh-CN"/>
              </w:rPr>
            </w:pPr>
          </w:p>
        </w:tc>
        <w:tc>
          <w:tcPr>
            <w:tcW w:w="6780" w:type="dxa"/>
          </w:tcPr>
          <w:p w14:paraId="521EB75C" w14:textId="0ED46839" w:rsidR="004E015B" w:rsidRPr="004E015B" w:rsidRDefault="000C487C" w:rsidP="006C14B7">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A84DA28" w14:textId="77777777" w:rsidR="005E4B39" w:rsidRDefault="005E4B39" w:rsidP="005E4B39">
            <w:pPr>
              <w:tabs>
                <w:tab w:val="left" w:pos="551"/>
              </w:tabs>
              <w:rPr>
                <w:rFonts w:eastAsia="SimSun"/>
                <w:lang w:val="en-US" w:eastAsia="zh-CN"/>
              </w:rPr>
            </w:pPr>
          </w:p>
        </w:tc>
        <w:tc>
          <w:tcPr>
            <w:tcW w:w="6780" w:type="dxa"/>
          </w:tcPr>
          <w:p w14:paraId="05B22187" w14:textId="77777777" w:rsidR="005E4B39" w:rsidRDefault="005E4B39" w:rsidP="005E4B39">
            <w:pPr>
              <w:spacing w:after="0"/>
              <w:jc w:val="both"/>
              <w:rPr>
                <w:rFonts w:eastAsia="DengXian"/>
                <w:lang w:val="en-US" w:eastAsia="zh-CN"/>
              </w:rPr>
            </w:pPr>
            <w:r>
              <w:rPr>
                <w:rFonts w:eastAsia="DengXian"/>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agreed with Ericsson’ observation that the cost saving combining with BW reduction and Rx reduction would be too small.  Therefore, we prefer to not recommend it. </w:t>
            </w:r>
          </w:p>
        </w:tc>
      </w:tr>
      <w:tr w:rsidR="001E5659" w:rsidRPr="002D4C45" w14:paraId="50F067B6" w14:textId="77777777" w:rsidTr="005E4B39">
        <w:tc>
          <w:tcPr>
            <w:tcW w:w="1479" w:type="dxa"/>
          </w:tcPr>
          <w:p w14:paraId="12E25E13" w14:textId="0EBB3B4B" w:rsidR="001E5659" w:rsidRDefault="001E5659" w:rsidP="005E4B39">
            <w:pPr>
              <w:rPr>
                <w:rFonts w:eastAsia="SimSun"/>
                <w:lang w:eastAsia="zh-CN"/>
              </w:rPr>
            </w:pPr>
            <w:r>
              <w:rPr>
                <w:rFonts w:eastAsia="DengXian" w:hint="eastAsia"/>
                <w:lang w:val="en-US" w:eastAsia="zh-CN"/>
              </w:rPr>
              <w:t>CATT</w:t>
            </w:r>
          </w:p>
        </w:tc>
        <w:tc>
          <w:tcPr>
            <w:tcW w:w="1372" w:type="dxa"/>
          </w:tcPr>
          <w:p w14:paraId="113FBC32" w14:textId="3FDE62F2" w:rsidR="001E5659" w:rsidRDefault="001E5659" w:rsidP="005E4B39">
            <w:pPr>
              <w:tabs>
                <w:tab w:val="left" w:pos="551"/>
              </w:tabs>
              <w:rPr>
                <w:rFonts w:eastAsia="SimSun"/>
                <w:lang w:val="en-US" w:eastAsia="zh-CN"/>
              </w:rPr>
            </w:pPr>
            <w:r>
              <w:rPr>
                <w:rFonts w:eastAsia="DengXian" w:hint="eastAsia"/>
                <w:lang w:val="en-US" w:eastAsia="zh-CN"/>
              </w:rPr>
              <w:t>N</w:t>
            </w:r>
          </w:p>
        </w:tc>
        <w:tc>
          <w:tcPr>
            <w:tcW w:w="6780" w:type="dxa"/>
          </w:tcPr>
          <w:p w14:paraId="5186A851" w14:textId="77777777" w:rsidR="001E5659" w:rsidRDefault="001E5659" w:rsidP="001B2FEB">
            <w:r>
              <w:rPr>
                <w:rFonts w:eastAsia="DengXian" w:hint="eastAsia"/>
                <w:lang w:val="en-US" w:eastAsia="zh-CN"/>
              </w:rPr>
              <w:t>Should</w:t>
            </w:r>
            <w:r>
              <w:rPr>
                <w:rFonts w:hint="eastAsia"/>
              </w:rPr>
              <w:t xml:space="preserve"> not recommend relaxed processing time, if a tight scope is still targeting. </w:t>
            </w:r>
          </w:p>
          <w:p w14:paraId="35F4136D" w14:textId="5CFDED96" w:rsidR="001E5659" w:rsidRPr="001E2742" w:rsidRDefault="001E5659" w:rsidP="001B2FEB">
            <w:pPr>
              <w:rPr>
                <w:rFonts w:eastAsia="DengXian"/>
                <w:lang w:eastAsia="zh-CN"/>
              </w:rPr>
            </w:pPr>
            <w:r>
              <w:rPr>
                <w:rFonts w:hint="eastAsia"/>
              </w:rPr>
              <w:t xml:space="preserve">The most important reason is that the cost reduction of this feature is </w:t>
            </w:r>
            <w:r>
              <w:rPr>
                <w:rFonts w:eastAsia="DengXian" w:hint="eastAsia"/>
                <w:lang w:eastAsia="zh-CN"/>
              </w:rPr>
              <w:t>marginal</w:t>
            </w:r>
            <w:r>
              <w:rPr>
                <w:rFonts w:hint="eastAsia"/>
              </w:rPr>
              <w:t xml:space="preserve">. According to the evaluation results averaged from all companies, only </w:t>
            </w:r>
            <w:r w:rsidRPr="001E2742">
              <w:rPr>
                <w:rFonts w:eastAsia="DengXian" w:hint="eastAsia"/>
                <w:sz w:val="22"/>
                <w:lang w:eastAsia="zh-CN"/>
              </w:rPr>
              <w:t>~2</w:t>
            </w:r>
            <w:r>
              <w:rPr>
                <w:rFonts w:hint="eastAsia"/>
              </w:rPr>
              <w:t xml:space="preserve">% cost reduction can be achieved when combined with the reduced BW and Rx antenna. Note that, this is the </w:t>
            </w:r>
            <w:r w:rsidRPr="00460672">
              <w:rPr>
                <w:rFonts w:eastAsia="DengXian" w:hint="eastAsia"/>
                <w:sz w:val="22"/>
                <w:lang w:eastAsia="zh-CN"/>
              </w:rPr>
              <w:t>minimum</w:t>
            </w:r>
            <w:r w:rsidRPr="00460672">
              <w:rPr>
                <w:rFonts w:hint="eastAsia"/>
                <w:sz w:val="22"/>
              </w:rPr>
              <w:t xml:space="preserve"> </w:t>
            </w:r>
            <w:r>
              <w:rPr>
                <w:rFonts w:hint="eastAsia"/>
              </w:rPr>
              <w:t>cost reduction among all evaluated features, which is even smaller than HD-FDD and relaxed modulation order.</w:t>
            </w:r>
            <w:r>
              <w:rPr>
                <w:rFonts w:eastAsia="DengXian" w:hint="eastAsia"/>
                <w:lang w:eastAsia="zh-CN"/>
              </w:rPr>
              <w:t xml:space="preserve"> It does not deserve more </w:t>
            </w:r>
            <w:r w:rsidRPr="001E2742">
              <w:rPr>
                <w:rFonts w:eastAsia="DengXian"/>
                <w:lang w:eastAsia="zh-CN"/>
              </w:rPr>
              <w:t>precious</w:t>
            </w:r>
            <w:r>
              <w:rPr>
                <w:rFonts w:eastAsia="DengXian" w:hint="eastAsia"/>
                <w:lang w:eastAsia="zh-CN"/>
              </w:rPr>
              <w:t xml:space="preserve"> discussion time </w:t>
            </w:r>
            <w:r>
              <w:rPr>
                <w:rFonts w:eastAsia="DengXian"/>
                <w:lang w:eastAsia="zh-CN"/>
              </w:rPr>
              <w:t>which</w:t>
            </w:r>
            <w:r>
              <w:rPr>
                <w:rFonts w:eastAsia="DengXian" w:hint="eastAsia"/>
                <w:lang w:eastAsia="zh-CN"/>
              </w:rPr>
              <w:t xml:space="preserve"> should be spent in more important features, like Rx antenna number or BW after initial access in FR1.</w:t>
            </w:r>
          </w:p>
          <w:p w14:paraId="552393F8" w14:textId="3A481FC7" w:rsidR="001E5659" w:rsidRDefault="001E5659" w:rsidP="005E4B39">
            <w:pPr>
              <w:spacing w:after="0"/>
              <w:jc w:val="both"/>
              <w:rPr>
                <w:rFonts w:eastAsia="DengXian"/>
                <w:lang w:val="en-US" w:eastAsia="zh-CN"/>
              </w:rPr>
            </w:pPr>
            <w:r>
              <w:rPr>
                <w:rFonts w:hint="eastAsia"/>
              </w:rPr>
              <w:t>We do not agree with comments that the impact to the network is small.</w:t>
            </w:r>
            <w:r>
              <w:rPr>
                <w:rFonts w:eastAsia="DengXian" w:hint="eastAsia"/>
                <w:lang w:eastAsia="zh-CN"/>
              </w:rPr>
              <w:t xml:space="preserve"> I</w:t>
            </w:r>
            <w:r>
              <w:rPr>
                <w:rFonts w:hint="eastAsia"/>
              </w:rPr>
              <w:t>ntroducing</w:t>
            </w:r>
            <w:r>
              <w:rPr>
                <w:rFonts w:eastAsia="DengXian" w:hint="eastAsia"/>
                <w:lang w:eastAsia="zh-CN"/>
              </w:rPr>
              <w:t xml:space="preserve"> a new</w:t>
            </w:r>
            <w:r>
              <w:rPr>
                <w:rFonts w:hint="eastAsia"/>
              </w:rPr>
              <w:t xml:space="preserve"> relaxed processing capability will </w:t>
            </w:r>
            <w:r w:rsidRPr="001E5659">
              <w:t>definitely</w:t>
            </w:r>
            <w:r>
              <w:rPr>
                <w:rFonts w:eastAsia="DengXian" w:hint="eastAsia"/>
                <w:lang w:eastAsia="zh-CN"/>
              </w:rPr>
              <w:t xml:space="preserve"> </w:t>
            </w:r>
            <w:r>
              <w:rPr>
                <w:rFonts w:hint="eastAsia"/>
              </w:rPr>
              <w:t xml:space="preserve">increase the scheduling complexity from the network side. </w:t>
            </w:r>
            <w:r>
              <w:rPr>
                <w:rFonts w:eastAsia="DengXian" w:hint="eastAsia"/>
                <w:lang w:eastAsia="zh-CN"/>
              </w:rPr>
              <w:t>I</w:t>
            </w:r>
            <w:r>
              <w:rPr>
                <w:rFonts w:hint="eastAsia"/>
              </w:rPr>
              <w:t xml:space="preserve">t will be </w:t>
            </w:r>
            <w:r>
              <w:rPr>
                <w:rFonts w:eastAsia="DengXian" w:hint="eastAsia"/>
                <w:lang w:eastAsia="zh-CN"/>
              </w:rPr>
              <w:t xml:space="preserve">more </w:t>
            </w:r>
            <w:r>
              <w:rPr>
                <w:rFonts w:hint="eastAsia"/>
              </w:rPr>
              <w:t>difficult for the gNB to perform proper scheduling, where the flexibility, efficiency, and more importantly the</w:t>
            </w:r>
            <w:r w:rsidRPr="000C36FA">
              <w:rPr>
                <w:rFonts w:hint="eastAsia"/>
              </w:rPr>
              <w:t xml:space="preserve"> </w:t>
            </w:r>
            <w:r>
              <w:rPr>
                <w:rFonts w:hint="eastAsia"/>
              </w:rPr>
              <w:t xml:space="preserve">fairness among </w:t>
            </w:r>
            <w:r>
              <w:rPr>
                <w:rFonts w:eastAsia="DengXian" w:hint="eastAsia"/>
                <w:lang w:eastAsia="zh-CN"/>
              </w:rPr>
              <w:t xml:space="preserve">3 </w:t>
            </w:r>
            <w:r>
              <w:rPr>
                <w:rFonts w:hint="eastAsia"/>
              </w:rPr>
              <w:t>different capability UEs are need to be taken into consideration.</w:t>
            </w:r>
            <w:r w:rsidRPr="000C36FA">
              <w:rPr>
                <w:rFonts w:hint="eastAsia"/>
              </w:rPr>
              <w:t xml:space="preserve"> </w:t>
            </w:r>
          </w:p>
        </w:tc>
      </w:tr>
      <w:tr w:rsidR="00760AA8" w:rsidRPr="002D4C45" w14:paraId="10BB6430" w14:textId="77777777" w:rsidTr="005E4B39">
        <w:tc>
          <w:tcPr>
            <w:tcW w:w="1479" w:type="dxa"/>
          </w:tcPr>
          <w:p w14:paraId="5405247F" w14:textId="123451ED" w:rsidR="00760AA8" w:rsidRDefault="00760AA8" w:rsidP="00760AA8">
            <w:pPr>
              <w:rPr>
                <w:rFonts w:eastAsia="DengXian" w:hint="eastAsia"/>
                <w:lang w:val="en-US" w:eastAsia="zh-CN"/>
              </w:rPr>
            </w:pPr>
            <w:r>
              <w:rPr>
                <w:rFonts w:eastAsia="游明朝" w:hint="eastAsia"/>
                <w:lang w:val="en-US" w:eastAsia="ja-JP"/>
              </w:rPr>
              <w:t>DOCOMO</w:t>
            </w:r>
          </w:p>
        </w:tc>
        <w:tc>
          <w:tcPr>
            <w:tcW w:w="1372" w:type="dxa"/>
          </w:tcPr>
          <w:p w14:paraId="64560509" w14:textId="07288C81" w:rsidR="00760AA8" w:rsidRDefault="00760AA8" w:rsidP="00760AA8">
            <w:pPr>
              <w:tabs>
                <w:tab w:val="left" w:pos="551"/>
              </w:tabs>
              <w:rPr>
                <w:rFonts w:eastAsia="DengXian" w:hint="eastAsia"/>
                <w:lang w:val="en-US" w:eastAsia="zh-CN"/>
              </w:rPr>
            </w:pPr>
            <w:r>
              <w:rPr>
                <w:rFonts w:eastAsia="游明朝"/>
                <w:lang w:val="en-US" w:eastAsia="ja-JP"/>
              </w:rPr>
              <w:t>N</w:t>
            </w:r>
          </w:p>
        </w:tc>
        <w:tc>
          <w:tcPr>
            <w:tcW w:w="6780" w:type="dxa"/>
          </w:tcPr>
          <w:p w14:paraId="530C0F7F" w14:textId="77777777" w:rsidR="00760AA8" w:rsidRDefault="00760AA8" w:rsidP="00760AA8">
            <w:pPr>
              <w:rPr>
                <w:rFonts w:eastAsia="DengXian" w:hint="eastAsia"/>
                <w:lang w:val="en-US" w:eastAsia="zh-CN"/>
              </w:rPr>
            </w:pPr>
          </w:p>
        </w:tc>
      </w:tr>
    </w:tbl>
    <w:p w14:paraId="3665A392" w14:textId="7D7A0FB1" w:rsidR="00F33A47" w:rsidRDefault="00F33A47" w:rsidP="00F33A47"/>
    <w:p w14:paraId="47D1E5C9" w14:textId="6547B35E"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7"/>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游明朝"/>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游明朝"/>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游明朝"/>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游明朝"/>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游明朝"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游明朝"/>
                <w:lang w:eastAsia="ja-JP"/>
              </w:rPr>
            </w:pPr>
            <w:r>
              <w:rPr>
                <w:rFonts w:eastAsia="游明朝"/>
                <w:lang w:eastAsia="ja-JP"/>
              </w:rPr>
              <w:t>InterDigital</w:t>
            </w:r>
          </w:p>
        </w:tc>
        <w:tc>
          <w:tcPr>
            <w:tcW w:w="1372" w:type="dxa"/>
          </w:tcPr>
          <w:p w14:paraId="231B620D" w14:textId="58338497" w:rsidR="000C10F5" w:rsidRDefault="000C10F5" w:rsidP="00B865B1">
            <w:pPr>
              <w:tabs>
                <w:tab w:val="left" w:pos="551"/>
              </w:tabs>
              <w:rPr>
                <w:rFonts w:eastAsia="游明朝"/>
                <w:lang w:val="en-US" w:eastAsia="ja-JP"/>
              </w:rPr>
            </w:pPr>
            <w:r>
              <w:rPr>
                <w:rFonts w:eastAsia="游明朝"/>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游明朝"/>
                <w:lang w:eastAsia="ja-JP"/>
              </w:rPr>
            </w:pPr>
            <w:r>
              <w:rPr>
                <w:rFonts w:eastAsia="游明朝"/>
                <w:lang w:eastAsia="zh-CN"/>
              </w:rPr>
              <w:t>Sierra Wireless</w:t>
            </w:r>
          </w:p>
        </w:tc>
        <w:tc>
          <w:tcPr>
            <w:tcW w:w="1372" w:type="dxa"/>
          </w:tcPr>
          <w:p w14:paraId="7556938D" w14:textId="3A87C0E9" w:rsidR="00E8449B" w:rsidRDefault="00E8449B" w:rsidP="00E8449B">
            <w:pPr>
              <w:tabs>
                <w:tab w:val="left" w:pos="551"/>
              </w:tabs>
              <w:rPr>
                <w:rFonts w:eastAsia="游明朝"/>
                <w:lang w:val="en-US" w:eastAsia="ja-JP"/>
              </w:rPr>
            </w:pPr>
            <w:r>
              <w:rPr>
                <w:rFonts w:eastAsia="游明朝"/>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游明朝"/>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游明朝"/>
                <w:lang w:val="en-US" w:eastAsia="ja-JP"/>
              </w:rPr>
            </w:pPr>
            <w:r>
              <w:rPr>
                <w:rFonts w:eastAsia="游明朝"/>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ACFC2C4" w14:textId="77777777" w:rsidR="00EF49AB" w:rsidRDefault="00EF49AB" w:rsidP="000773FA">
            <w:pPr>
              <w:tabs>
                <w:tab w:val="left" w:pos="551"/>
              </w:tabs>
              <w:rPr>
                <w:rFonts w:eastAsia="游明朝"/>
                <w:lang w:val="en-US" w:eastAsia="ja-JP"/>
              </w:rPr>
            </w:pPr>
            <w:r>
              <w:rPr>
                <w:rFonts w:eastAsia="游明朝" w:hint="eastAsia"/>
                <w:lang w:val="en-US" w:eastAsia="ja-JP"/>
              </w:rPr>
              <w:t>Y</w:t>
            </w:r>
          </w:p>
        </w:tc>
        <w:tc>
          <w:tcPr>
            <w:tcW w:w="6780" w:type="dxa"/>
          </w:tcPr>
          <w:p w14:paraId="4F6F9C7D" w14:textId="77777777" w:rsidR="00EF49AB" w:rsidRPr="00D81171" w:rsidRDefault="00EF49AB" w:rsidP="000773FA">
            <w:pPr>
              <w:jc w:val="both"/>
              <w:rPr>
                <w:rFonts w:eastAsia="游明朝"/>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游明朝"/>
                <w:lang w:eastAsia="ja-JP"/>
              </w:rPr>
            </w:pPr>
            <w:r>
              <w:rPr>
                <w:rFonts w:eastAsia="游明朝"/>
                <w:lang w:eastAsia="ja-JP"/>
              </w:rPr>
              <w:t>Intel</w:t>
            </w:r>
          </w:p>
        </w:tc>
        <w:tc>
          <w:tcPr>
            <w:tcW w:w="1372" w:type="dxa"/>
          </w:tcPr>
          <w:p w14:paraId="25A1F06A" w14:textId="1ED3B840" w:rsidR="00427846" w:rsidRDefault="00427846" w:rsidP="000773FA">
            <w:pPr>
              <w:tabs>
                <w:tab w:val="left" w:pos="551"/>
              </w:tabs>
              <w:rPr>
                <w:rFonts w:eastAsia="游明朝"/>
                <w:lang w:val="en-US" w:eastAsia="ja-JP"/>
              </w:rPr>
            </w:pPr>
            <w:r>
              <w:rPr>
                <w:rFonts w:eastAsia="游明朝"/>
                <w:lang w:val="en-US" w:eastAsia="ja-JP"/>
              </w:rPr>
              <w:t>Y</w:t>
            </w:r>
          </w:p>
        </w:tc>
        <w:tc>
          <w:tcPr>
            <w:tcW w:w="6780" w:type="dxa"/>
          </w:tcPr>
          <w:p w14:paraId="5090D831" w14:textId="77777777" w:rsidR="00427846" w:rsidRPr="00D81171" w:rsidRDefault="00427846" w:rsidP="000773FA">
            <w:pPr>
              <w:jc w:val="both"/>
              <w:rPr>
                <w:rFonts w:eastAsia="游明朝"/>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游明朝"/>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游明朝"/>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游明朝"/>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游明朝"/>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游明朝"/>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游明朝"/>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DengXian"/>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游明朝"/>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DengXian"/>
                <w:lang w:eastAsia="zh-CN"/>
              </w:rPr>
            </w:pPr>
            <w:r>
              <w:rPr>
                <w:rFonts w:eastAsia="DengXian" w:hint="eastAsia"/>
                <w:lang w:eastAsia="zh-CN"/>
              </w:rPr>
              <w:t>v</w:t>
            </w:r>
            <w:r>
              <w:rPr>
                <w:rFonts w:eastAsia="DengXian"/>
                <w:lang w:eastAsia="zh-CN"/>
              </w:rPr>
              <w:t>ivo</w:t>
            </w:r>
          </w:p>
        </w:tc>
        <w:tc>
          <w:tcPr>
            <w:tcW w:w="1372" w:type="dxa"/>
          </w:tcPr>
          <w:p w14:paraId="4BCDCACE" w14:textId="0E943EFD" w:rsidR="004E015B" w:rsidRPr="004E015B" w:rsidRDefault="004E015B" w:rsidP="0013616B">
            <w:pPr>
              <w:tabs>
                <w:tab w:val="left" w:pos="551"/>
              </w:tabs>
              <w:rPr>
                <w:rFonts w:eastAsia="DengXian"/>
                <w:lang w:val="en-US" w:eastAsia="zh-CN"/>
              </w:rPr>
            </w:pPr>
            <w:r>
              <w:rPr>
                <w:rFonts w:eastAsia="DengXian" w:hint="eastAsia"/>
                <w:lang w:val="en-US" w:eastAsia="zh-CN"/>
              </w:rPr>
              <w:t>Y</w:t>
            </w:r>
          </w:p>
        </w:tc>
        <w:tc>
          <w:tcPr>
            <w:tcW w:w="6780" w:type="dxa"/>
          </w:tcPr>
          <w:p w14:paraId="30EA1BA6" w14:textId="77777777" w:rsidR="004E015B" w:rsidRPr="00D81171" w:rsidRDefault="004E015B" w:rsidP="0013616B">
            <w:pPr>
              <w:jc w:val="both"/>
              <w:rPr>
                <w:rFonts w:eastAsia="游明朝"/>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DengXian"/>
                <w:lang w:eastAsia="zh-CN"/>
              </w:rPr>
            </w:pPr>
            <w:r>
              <w:rPr>
                <w:rFonts w:eastAsia="DengXian" w:hint="eastAsia"/>
                <w:lang w:eastAsia="zh-CN"/>
              </w:rPr>
              <w:t>S</w:t>
            </w:r>
            <w:r>
              <w:rPr>
                <w:rFonts w:eastAsia="DengXian"/>
                <w:lang w:eastAsia="zh-CN"/>
              </w:rPr>
              <w:t>amsung</w:t>
            </w:r>
          </w:p>
        </w:tc>
        <w:tc>
          <w:tcPr>
            <w:tcW w:w="1372" w:type="dxa"/>
          </w:tcPr>
          <w:p w14:paraId="4989E326" w14:textId="2CE7D494" w:rsidR="002B4C5E" w:rsidRDefault="002B4C5E" w:rsidP="0013616B">
            <w:pPr>
              <w:tabs>
                <w:tab w:val="left" w:pos="551"/>
              </w:tabs>
              <w:rPr>
                <w:rFonts w:eastAsia="DengXian"/>
                <w:lang w:val="en-US" w:eastAsia="zh-CN"/>
              </w:rPr>
            </w:pPr>
            <w:r>
              <w:rPr>
                <w:rFonts w:eastAsia="DengXian" w:hint="eastAsia"/>
                <w:lang w:val="en-US" w:eastAsia="zh-CN"/>
              </w:rPr>
              <w:t>Y</w:t>
            </w:r>
          </w:p>
        </w:tc>
        <w:tc>
          <w:tcPr>
            <w:tcW w:w="6780" w:type="dxa"/>
          </w:tcPr>
          <w:p w14:paraId="49DC033E" w14:textId="77777777" w:rsidR="002B4C5E" w:rsidRPr="00D81171" w:rsidRDefault="002B4C5E" w:rsidP="0013616B">
            <w:pPr>
              <w:jc w:val="both"/>
              <w:rPr>
                <w:rFonts w:eastAsia="游明朝"/>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DengXian"/>
                <w:lang w:eastAsia="zh-CN"/>
              </w:rPr>
            </w:pPr>
            <w:r>
              <w:rPr>
                <w:rFonts w:eastAsia="DengXian"/>
                <w:lang w:eastAsia="zh-CN"/>
              </w:rPr>
              <w:t>NEC</w:t>
            </w:r>
          </w:p>
        </w:tc>
        <w:tc>
          <w:tcPr>
            <w:tcW w:w="1372" w:type="dxa"/>
          </w:tcPr>
          <w:p w14:paraId="223B2C56" w14:textId="1651B3FC" w:rsidR="00AA53E7" w:rsidRDefault="00AA53E7" w:rsidP="0013616B">
            <w:pPr>
              <w:tabs>
                <w:tab w:val="left" w:pos="551"/>
              </w:tabs>
              <w:rPr>
                <w:rFonts w:eastAsia="DengXian"/>
                <w:lang w:val="en-US" w:eastAsia="zh-CN"/>
              </w:rPr>
            </w:pPr>
            <w:r>
              <w:rPr>
                <w:rFonts w:eastAsia="DengXian"/>
                <w:lang w:val="en-US" w:eastAsia="zh-CN"/>
              </w:rPr>
              <w:t>Y</w:t>
            </w:r>
          </w:p>
        </w:tc>
        <w:tc>
          <w:tcPr>
            <w:tcW w:w="6780" w:type="dxa"/>
          </w:tcPr>
          <w:p w14:paraId="5320AF0A" w14:textId="77777777" w:rsidR="00AA53E7" w:rsidRPr="00D81171" w:rsidRDefault="00AA53E7" w:rsidP="0013616B">
            <w:pPr>
              <w:jc w:val="both"/>
              <w:rPr>
                <w:rFonts w:eastAsia="游明朝"/>
                <w:lang w:val="en-US" w:eastAsia="ja-JP"/>
              </w:rPr>
            </w:pPr>
          </w:p>
        </w:tc>
      </w:tr>
      <w:tr w:rsidR="001E5659" w:rsidRPr="00D81171" w14:paraId="24DD993F" w14:textId="77777777" w:rsidTr="00EF49AB">
        <w:tc>
          <w:tcPr>
            <w:tcW w:w="1479" w:type="dxa"/>
          </w:tcPr>
          <w:p w14:paraId="12B73B1D" w14:textId="1333EAC1" w:rsidR="001E5659" w:rsidRDefault="001E5659" w:rsidP="0013616B">
            <w:pPr>
              <w:rPr>
                <w:rFonts w:eastAsia="DengXian"/>
                <w:lang w:eastAsia="zh-CN"/>
              </w:rPr>
            </w:pPr>
            <w:r>
              <w:rPr>
                <w:rFonts w:eastAsia="DengXian" w:hint="eastAsia"/>
                <w:lang w:eastAsia="zh-CN"/>
              </w:rPr>
              <w:lastRenderedPageBreak/>
              <w:t>CATT</w:t>
            </w:r>
          </w:p>
        </w:tc>
        <w:tc>
          <w:tcPr>
            <w:tcW w:w="1372" w:type="dxa"/>
          </w:tcPr>
          <w:p w14:paraId="1A6376E4" w14:textId="49C1B452" w:rsidR="001E5659" w:rsidRDefault="001E5659" w:rsidP="0013616B">
            <w:pPr>
              <w:tabs>
                <w:tab w:val="left" w:pos="551"/>
              </w:tabs>
              <w:rPr>
                <w:rFonts w:eastAsia="DengXian"/>
                <w:lang w:val="en-US" w:eastAsia="zh-CN"/>
              </w:rPr>
            </w:pPr>
            <w:r>
              <w:rPr>
                <w:rFonts w:eastAsia="DengXian" w:hint="eastAsia"/>
                <w:lang w:val="en-US" w:eastAsia="zh-CN"/>
              </w:rPr>
              <w:t>Y</w:t>
            </w:r>
          </w:p>
        </w:tc>
        <w:tc>
          <w:tcPr>
            <w:tcW w:w="6780" w:type="dxa"/>
          </w:tcPr>
          <w:p w14:paraId="74D4DADF" w14:textId="77777777" w:rsidR="001E5659" w:rsidRPr="00D81171" w:rsidRDefault="001E5659" w:rsidP="0013616B">
            <w:pPr>
              <w:jc w:val="both"/>
              <w:rPr>
                <w:rFonts w:eastAsia="游明朝"/>
                <w:lang w:val="en-US" w:eastAsia="ja-JP"/>
              </w:rPr>
            </w:pPr>
          </w:p>
        </w:tc>
      </w:tr>
      <w:tr w:rsidR="00867978" w:rsidRPr="00D81171" w14:paraId="23FD5571" w14:textId="77777777" w:rsidTr="00EF49AB">
        <w:tc>
          <w:tcPr>
            <w:tcW w:w="1479" w:type="dxa"/>
          </w:tcPr>
          <w:p w14:paraId="59620736" w14:textId="0482AD65"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20BB7E08" w14:textId="24429BC3"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3DEC376" w14:textId="77777777" w:rsidR="00867978" w:rsidRPr="00D81171" w:rsidRDefault="00867978" w:rsidP="00867978">
            <w:pPr>
              <w:jc w:val="both"/>
              <w:rPr>
                <w:rFonts w:eastAsia="游明朝"/>
                <w:lang w:val="en-US" w:eastAsia="ja-JP"/>
              </w:rPr>
            </w:pPr>
          </w:p>
        </w:tc>
      </w:tr>
      <w:tr w:rsidR="00760AA8" w:rsidRPr="00D81171" w14:paraId="6A971255" w14:textId="77777777" w:rsidTr="00EF49AB">
        <w:tc>
          <w:tcPr>
            <w:tcW w:w="1479" w:type="dxa"/>
          </w:tcPr>
          <w:p w14:paraId="22B03B25" w14:textId="175ACCD9" w:rsidR="00760AA8" w:rsidRDefault="00760AA8" w:rsidP="00760AA8">
            <w:pPr>
              <w:rPr>
                <w:rFonts w:eastAsia="DengXian" w:hint="eastAsia"/>
                <w:lang w:val="en-US" w:eastAsia="zh-CN"/>
              </w:rPr>
            </w:pPr>
            <w:r>
              <w:rPr>
                <w:rFonts w:eastAsia="游明朝" w:hint="eastAsia"/>
                <w:lang w:val="en-US" w:eastAsia="ja-JP"/>
              </w:rPr>
              <w:t>DOCOMO</w:t>
            </w:r>
          </w:p>
        </w:tc>
        <w:tc>
          <w:tcPr>
            <w:tcW w:w="1372" w:type="dxa"/>
          </w:tcPr>
          <w:p w14:paraId="5DD9C332" w14:textId="11715BCE" w:rsidR="00760AA8" w:rsidRDefault="00760AA8" w:rsidP="00760AA8">
            <w:pPr>
              <w:tabs>
                <w:tab w:val="left" w:pos="551"/>
              </w:tabs>
              <w:rPr>
                <w:rFonts w:eastAsia="DengXian" w:hint="eastAsia"/>
                <w:lang w:val="en-US" w:eastAsia="zh-CN"/>
              </w:rPr>
            </w:pPr>
            <w:r>
              <w:rPr>
                <w:rFonts w:eastAsia="游明朝" w:hint="eastAsia"/>
                <w:lang w:val="en-US" w:eastAsia="ja-JP"/>
              </w:rPr>
              <w:t>Y</w:t>
            </w:r>
          </w:p>
        </w:tc>
        <w:tc>
          <w:tcPr>
            <w:tcW w:w="6780" w:type="dxa"/>
          </w:tcPr>
          <w:p w14:paraId="06223D51" w14:textId="77777777" w:rsidR="00760AA8" w:rsidRPr="00D81171" w:rsidRDefault="00760AA8" w:rsidP="00760AA8">
            <w:pPr>
              <w:jc w:val="both"/>
              <w:rPr>
                <w:rFonts w:eastAsia="游明朝"/>
                <w:lang w:val="en-US" w:eastAsia="ja-JP"/>
              </w:rPr>
            </w:pPr>
          </w:p>
        </w:tc>
      </w:tr>
    </w:tbl>
    <w:p w14:paraId="77808102" w14:textId="77777777" w:rsidR="00C940E1" w:rsidRDefault="00C940E1" w:rsidP="00C940E1"/>
    <w:p w14:paraId="17E232B3" w14:textId="6652D3BC"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7"/>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游明朝"/>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游明朝"/>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游明朝"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游明朝"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游明朝"/>
                <w:lang w:eastAsia="ja-JP"/>
              </w:rPr>
            </w:pPr>
            <w:r>
              <w:rPr>
                <w:rFonts w:eastAsia="游明朝"/>
                <w:lang w:eastAsia="ja-JP"/>
              </w:rPr>
              <w:t>InterDigital</w:t>
            </w:r>
          </w:p>
        </w:tc>
        <w:tc>
          <w:tcPr>
            <w:tcW w:w="1372" w:type="dxa"/>
          </w:tcPr>
          <w:p w14:paraId="4F94C02A" w14:textId="14D1783C" w:rsidR="009C4B93" w:rsidRDefault="009C4B93" w:rsidP="00B865B1">
            <w:pPr>
              <w:tabs>
                <w:tab w:val="left" w:pos="551"/>
              </w:tabs>
              <w:rPr>
                <w:rFonts w:eastAsia="游明朝"/>
                <w:lang w:val="en-US" w:eastAsia="ja-JP"/>
              </w:rPr>
            </w:pPr>
            <w:r>
              <w:rPr>
                <w:rFonts w:eastAsia="游明朝"/>
                <w:lang w:val="en-US" w:eastAsia="ja-JP"/>
              </w:rPr>
              <w:t>N</w:t>
            </w:r>
          </w:p>
        </w:tc>
        <w:tc>
          <w:tcPr>
            <w:tcW w:w="6780" w:type="dxa"/>
          </w:tcPr>
          <w:p w14:paraId="189CF5E2" w14:textId="77777777" w:rsidR="009C4B93" w:rsidRDefault="009C4B93" w:rsidP="00B865B1">
            <w:pPr>
              <w:jc w:val="both"/>
              <w:rPr>
                <w:rFonts w:eastAsia="游明朝"/>
                <w:lang w:val="en-US" w:eastAsia="ja-JP"/>
              </w:rPr>
            </w:pPr>
          </w:p>
        </w:tc>
      </w:tr>
      <w:tr w:rsidR="00DE1C67" w14:paraId="0A27A56E" w14:textId="77777777" w:rsidTr="00305863">
        <w:tc>
          <w:tcPr>
            <w:tcW w:w="1479" w:type="dxa"/>
          </w:tcPr>
          <w:p w14:paraId="6A1B0037" w14:textId="78254490" w:rsidR="00DE1C67" w:rsidRDefault="00DE1C67" w:rsidP="00DE1C67">
            <w:pPr>
              <w:rPr>
                <w:rFonts w:eastAsia="游明朝"/>
                <w:lang w:eastAsia="ja-JP"/>
              </w:rPr>
            </w:pPr>
            <w:r>
              <w:rPr>
                <w:rFonts w:eastAsia="游明朝"/>
                <w:lang w:eastAsia="zh-CN"/>
              </w:rPr>
              <w:t>Sierra Wireless</w:t>
            </w:r>
          </w:p>
        </w:tc>
        <w:tc>
          <w:tcPr>
            <w:tcW w:w="1372" w:type="dxa"/>
          </w:tcPr>
          <w:p w14:paraId="28E43425" w14:textId="48C43F39" w:rsidR="00DE1C67" w:rsidRDefault="00DE1C67" w:rsidP="00DE1C67">
            <w:pPr>
              <w:tabs>
                <w:tab w:val="left" w:pos="551"/>
              </w:tabs>
              <w:rPr>
                <w:rFonts w:eastAsia="游明朝"/>
                <w:lang w:val="en-US" w:eastAsia="ja-JP"/>
              </w:rPr>
            </w:pPr>
            <w:r>
              <w:rPr>
                <w:rFonts w:eastAsia="游明朝"/>
                <w:lang w:val="en-US" w:eastAsia="zh-CN"/>
              </w:rPr>
              <w:t>Y</w:t>
            </w:r>
          </w:p>
        </w:tc>
        <w:tc>
          <w:tcPr>
            <w:tcW w:w="6780" w:type="dxa"/>
          </w:tcPr>
          <w:p w14:paraId="55B13413" w14:textId="2BBA51BD" w:rsidR="00DE1C67" w:rsidRDefault="00DE1C67" w:rsidP="00DE1C67">
            <w:pPr>
              <w:jc w:val="both"/>
              <w:rPr>
                <w:rFonts w:eastAsia="游明朝"/>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游明朝"/>
                <w:lang w:eastAsia="ja-JP"/>
              </w:rPr>
            </w:pPr>
            <w:r>
              <w:rPr>
                <w:rFonts w:eastAsia="游明朝"/>
                <w:lang w:eastAsia="ja-JP"/>
              </w:rPr>
              <w:t>Ericsson</w:t>
            </w:r>
          </w:p>
        </w:tc>
        <w:tc>
          <w:tcPr>
            <w:tcW w:w="1372" w:type="dxa"/>
          </w:tcPr>
          <w:p w14:paraId="75C591DA" w14:textId="77777777" w:rsidR="007D0C94" w:rsidRPr="00D91B79" w:rsidRDefault="007D0C94" w:rsidP="000773FA">
            <w:pPr>
              <w:tabs>
                <w:tab w:val="left" w:pos="551"/>
              </w:tabs>
              <w:rPr>
                <w:rFonts w:eastAsia="游明朝"/>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10F47533" w14:textId="77777777" w:rsidR="00EF49AB" w:rsidRDefault="00EF49AB" w:rsidP="000773FA">
            <w:pPr>
              <w:tabs>
                <w:tab w:val="left" w:pos="551"/>
              </w:tabs>
              <w:rPr>
                <w:rFonts w:eastAsia="游明朝"/>
                <w:lang w:val="en-US" w:eastAsia="ja-JP"/>
              </w:rPr>
            </w:pPr>
            <w:r>
              <w:rPr>
                <w:rFonts w:eastAsia="游明朝" w:hint="eastAsia"/>
                <w:lang w:val="en-US" w:eastAsia="ja-JP"/>
              </w:rPr>
              <w:t>N</w:t>
            </w:r>
          </w:p>
        </w:tc>
        <w:tc>
          <w:tcPr>
            <w:tcW w:w="6780" w:type="dxa"/>
          </w:tcPr>
          <w:p w14:paraId="0D40DDF4" w14:textId="77777777" w:rsidR="00EF49AB" w:rsidRDefault="00EF49AB" w:rsidP="000773FA">
            <w:pPr>
              <w:jc w:val="both"/>
              <w:rPr>
                <w:lang w:val="en-US"/>
              </w:rPr>
            </w:pPr>
            <w:r>
              <w:rPr>
                <w:rFonts w:eastAsia="游明朝"/>
                <w:lang w:val="en-US" w:eastAsia="ja-JP"/>
              </w:rPr>
              <w:t xml:space="preserve">Agree with CATT. </w:t>
            </w:r>
            <w:r>
              <w:rPr>
                <w:rFonts w:eastAsia="游明朝" w:hint="eastAsia"/>
                <w:lang w:val="en-US" w:eastAsia="ja-JP"/>
              </w:rPr>
              <w:t>N</w:t>
            </w:r>
            <w:r>
              <w:rPr>
                <w:rFonts w:eastAsia="游明朝"/>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游明朝"/>
                <w:lang w:eastAsia="ja-JP"/>
              </w:rPr>
            </w:pPr>
            <w:r>
              <w:rPr>
                <w:rFonts w:eastAsia="游明朝"/>
                <w:lang w:eastAsia="ja-JP"/>
              </w:rPr>
              <w:t>Intel</w:t>
            </w:r>
          </w:p>
        </w:tc>
        <w:tc>
          <w:tcPr>
            <w:tcW w:w="1372" w:type="dxa"/>
          </w:tcPr>
          <w:p w14:paraId="69AB0962" w14:textId="2451BDA1" w:rsidR="00427846" w:rsidRDefault="00427846" w:rsidP="000773FA">
            <w:pPr>
              <w:tabs>
                <w:tab w:val="left" w:pos="551"/>
              </w:tabs>
              <w:rPr>
                <w:rFonts w:eastAsia="游明朝"/>
                <w:lang w:val="en-US" w:eastAsia="ja-JP"/>
              </w:rPr>
            </w:pPr>
            <w:r>
              <w:rPr>
                <w:rFonts w:eastAsia="游明朝"/>
                <w:lang w:val="en-US" w:eastAsia="ja-JP"/>
              </w:rPr>
              <w:t>N</w:t>
            </w:r>
          </w:p>
        </w:tc>
        <w:tc>
          <w:tcPr>
            <w:tcW w:w="6780" w:type="dxa"/>
          </w:tcPr>
          <w:p w14:paraId="6193EA03" w14:textId="77777777" w:rsidR="00427846" w:rsidRDefault="00427846" w:rsidP="000773FA">
            <w:pPr>
              <w:jc w:val="both"/>
              <w:rPr>
                <w:rFonts w:eastAsia="游明朝"/>
                <w:lang w:val="en-US" w:eastAsia="ja-JP"/>
              </w:rPr>
            </w:pPr>
          </w:p>
        </w:tc>
      </w:tr>
      <w:tr w:rsidR="006C14B7" w14:paraId="3340C3FA" w14:textId="77777777" w:rsidTr="00EF49AB">
        <w:tc>
          <w:tcPr>
            <w:tcW w:w="1479" w:type="dxa"/>
          </w:tcPr>
          <w:p w14:paraId="0B74EF2D" w14:textId="0EE97D1C" w:rsidR="006C14B7" w:rsidRDefault="006C14B7" w:rsidP="006C14B7">
            <w:pPr>
              <w:rPr>
                <w:rFonts w:eastAsia="游明朝"/>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游明朝"/>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游明朝"/>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游明朝"/>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SimSun"/>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SimSun"/>
                <w:lang w:val="en-US" w:eastAsia="zh-CN"/>
              </w:rPr>
            </w:pPr>
            <w:r>
              <w:rPr>
                <w:b/>
                <w:bCs/>
                <w:highlight w:val="yellow"/>
              </w:rPr>
              <w:lastRenderedPageBreak/>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DengXian"/>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SimSun"/>
                <w:lang w:eastAsia="zh-CN"/>
              </w:rPr>
            </w:pPr>
            <w:r>
              <w:rPr>
                <w:rFonts w:eastAsia="SimSun"/>
                <w:lang w:eastAsia="zh-CN"/>
              </w:rPr>
              <w:lastRenderedPageBreak/>
              <w:t>Ericsson</w:t>
            </w:r>
          </w:p>
        </w:tc>
        <w:tc>
          <w:tcPr>
            <w:tcW w:w="1372" w:type="dxa"/>
          </w:tcPr>
          <w:p w14:paraId="4ACF767F" w14:textId="2F54A39D" w:rsidR="00B630D3" w:rsidRDefault="00B630D3" w:rsidP="006C14B7">
            <w:pPr>
              <w:tabs>
                <w:tab w:val="left" w:pos="551"/>
              </w:tabs>
              <w:rPr>
                <w:rFonts w:eastAsia="SimSun"/>
                <w:lang w:val="en-US" w:eastAsia="zh-CN"/>
              </w:rPr>
            </w:pPr>
          </w:p>
        </w:tc>
        <w:tc>
          <w:tcPr>
            <w:tcW w:w="6780" w:type="dxa"/>
          </w:tcPr>
          <w:p w14:paraId="1401C97F" w14:textId="533B91C9" w:rsidR="00B630D3" w:rsidRDefault="00FB6141" w:rsidP="006C14B7">
            <w:pPr>
              <w:jc w:val="both"/>
              <w:rPr>
                <w:rFonts w:eastAsia="SimSun"/>
                <w:lang w:val="en-US" w:eastAsia="zh-CN"/>
              </w:rPr>
            </w:pPr>
            <w:r>
              <w:rPr>
                <w:rFonts w:eastAsia="SimSun"/>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0FB5C677" w14:textId="22C494FF" w:rsidR="004E015B" w:rsidRDefault="004E015B" w:rsidP="006C14B7">
            <w:pPr>
              <w:tabs>
                <w:tab w:val="left" w:pos="551"/>
              </w:tabs>
              <w:rPr>
                <w:rFonts w:eastAsia="SimSun"/>
                <w:lang w:val="en-US" w:eastAsia="zh-CN"/>
              </w:rPr>
            </w:pPr>
            <w:r>
              <w:rPr>
                <w:rFonts w:eastAsia="SimSun" w:hint="eastAsia"/>
                <w:lang w:val="en-US" w:eastAsia="zh-CN"/>
              </w:rPr>
              <w:t>N</w:t>
            </w:r>
          </w:p>
        </w:tc>
        <w:tc>
          <w:tcPr>
            <w:tcW w:w="6780" w:type="dxa"/>
          </w:tcPr>
          <w:p w14:paraId="4B8B8BB0" w14:textId="0321681C" w:rsidR="004E015B" w:rsidRDefault="004E015B" w:rsidP="006C14B7">
            <w:pPr>
              <w:jc w:val="both"/>
              <w:rPr>
                <w:rFonts w:eastAsia="SimSun"/>
                <w:lang w:val="en-US" w:eastAsia="zh-CN"/>
              </w:rPr>
            </w:pPr>
            <w:r>
              <w:rPr>
                <w:rFonts w:eastAsia="SimSun" w:hint="eastAsia"/>
                <w:lang w:val="en-US" w:eastAsia="zh-CN"/>
              </w:rPr>
              <w:t>i</w:t>
            </w:r>
            <w:r>
              <w:rPr>
                <w:rFonts w:eastAsia="SimSun"/>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387A3840" w14:textId="77777777" w:rsidR="002B4C5E" w:rsidRDefault="002B4C5E" w:rsidP="00F1430E">
            <w:pPr>
              <w:tabs>
                <w:tab w:val="left" w:pos="551"/>
              </w:tabs>
              <w:rPr>
                <w:rFonts w:eastAsia="SimSun"/>
                <w:lang w:val="en-US" w:eastAsia="zh-CN"/>
              </w:rPr>
            </w:pPr>
          </w:p>
        </w:tc>
        <w:tc>
          <w:tcPr>
            <w:tcW w:w="6780" w:type="dxa"/>
          </w:tcPr>
          <w:p w14:paraId="43CCAE1D" w14:textId="77777777" w:rsidR="002B4C5E" w:rsidRDefault="002B4C5E" w:rsidP="00F1430E">
            <w:pPr>
              <w:jc w:val="both"/>
              <w:rPr>
                <w:rFonts w:eastAsia="SimSun"/>
                <w:lang w:val="en-US" w:eastAsia="zh-CN"/>
              </w:rPr>
            </w:pPr>
            <w:r>
              <w:rPr>
                <w:rFonts w:eastAsia="SimSun" w:hint="eastAsia"/>
                <w:lang w:val="en-US" w:eastAsia="zh-CN"/>
              </w:rPr>
              <w:t>W</w:t>
            </w:r>
            <w:r>
              <w:rPr>
                <w:rFonts w:eastAsia="SimSun"/>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SimSun"/>
                <w:lang w:eastAsia="zh-CN"/>
              </w:rPr>
            </w:pPr>
            <w:r>
              <w:rPr>
                <w:rFonts w:eastAsia="SimSun"/>
                <w:lang w:eastAsia="zh-CN"/>
              </w:rPr>
              <w:t>NEC</w:t>
            </w:r>
          </w:p>
        </w:tc>
        <w:tc>
          <w:tcPr>
            <w:tcW w:w="1372" w:type="dxa"/>
          </w:tcPr>
          <w:p w14:paraId="301A697F" w14:textId="77777777" w:rsidR="00AA53E7" w:rsidRDefault="00AA53E7" w:rsidP="00F1430E">
            <w:pPr>
              <w:tabs>
                <w:tab w:val="left" w:pos="551"/>
              </w:tabs>
              <w:rPr>
                <w:rFonts w:eastAsia="SimSun"/>
                <w:lang w:val="en-US" w:eastAsia="zh-CN"/>
              </w:rPr>
            </w:pPr>
          </w:p>
        </w:tc>
        <w:tc>
          <w:tcPr>
            <w:tcW w:w="6780" w:type="dxa"/>
          </w:tcPr>
          <w:p w14:paraId="004DECAE" w14:textId="4018CB54" w:rsidR="00AA53E7" w:rsidRDefault="00AA53E7" w:rsidP="00F1430E">
            <w:pPr>
              <w:jc w:val="both"/>
              <w:rPr>
                <w:rFonts w:eastAsia="SimSun"/>
                <w:lang w:val="en-US" w:eastAsia="zh-CN"/>
              </w:rPr>
            </w:pPr>
            <w:r>
              <w:rPr>
                <w:rFonts w:eastAsia="SimSun"/>
                <w:lang w:val="en-US" w:eastAsia="zh-CN"/>
              </w:rPr>
              <w:t>No strong view but OK to support 16QAM as it is same as LTE Cat.4</w:t>
            </w:r>
          </w:p>
        </w:tc>
      </w:tr>
      <w:tr w:rsidR="001E5659" w14:paraId="40E23FA1" w14:textId="77777777" w:rsidTr="002B4C5E">
        <w:tc>
          <w:tcPr>
            <w:tcW w:w="1479" w:type="dxa"/>
          </w:tcPr>
          <w:p w14:paraId="6FFE9255" w14:textId="6041D487" w:rsidR="001E5659" w:rsidRDefault="001E5659" w:rsidP="00F1430E">
            <w:pPr>
              <w:rPr>
                <w:rFonts w:eastAsia="SimSun"/>
                <w:lang w:eastAsia="zh-CN"/>
              </w:rPr>
            </w:pPr>
            <w:r>
              <w:rPr>
                <w:rFonts w:eastAsia="DengXian" w:hint="eastAsia"/>
                <w:lang w:eastAsia="zh-CN"/>
              </w:rPr>
              <w:t>CATT</w:t>
            </w:r>
          </w:p>
        </w:tc>
        <w:tc>
          <w:tcPr>
            <w:tcW w:w="1372" w:type="dxa"/>
          </w:tcPr>
          <w:p w14:paraId="1440B241" w14:textId="58833BA6"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1032655" w14:textId="40C86244"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(&lt;1%) in return.</w:t>
            </w:r>
          </w:p>
        </w:tc>
      </w:tr>
      <w:tr w:rsidR="001B2FEB" w14:paraId="76902047" w14:textId="77777777" w:rsidTr="002B4C5E">
        <w:tc>
          <w:tcPr>
            <w:tcW w:w="1479" w:type="dxa"/>
          </w:tcPr>
          <w:p w14:paraId="7B9C215C" w14:textId="21AA9D8E" w:rsidR="001B2FEB" w:rsidRDefault="001B2FEB" w:rsidP="00F1430E">
            <w:pPr>
              <w:rPr>
                <w:rFonts w:eastAsia="DengXian"/>
                <w:lang w:eastAsia="zh-CN"/>
              </w:rPr>
            </w:pPr>
            <w:r>
              <w:rPr>
                <w:rFonts w:eastAsia="DengXian"/>
                <w:lang w:eastAsia="zh-CN"/>
              </w:rPr>
              <w:t>CMCC</w:t>
            </w:r>
          </w:p>
        </w:tc>
        <w:tc>
          <w:tcPr>
            <w:tcW w:w="1372" w:type="dxa"/>
          </w:tcPr>
          <w:p w14:paraId="2FB8BA43" w14:textId="296B1E10" w:rsidR="001B2FEB" w:rsidRDefault="001B2FEB" w:rsidP="00F1430E">
            <w:pPr>
              <w:tabs>
                <w:tab w:val="left" w:pos="551"/>
              </w:tabs>
              <w:rPr>
                <w:rFonts w:eastAsia="DengXian"/>
                <w:lang w:val="en-US" w:eastAsia="zh-CN"/>
              </w:rPr>
            </w:pPr>
            <w:r>
              <w:rPr>
                <w:rFonts w:eastAsia="DengXian" w:hint="eastAsia"/>
                <w:lang w:val="en-US" w:eastAsia="zh-CN"/>
              </w:rPr>
              <w:t>Y</w:t>
            </w:r>
          </w:p>
        </w:tc>
        <w:tc>
          <w:tcPr>
            <w:tcW w:w="6780" w:type="dxa"/>
          </w:tcPr>
          <w:p w14:paraId="5CCE6F49" w14:textId="361CAD5F" w:rsidR="001B2FEB" w:rsidRDefault="008D75E6" w:rsidP="00F1430E">
            <w:pPr>
              <w:jc w:val="both"/>
              <w:rPr>
                <w:rFonts w:eastAsia="SimSun"/>
                <w:lang w:val="en-US" w:eastAsia="zh-CN"/>
              </w:rPr>
            </w:pPr>
            <w:r>
              <w:rPr>
                <w:rFonts w:eastAsia="SimSun"/>
                <w:lang w:val="en-US" w:eastAsia="zh-CN"/>
              </w:rPr>
              <w:t>T</w:t>
            </w:r>
            <w:r w:rsidR="001B2FEB" w:rsidRPr="001B2FEB">
              <w:rPr>
                <w:rFonts w:eastAsia="SimSun"/>
                <w:lang w:val="en-US" w:eastAsia="zh-CN"/>
              </w:rPr>
              <w:t>he average estimated cost reduction achieved by relaxing the maximum UL modulation order from 64QAM to 16QAM is ~2% for FR1 FDD, FR1 TDD, and FR2. However, 16QAM can only support 10.6Mbps peak data rate for TDD with DDDDDDDSUU, 64QAM is better.</w:t>
            </w:r>
          </w:p>
        </w:tc>
      </w:tr>
      <w:tr w:rsidR="00760AA8" w14:paraId="61E00532" w14:textId="77777777" w:rsidTr="002B4C5E">
        <w:tc>
          <w:tcPr>
            <w:tcW w:w="1479" w:type="dxa"/>
          </w:tcPr>
          <w:p w14:paraId="26FA0D18" w14:textId="7E1CC2EC" w:rsidR="00760AA8" w:rsidRDefault="00760AA8" w:rsidP="00760AA8">
            <w:pPr>
              <w:rPr>
                <w:rFonts w:eastAsia="DengXian"/>
                <w:lang w:eastAsia="zh-CN"/>
              </w:rPr>
            </w:pPr>
            <w:r>
              <w:rPr>
                <w:rFonts w:eastAsia="游明朝" w:hint="eastAsia"/>
                <w:lang w:val="en-US" w:eastAsia="ja-JP"/>
              </w:rPr>
              <w:t>DOCOMO</w:t>
            </w:r>
          </w:p>
        </w:tc>
        <w:tc>
          <w:tcPr>
            <w:tcW w:w="1372" w:type="dxa"/>
          </w:tcPr>
          <w:p w14:paraId="61D528C9" w14:textId="306EE49A" w:rsidR="00760AA8" w:rsidRDefault="00760AA8" w:rsidP="00760AA8">
            <w:pPr>
              <w:tabs>
                <w:tab w:val="left" w:pos="551"/>
              </w:tabs>
              <w:rPr>
                <w:rFonts w:eastAsia="DengXian" w:hint="eastAsia"/>
                <w:lang w:val="en-US" w:eastAsia="zh-CN"/>
              </w:rPr>
            </w:pPr>
            <w:r>
              <w:rPr>
                <w:rFonts w:eastAsia="游明朝" w:hint="eastAsia"/>
                <w:lang w:val="en-US" w:eastAsia="ja-JP"/>
              </w:rPr>
              <w:t>Y</w:t>
            </w:r>
          </w:p>
        </w:tc>
        <w:tc>
          <w:tcPr>
            <w:tcW w:w="6780" w:type="dxa"/>
          </w:tcPr>
          <w:p w14:paraId="498A8368" w14:textId="77777777" w:rsidR="00760AA8" w:rsidRDefault="00760AA8" w:rsidP="00760AA8">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7"/>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游明朝"/>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游明朝"/>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游明朝"/>
                <w:lang w:eastAsia="ja-JP"/>
              </w:rPr>
            </w:pPr>
            <w:r>
              <w:rPr>
                <w:rFonts w:eastAsia="游明朝" w:hint="eastAsia"/>
                <w:lang w:eastAsia="ja-JP"/>
              </w:rPr>
              <w:t>DOCOMO</w:t>
            </w:r>
          </w:p>
        </w:tc>
        <w:tc>
          <w:tcPr>
            <w:tcW w:w="1372" w:type="dxa"/>
          </w:tcPr>
          <w:p w14:paraId="6EBF020C" w14:textId="549FB5B4" w:rsidR="00B865B1" w:rsidRPr="00B865B1" w:rsidRDefault="00B865B1" w:rsidP="00ED39D9">
            <w:pPr>
              <w:tabs>
                <w:tab w:val="left" w:pos="551"/>
              </w:tabs>
              <w:rPr>
                <w:rFonts w:eastAsia="游明朝"/>
                <w:lang w:val="en-US" w:eastAsia="ja-JP"/>
              </w:rPr>
            </w:pPr>
            <w:r>
              <w:rPr>
                <w:rFonts w:eastAsia="游明朝"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游明朝"/>
                <w:lang w:eastAsia="ja-JP"/>
              </w:rPr>
            </w:pPr>
            <w:r>
              <w:rPr>
                <w:rFonts w:eastAsia="游明朝"/>
                <w:lang w:eastAsia="ja-JP"/>
              </w:rPr>
              <w:t>InterDigital</w:t>
            </w:r>
          </w:p>
        </w:tc>
        <w:tc>
          <w:tcPr>
            <w:tcW w:w="1372" w:type="dxa"/>
          </w:tcPr>
          <w:p w14:paraId="73248C81" w14:textId="5D00059A" w:rsidR="00CB324D" w:rsidRDefault="00CB324D" w:rsidP="00CB324D">
            <w:pPr>
              <w:tabs>
                <w:tab w:val="left" w:pos="551"/>
              </w:tabs>
              <w:rPr>
                <w:rFonts w:eastAsia="游明朝"/>
                <w:lang w:val="en-US" w:eastAsia="ja-JP"/>
              </w:rPr>
            </w:pPr>
            <w:r>
              <w:rPr>
                <w:rFonts w:eastAsia="游明朝"/>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游明朝"/>
                <w:lang w:eastAsia="ja-JP"/>
              </w:rPr>
            </w:pPr>
            <w:r>
              <w:rPr>
                <w:rFonts w:eastAsia="游明朝"/>
                <w:lang w:eastAsia="ja-JP"/>
              </w:rPr>
              <w:t>Ericsson</w:t>
            </w:r>
          </w:p>
        </w:tc>
        <w:tc>
          <w:tcPr>
            <w:tcW w:w="1372" w:type="dxa"/>
          </w:tcPr>
          <w:p w14:paraId="79FB979D" w14:textId="77777777" w:rsidR="007D0C94" w:rsidRPr="00D91B79" w:rsidRDefault="007D0C94" w:rsidP="000773FA">
            <w:pPr>
              <w:tabs>
                <w:tab w:val="left" w:pos="551"/>
              </w:tabs>
              <w:rPr>
                <w:rFonts w:eastAsia="游明朝"/>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3D06D73B" w14:textId="77777777" w:rsidR="00EF49AB" w:rsidRDefault="00EF49AB" w:rsidP="000773FA">
            <w:pPr>
              <w:tabs>
                <w:tab w:val="left" w:pos="551"/>
              </w:tabs>
              <w:rPr>
                <w:rFonts w:eastAsia="游明朝"/>
                <w:lang w:val="en-US" w:eastAsia="ja-JP"/>
              </w:rPr>
            </w:pPr>
            <w:r>
              <w:rPr>
                <w:rFonts w:eastAsia="游明朝"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游明朝"/>
                <w:lang w:eastAsia="ja-JP"/>
              </w:rPr>
            </w:pPr>
            <w:r>
              <w:rPr>
                <w:rFonts w:eastAsia="游明朝"/>
                <w:lang w:eastAsia="ja-JP"/>
              </w:rPr>
              <w:t>Intel</w:t>
            </w:r>
          </w:p>
        </w:tc>
        <w:tc>
          <w:tcPr>
            <w:tcW w:w="1372" w:type="dxa"/>
          </w:tcPr>
          <w:p w14:paraId="73645D0C" w14:textId="7DF934E2" w:rsidR="00427846" w:rsidRDefault="00427846" w:rsidP="000773FA">
            <w:pPr>
              <w:tabs>
                <w:tab w:val="left" w:pos="551"/>
              </w:tabs>
              <w:rPr>
                <w:rFonts w:eastAsia="游明朝"/>
                <w:lang w:val="en-US" w:eastAsia="ja-JP"/>
              </w:rPr>
            </w:pPr>
            <w:r>
              <w:rPr>
                <w:rFonts w:eastAsia="游明朝"/>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游明朝"/>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游明朝"/>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SimSun"/>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DengXian"/>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w:t>
            </w:r>
            <w:r w:rsidR="00E800A6" w:rsidRPr="00782678">
              <w:rPr>
                <w:b/>
                <w:bCs/>
                <w:lang w:val="en-US"/>
              </w:rPr>
              <w:lastRenderedPageBreak/>
              <w:t xml:space="preserve">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SimSun"/>
                <w:lang w:eastAsia="zh-CN"/>
              </w:rPr>
            </w:pPr>
            <w:r>
              <w:rPr>
                <w:rFonts w:eastAsia="SimSun"/>
                <w:lang w:eastAsia="zh-CN"/>
              </w:rPr>
              <w:lastRenderedPageBreak/>
              <w:t>Ericsson</w:t>
            </w:r>
          </w:p>
        </w:tc>
        <w:tc>
          <w:tcPr>
            <w:tcW w:w="1372" w:type="dxa"/>
          </w:tcPr>
          <w:p w14:paraId="0A0CC73B" w14:textId="77777777" w:rsidR="00FB6141" w:rsidRDefault="00FB6141" w:rsidP="00FB6141">
            <w:pPr>
              <w:tabs>
                <w:tab w:val="left" w:pos="551"/>
              </w:tabs>
              <w:rPr>
                <w:rFonts w:eastAsia="SimSun"/>
                <w:lang w:val="en-US" w:eastAsia="zh-CN"/>
              </w:rPr>
            </w:pPr>
          </w:p>
        </w:tc>
        <w:tc>
          <w:tcPr>
            <w:tcW w:w="6780" w:type="dxa"/>
          </w:tcPr>
          <w:p w14:paraId="2743D443" w14:textId="5D203B14" w:rsidR="00FB6141" w:rsidRDefault="00FB6141" w:rsidP="00FB6141">
            <w:pPr>
              <w:jc w:val="both"/>
              <w:rPr>
                <w:lang w:val="en-US" w:eastAsia="zh-CN"/>
              </w:rPr>
            </w:pPr>
            <w:r>
              <w:rPr>
                <w:rFonts w:eastAsia="SimSun"/>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A5FCB0D" w14:textId="77777777" w:rsidR="004E015B" w:rsidRDefault="004E015B" w:rsidP="00FB6141">
            <w:pPr>
              <w:tabs>
                <w:tab w:val="left" w:pos="551"/>
              </w:tabs>
              <w:rPr>
                <w:rFonts w:eastAsia="SimSun"/>
                <w:lang w:val="en-US" w:eastAsia="zh-CN"/>
              </w:rPr>
            </w:pPr>
          </w:p>
        </w:tc>
        <w:tc>
          <w:tcPr>
            <w:tcW w:w="6780" w:type="dxa"/>
          </w:tcPr>
          <w:p w14:paraId="67FD6319" w14:textId="697DC0A0" w:rsidR="004E015B" w:rsidRDefault="004E015B" w:rsidP="00FB6141">
            <w:pPr>
              <w:jc w:val="both"/>
              <w:rPr>
                <w:rFonts w:eastAsia="SimSun"/>
                <w:lang w:val="en-US" w:eastAsia="zh-CN"/>
              </w:rPr>
            </w:pPr>
            <w:r>
              <w:rPr>
                <w:rFonts w:eastAsia="SimSun"/>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4ADC7CAC" w14:textId="77777777" w:rsidR="002B4C5E" w:rsidRDefault="002B4C5E" w:rsidP="00F1430E">
            <w:pPr>
              <w:tabs>
                <w:tab w:val="left" w:pos="551"/>
              </w:tabs>
              <w:rPr>
                <w:rFonts w:eastAsia="SimSun"/>
                <w:lang w:val="en-US" w:eastAsia="zh-CN"/>
              </w:rPr>
            </w:pPr>
          </w:p>
        </w:tc>
        <w:tc>
          <w:tcPr>
            <w:tcW w:w="6780" w:type="dxa"/>
          </w:tcPr>
          <w:p w14:paraId="07A7A1C3"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146A43CE" w14:textId="77777777" w:rsidTr="002B4C5E">
        <w:tc>
          <w:tcPr>
            <w:tcW w:w="1479" w:type="dxa"/>
          </w:tcPr>
          <w:p w14:paraId="57577D25" w14:textId="550FF1CD" w:rsidR="001E5659" w:rsidRDefault="001E5659" w:rsidP="00F1430E">
            <w:pPr>
              <w:rPr>
                <w:rFonts w:eastAsia="SimSun"/>
                <w:lang w:eastAsia="zh-CN"/>
              </w:rPr>
            </w:pPr>
            <w:r>
              <w:rPr>
                <w:rFonts w:eastAsia="DengXian" w:hint="eastAsia"/>
                <w:lang w:eastAsia="zh-CN"/>
              </w:rPr>
              <w:t>CATT</w:t>
            </w:r>
          </w:p>
        </w:tc>
        <w:tc>
          <w:tcPr>
            <w:tcW w:w="1372" w:type="dxa"/>
          </w:tcPr>
          <w:p w14:paraId="5268DA58" w14:textId="5FBC2F0C"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B8D3D02" w14:textId="461A0FBA" w:rsidR="001E5659" w:rsidRDefault="001E5659" w:rsidP="00F1430E">
            <w:pPr>
              <w:jc w:val="both"/>
              <w:rPr>
                <w:rFonts w:eastAsia="SimSun"/>
                <w:lang w:val="en-US" w:eastAsia="zh-CN"/>
              </w:rPr>
            </w:pPr>
          </w:p>
        </w:tc>
      </w:tr>
      <w:tr w:rsidR="00760AA8" w14:paraId="7D041C18" w14:textId="77777777" w:rsidTr="002B4C5E">
        <w:tc>
          <w:tcPr>
            <w:tcW w:w="1479" w:type="dxa"/>
          </w:tcPr>
          <w:p w14:paraId="19E25700" w14:textId="53FA1462" w:rsidR="00760AA8" w:rsidRDefault="00760AA8" w:rsidP="00760AA8">
            <w:pPr>
              <w:rPr>
                <w:rFonts w:eastAsia="DengXian" w:hint="eastAsia"/>
                <w:lang w:eastAsia="zh-CN"/>
              </w:rPr>
            </w:pPr>
            <w:r>
              <w:rPr>
                <w:rFonts w:eastAsia="游明朝" w:hint="eastAsia"/>
                <w:lang w:val="en-US" w:eastAsia="ja-JP"/>
              </w:rPr>
              <w:t>DOCOMO</w:t>
            </w:r>
          </w:p>
        </w:tc>
        <w:tc>
          <w:tcPr>
            <w:tcW w:w="1372" w:type="dxa"/>
          </w:tcPr>
          <w:p w14:paraId="1B304962" w14:textId="3BECD8AE" w:rsidR="00760AA8" w:rsidRDefault="00760AA8" w:rsidP="00760AA8">
            <w:pPr>
              <w:tabs>
                <w:tab w:val="left" w:pos="551"/>
              </w:tabs>
              <w:rPr>
                <w:rFonts w:eastAsia="DengXian" w:hint="eastAsia"/>
                <w:lang w:val="en-US" w:eastAsia="zh-CN"/>
              </w:rPr>
            </w:pPr>
            <w:r>
              <w:rPr>
                <w:rFonts w:eastAsia="游明朝" w:hint="eastAsia"/>
                <w:lang w:val="en-US" w:eastAsia="ja-JP"/>
              </w:rPr>
              <w:t>Y</w:t>
            </w:r>
          </w:p>
        </w:tc>
        <w:tc>
          <w:tcPr>
            <w:tcW w:w="6780" w:type="dxa"/>
          </w:tcPr>
          <w:p w14:paraId="267BF8CA" w14:textId="77777777" w:rsidR="00760AA8" w:rsidRDefault="00760AA8" w:rsidP="00760AA8">
            <w:pPr>
              <w:jc w:val="both"/>
              <w:rPr>
                <w:rFonts w:eastAsia="SimSun"/>
                <w:lang w:val="en-US" w:eastAsia="zh-CN"/>
              </w:rPr>
            </w:pPr>
          </w:p>
        </w:tc>
      </w:tr>
    </w:tbl>
    <w:p w14:paraId="2A17AB91" w14:textId="77777777" w:rsidR="00C940E1" w:rsidRDefault="00C940E1" w:rsidP="00C940E1"/>
    <w:p w14:paraId="691DAEDE" w14:textId="7DDDFCB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7"/>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游明朝"/>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游明朝"/>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游明朝"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游明朝"/>
                <w:lang w:eastAsia="ja-JP"/>
              </w:rPr>
            </w:pPr>
            <w:r>
              <w:rPr>
                <w:rFonts w:eastAsia="游明朝"/>
                <w:lang w:eastAsia="ja-JP"/>
              </w:rPr>
              <w:t>InterDigital</w:t>
            </w:r>
          </w:p>
        </w:tc>
        <w:tc>
          <w:tcPr>
            <w:tcW w:w="1372" w:type="dxa"/>
          </w:tcPr>
          <w:p w14:paraId="0764013C" w14:textId="49B15228" w:rsidR="00CB324D" w:rsidRDefault="00CB324D" w:rsidP="00CB324D">
            <w:pPr>
              <w:tabs>
                <w:tab w:val="left" w:pos="551"/>
              </w:tabs>
              <w:rPr>
                <w:rFonts w:eastAsia="游明朝"/>
                <w:lang w:val="en-US" w:eastAsia="ja-JP"/>
              </w:rPr>
            </w:pPr>
            <w:r>
              <w:rPr>
                <w:rFonts w:eastAsia="游明朝"/>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游明朝"/>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游明朝"/>
                <w:lang w:eastAsia="ja-JP"/>
              </w:rPr>
            </w:pPr>
            <w:r>
              <w:rPr>
                <w:rFonts w:eastAsia="游明朝"/>
                <w:lang w:eastAsia="ja-JP"/>
              </w:rPr>
              <w:t>Ericsson</w:t>
            </w:r>
          </w:p>
        </w:tc>
        <w:tc>
          <w:tcPr>
            <w:tcW w:w="1372" w:type="dxa"/>
          </w:tcPr>
          <w:p w14:paraId="23352948" w14:textId="77777777" w:rsidR="007D0C94" w:rsidRPr="00D91B79" w:rsidRDefault="007D0C94" w:rsidP="000773FA">
            <w:pPr>
              <w:tabs>
                <w:tab w:val="left" w:pos="551"/>
              </w:tabs>
              <w:rPr>
                <w:rFonts w:eastAsia="游明朝"/>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游明朝"/>
                <w:lang w:eastAsia="ja-JP"/>
              </w:rPr>
            </w:pPr>
            <w:r>
              <w:rPr>
                <w:rFonts w:eastAsia="游明朝" w:hint="eastAsia"/>
                <w:lang w:eastAsia="ja-JP"/>
              </w:rPr>
              <w:t>S</w:t>
            </w:r>
            <w:r>
              <w:rPr>
                <w:rFonts w:eastAsia="游明朝"/>
                <w:lang w:eastAsia="ja-JP"/>
              </w:rPr>
              <w:t>harp</w:t>
            </w:r>
          </w:p>
        </w:tc>
        <w:tc>
          <w:tcPr>
            <w:tcW w:w="1372" w:type="dxa"/>
          </w:tcPr>
          <w:p w14:paraId="799BF8BE" w14:textId="77777777" w:rsidR="00EF49AB" w:rsidRDefault="00EF49AB" w:rsidP="000773FA">
            <w:pPr>
              <w:tabs>
                <w:tab w:val="left" w:pos="551"/>
              </w:tabs>
              <w:rPr>
                <w:rFonts w:eastAsia="游明朝"/>
                <w:lang w:val="en-US" w:eastAsia="ja-JP"/>
              </w:rPr>
            </w:pPr>
            <w:r>
              <w:rPr>
                <w:rFonts w:eastAsia="游明朝"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游明朝"/>
                <w:lang w:eastAsia="ja-JP"/>
              </w:rPr>
            </w:pPr>
            <w:r>
              <w:rPr>
                <w:rFonts w:eastAsia="游明朝"/>
                <w:lang w:eastAsia="ja-JP"/>
              </w:rPr>
              <w:t>Intel</w:t>
            </w:r>
          </w:p>
        </w:tc>
        <w:tc>
          <w:tcPr>
            <w:tcW w:w="1372" w:type="dxa"/>
          </w:tcPr>
          <w:p w14:paraId="1AC5E638" w14:textId="0F9A5BDE" w:rsidR="00F30905" w:rsidRDefault="00F30905" w:rsidP="000773FA">
            <w:pPr>
              <w:tabs>
                <w:tab w:val="left" w:pos="551"/>
              </w:tabs>
              <w:rPr>
                <w:rFonts w:eastAsia="游明朝"/>
                <w:lang w:val="en-US" w:eastAsia="ja-JP"/>
              </w:rPr>
            </w:pPr>
            <w:r>
              <w:rPr>
                <w:rFonts w:eastAsia="游明朝"/>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游明朝"/>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游明朝"/>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SimSun"/>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SimSun"/>
                <w:lang w:val="en-US" w:eastAsia="zh-CN"/>
              </w:rPr>
            </w:pPr>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DengXian"/>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SimSun"/>
                <w:lang w:eastAsia="zh-CN"/>
              </w:rPr>
            </w:pPr>
            <w:r>
              <w:rPr>
                <w:rFonts w:eastAsia="SimSun"/>
                <w:lang w:eastAsia="zh-CN"/>
              </w:rPr>
              <w:t>Ericsson</w:t>
            </w:r>
          </w:p>
        </w:tc>
        <w:tc>
          <w:tcPr>
            <w:tcW w:w="1372" w:type="dxa"/>
          </w:tcPr>
          <w:p w14:paraId="6B803109" w14:textId="77777777" w:rsidR="00FB6141" w:rsidRDefault="00FB6141" w:rsidP="00FB6141">
            <w:pPr>
              <w:tabs>
                <w:tab w:val="left" w:pos="551"/>
              </w:tabs>
              <w:rPr>
                <w:rFonts w:eastAsia="SimSun"/>
                <w:lang w:val="en-US" w:eastAsia="zh-CN"/>
              </w:rPr>
            </w:pPr>
          </w:p>
        </w:tc>
        <w:tc>
          <w:tcPr>
            <w:tcW w:w="6780" w:type="dxa"/>
          </w:tcPr>
          <w:p w14:paraId="2FE62786" w14:textId="0A8095A1" w:rsidR="00FB6141" w:rsidRDefault="00FB6141" w:rsidP="00FB6141">
            <w:pPr>
              <w:jc w:val="both"/>
              <w:rPr>
                <w:rFonts w:eastAsia="SimSun"/>
                <w:lang w:val="en-US" w:eastAsia="zh-CN"/>
              </w:rPr>
            </w:pPr>
            <w:r>
              <w:rPr>
                <w:rFonts w:eastAsia="SimSun"/>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FA6A9B6" w14:textId="77777777" w:rsidR="004E015B" w:rsidRDefault="004E015B" w:rsidP="00FB6141">
            <w:pPr>
              <w:tabs>
                <w:tab w:val="left" w:pos="551"/>
              </w:tabs>
              <w:rPr>
                <w:rFonts w:eastAsia="SimSun"/>
                <w:lang w:val="en-US" w:eastAsia="zh-CN"/>
              </w:rPr>
            </w:pPr>
          </w:p>
        </w:tc>
        <w:tc>
          <w:tcPr>
            <w:tcW w:w="6780" w:type="dxa"/>
          </w:tcPr>
          <w:p w14:paraId="57C97FDC" w14:textId="2BD31D10" w:rsidR="004E015B" w:rsidRDefault="004E015B" w:rsidP="00FB6141">
            <w:pPr>
              <w:jc w:val="both"/>
              <w:rPr>
                <w:rFonts w:eastAsia="SimSun"/>
                <w:lang w:val="en-US" w:eastAsia="zh-CN"/>
              </w:rPr>
            </w:pPr>
            <w:r>
              <w:rPr>
                <w:rFonts w:eastAsia="SimSun"/>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SimSun"/>
                <w:lang w:eastAsia="zh-CN"/>
              </w:rPr>
            </w:pPr>
            <w:r>
              <w:rPr>
                <w:rFonts w:eastAsia="SimSun" w:hint="eastAsia"/>
                <w:lang w:eastAsia="zh-CN"/>
              </w:rPr>
              <w:lastRenderedPageBreak/>
              <w:t>S</w:t>
            </w:r>
            <w:r>
              <w:rPr>
                <w:rFonts w:eastAsia="SimSun"/>
                <w:lang w:eastAsia="zh-CN"/>
              </w:rPr>
              <w:t>amsung</w:t>
            </w:r>
          </w:p>
        </w:tc>
        <w:tc>
          <w:tcPr>
            <w:tcW w:w="1372" w:type="dxa"/>
          </w:tcPr>
          <w:p w14:paraId="167544A2" w14:textId="77777777" w:rsidR="002B4C5E" w:rsidRDefault="002B4C5E" w:rsidP="00F1430E">
            <w:pPr>
              <w:tabs>
                <w:tab w:val="left" w:pos="551"/>
              </w:tabs>
              <w:rPr>
                <w:rFonts w:eastAsia="SimSun"/>
                <w:lang w:val="en-US" w:eastAsia="zh-CN"/>
              </w:rPr>
            </w:pPr>
          </w:p>
        </w:tc>
        <w:tc>
          <w:tcPr>
            <w:tcW w:w="6780" w:type="dxa"/>
          </w:tcPr>
          <w:p w14:paraId="2BD6C46F"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383C0226" w14:textId="77777777" w:rsidTr="002B4C5E">
        <w:tc>
          <w:tcPr>
            <w:tcW w:w="1479" w:type="dxa"/>
          </w:tcPr>
          <w:p w14:paraId="5A3B9770" w14:textId="051CF1E0" w:rsidR="001E5659" w:rsidRDefault="001E5659" w:rsidP="00F1430E">
            <w:pPr>
              <w:rPr>
                <w:rFonts w:eastAsia="SimSun"/>
                <w:lang w:eastAsia="zh-CN"/>
              </w:rPr>
            </w:pPr>
            <w:r>
              <w:rPr>
                <w:rFonts w:eastAsia="DengXian" w:hint="eastAsia"/>
                <w:lang w:eastAsia="zh-CN"/>
              </w:rPr>
              <w:t>CATT</w:t>
            </w:r>
          </w:p>
        </w:tc>
        <w:tc>
          <w:tcPr>
            <w:tcW w:w="1372" w:type="dxa"/>
          </w:tcPr>
          <w:p w14:paraId="3B2D9295" w14:textId="4277DB84"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5E5D315F" w14:textId="0B2D3930"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(&lt;1%) in return.</w:t>
            </w:r>
          </w:p>
        </w:tc>
      </w:tr>
      <w:tr w:rsidR="00760AA8" w14:paraId="24723938" w14:textId="77777777" w:rsidTr="002B4C5E">
        <w:tc>
          <w:tcPr>
            <w:tcW w:w="1479" w:type="dxa"/>
          </w:tcPr>
          <w:p w14:paraId="342EB04D" w14:textId="59447E9A" w:rsidR="00760AA8" w:rsidRDefault="00760AA8" w:rsidP="00760AA8">
            <w:pPr>
              <w:rPr>
                <w:rFonts w:eastAsia="DengXian" w:hint="eastAsia"/>
                <w:lang w:eastAsia="zh-CN"/>
              </w:rPr>
            </w:pPr>
            <w:r>
              <w:rPr>
                <w:rFonts w:eastAsia="游明朝" w:hint="eastAsia"/>
                <w:lang w:val="en-US" w:eastAsia="ja-JP"/>
              </w:rPr>
              <w:t>DOCOMO</w:t>
            </w:r>
          </w:p>
        </w:tc>
        <w:tc>
          <w:tcPr>
            <w:tcW w:w="1372" w:type="dxa"/>
          </w:tcPr>
          <w:p w14:paraId="7E2E5695" w14:textId="33B9D0C8" w:rsidR="00760AA8" w:rsidRDefault="00760AA8" w:rsidP="00760AA8">
            <w:pPr>
              <w:tabs>
                <w:tab w:val="left" w:pos="551"/>
              </w:tabs>
              <w:rPr>
                <w:rFonts w:eastAsia="DengXian" w:hint="eastAsia"/>
                <w:lang w:val="en-US" w:eastAsia="zh-CN"/>
              </w:rPr>
            </w:pPr>
            <w:r>
              <w:rPr>
                <w:rFonts w:eastAsia="游明朝" w:hint="eastAsia"/>
                <w:lang w:val="en-US" w:eastAsia="ja-JP"/>
              </w:rPr>
              <w:t>Y</w:t>
            </w:r>
          </w:p>
        </w:tc>
        <w:tc>
          <w:tcPr>
            <w:tcW w:w="6780" w:type="dxa"/>
          </w:tcPr>
          <w:p w14:paraId="52BC7F73" w14:textId="77777777" w:rsidR="00760AA8" w:rsidRDefault="00760AA8" w:rsidP="00760AA8">
            <w:pPr>
              <w:jc w:val="both"/>
              <w:rPr>
                <w:rFonts w:eastAsia="SimSun" w:hint="eastAsia"/>
                <w:lang w:val="en-US" w:eastAsia="zh-CN"/>
              </w:rPr>
            </w:pPr>
          </w:p>
        </w:tc>
      </w:tr>
    </w:tbl>
    <w:p w14:paraId="731DA019" w14:textId="77777777" w:rsidR="00C940E1" w:rsidRDefault="00C940E1" w:rsidP="00C940E1"/>
    <w:p w14:paraId="61E8A30F" w14:textId="77777777" w:rsidR="00010432" w:rsidRDefault="002703F5">
      <w:pPr>
        <w:pStyle w:val="1"/>
      </w:pPr>
      <w:bookmarkStart w:id="388" w:name="_Toc42034927"/>
      <w:bookmarkStart w:id="389" w:name="_Toc42211937"/>
      <w:bookmarkStart w:id="390" w:name="_Hlk41391803"/>
      <w:r>
        <w:t>References</w:t>
      </w:r>
      <w:bookmarkEnd w:id="388"/>
      <w:bookmarkEnd w:id="38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0"/>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833ED3" w:rsidP="00903501">
            <w:pPr>
              <w:rPr>
                <w:color w:val="0000FF"/>
                <w:u w:val="single"/>
              </w:rPr>
            </w:pPr>
            <w:hyperlink r:id="rId53"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833ED3" w:rsidP="00903501">
            <w:pPr>
              <w:rPr>
                <w:color w:val="0000FF"/>
                <w:u w:val="single"/>
              </w:rPr>
            </w:pPr>
            <w:hyperlink r:id="rId55"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833ED3" w:rsidP="00903501">
            <w:pPr>
              <w:rPr>
                <w:color w:val="0000FF"/>
                <w:u w:val="single"/>
              </w:rPr>
            </w:pPr>
            <w:hyperlink r:id="rId56"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833ED3" w:rsidP="00903501">
            <w:pPr>
              <w:rPr>
                <w:color w:val="0000FF"/>
                <w:u w:val="single"/>
              </w:rPr>
            </w:pPr>
            <w:hyperlink r:id="rId58"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833ED3" w:rsidP="00903501">
            <w:pPr>
              <w:rPr>
                <w:color w:val="0000FF"/>
                <w:u w:val="single"/>
              </w:rPr>
            </w:pPr>
            <w:hyperlink r:id="rId60"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833ED3" w:rsidP="00903501">
            <w:pPr>
              <w:rPr>
                <w:color w:val="0000FF"/>
                <w:u w:val="single"/>
              </w:rPr>
            </w:pPr>
            <w:hyperlink r:id="rId61"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833ED3" w:rsidP="00903501">
            <w:pPr>
              <w:rPr>
                <w:color w:val="0000FF"/>
                <w:u w:val="single"/>
              </w:rPr>
            </w:pPr>
            <w:hyperlink r:id="rId62"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833ED3" w:rsidP="00903501">
            <w:pPr>
              <w:rPr>
                <w:color w:val="0000FF"/>
                <w:u w:val="single"/>
              </w:rPr>
            </w:pPr>
            <w:hyperlink r:id="rId63"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833ED3" w:rsidP="00903501">
            <w:pPr>
              <w:rPr>
                <w:color w:val="0000FF"/>
                <w:u w:val="single"/>
              </w:rPr>
            </w:pPr>
            <w:hyperlink r:id="rId65"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833ED3" w:rsidP="00903501">
            <w:pPr>
              <w:rPr>
                <w:color w:val="0000FF"/>
                <w:u w:val="single"/>
              </w:rPr>
            </w:pPr>
            <w:hyperlink r:id="rId66"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833ED3" w:rsidP="00903501">
            <w:pPr>
              <w:rPr>
                <w:color w:val="0000FF"/>
                <w:u w:val="single"/>
              </w:rPr>
            </w:pPr>
            <w:hyperlink r:id="rId67"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833ED3" w:rsidP="00903501">
            <w:pPr>
              <w:rPr>
                <w:color w:val="0000FF"/>
                <w:u w:val="single"/>
              </w:rPr>
            </w:pPr>
            <w:hyperlink r:id="rId68"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833ED3" w:rsidP="00903501">
            <w:pPr>
              <w:rPr>
                <w:color w:val="0000FF"/>
                <w:u w:val="single"/>
              </w:rPr>
            </w:pPr>
            <w:hyperlink r:id="rId70"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833ED3" w:rsidP="00903501">
            <w:pPr>
              <w:rPr>
                <w:color w:val="0000FF"/>
                <w:u w:val="single"/>
              </w:rPr>
            </w:pPr>
            <w:hyperlink r:id="rId71"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833ED3" w:rsidP="00903501">
            <w:pPr>
              <w:rPr>
                <w:color w:val="0000FF"/>
                <w:u w:val="single"/>
              </w:rPr>
            </w:pPr>
            <w:hyperlink r:id="rId72"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833ED3" w:rsidP="00903501">
            <w:pPr>
              <w:rPr>
                <w:color w:val="0000FF"/>
                <w:u w:val="single"/>
              </w:rPr>
            </w:pPr>
            <w:hyperlink r:id="rId74"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833ED3" w:rsidP="00903501">
            <w:pPr>
              <w:rPr>
                <w:color w:val="0000FF"/>
                <w:u w:val="single"/>
              </w:rPr>
            </w:pPr>
            <w:hyperlink r:id="rId75"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833ED3" w:rsidP="00903501">
            <w:pPr>
              <w:rPr>
                <w:color w:val="0000FF"/>
                <w:u w:val="single"/>
              </w:rPr>
            </w:pPr>
            <w:hyperlink r:id="rId76"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833ED3" w:rsidP="00903501">
            <w:pPr>
              <w:rPr>
                <w:color w:val="0000FF"/>
                <w:u w:val="single"/>
              </w:rPr>
            </w:pPr>
            <w:hyperlink r:id="rId77"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833ED3" w:rsidP="00903501">
            <w:pPr>
              <w:rPr>
                <w:color w:val="0000FF"/>
                <w:u w:val="single"/>
              </w:rPr>
            </w:pPr>
            <w:hyperlink r:id="rId78"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833ED3" w:rsidP="00903501">
            <w:pPr>
              <w:rPr>
                <w:color w:val="0000FF"/>
                <w:u w:val="single"/>
              </w:rPr>
            </w:pPr>
            <w:hyperlink r:id="rId79"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833ED3" w:rsidP="00903501">
            <w:pPr>
              <w:rPr>
                <w:color w:val="0000FF"/>
                <w:u w:val="single"/>
              </w:rPr>
            </w:pPr>
            <w:hyperlink r:id="rId80"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lastRenderedPageBreak/>
              <w:t>[23]</w:t>
            </w:r>
          </w:p>
        </w:tc>
        <w:tc>
          <w:tcPr>
            <w:tcW w:w="1456" w:type="dxa"/>
            <w:tcMar>
              <w:top w:w="0" w:type="dxa"/>
              <w:left w:w="70" w:type="dxa"/>
              <w:bottom w:w="0" w:type="dxa"/>
              <w:right w:w="70" w:type="dxa"/>
            </w:tcMar>
            <w:hideMark/>
          </w:tcPr>
          <w:p w14:paraId="2E02F115" w14:textId="27F5007C" w:rsidR="00903501" w:rsidRPr="00903501" w:rsidRDefault="00833ED3" w:rsidP="00903501">
            <w:pPr>
              <w:rPr>
                <w:color w:val="0000FF"/>
                <w:u w:val="single"/>
              </w:rPr>
            </w:pPr>
            <w:hyperlink r:id="rId81" w:history="1">
              <w:r w:rsidR="00155602">
                <w:rPr>
                  <w:rStyle w:val="af8"/>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af8"/>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833ED3" w:rsidP="00903501">
            <w:pPr>
              <w:rPr>
                <w:color w:val="0000FF"/>
                <w:u w:val="single"/>
              </w:rPr>
            </w:pPr>
            <w:hyperlink r:id="rId83"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833ED3" w:rsidP="00903501">
            <w:pPr>
              <w:rPr>
                <w:color w:val="0000FF"/>
                <w:u w:val="single"/>
              </w:rPr>
            </w:pPr>
            <w:hyperlink r:id="rId84"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833ED3" w:rsidP="00903501">
            <w:pPr>
              <w:rPr>
                <w:color w:val="0000FF"/>
                <w:u w:val="single"/>
              </w:rPr>
            </w:pPr>
            <w:hyperlink r:id="rId85"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833ED3" w:rsidP="00903501">
            <w:pPr>
              <w:rPr>
                <w:color w:val="0000FF"/>
                <w:u w:val="single"/>
              </w:rPr>
            </w:pPr>
            <w:hyperlink r:id="rId86"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833ED3" w:rsidP="00903501">
            <w:pPr>
              <w:rPr>
                <w:color w:val="0000FF"/>
                <w:u w:val="single"/>
              </w:rPr>
            </w:pPr>
            <w:hyperlink r:id="rId87"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833ED3" w:rsidP="00711D4B">
            <w:pPr>
              <w:rPr>
                <w:color w:val="0000FF"/>
                <w:u w:val="single"/>
              </w:rPr>
            </w:pPr>
            <w:hyperlink r:id="rId88"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833ED3" w:rsidP="00711D4B">
            <w:pPr>
              <w:rPr>
                <w:color w:val="0000FF"/>
                <w:u w:val="single"/>
              </w:rPr>
            </w:pPr>
            <w:hyperlink r:id="rId89"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833ED3" w:rsidP="00711D4B">
            <w:pPr>
              <w:rPr>
                <w:color w:val="0000FF"/>
                <w:u w:val="single"/>
              </w:rPr>
            </w:pPr>
            <w:hyperlink r:id="rId90"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833ED3" w:rsidP="00711D4B">
            <w:pPr>
              <w:rPr>
                <w:color w:val="0000FF"/>
                <w:u w:val="single"/>
              </w:rPr>
            </w:pPr>
            <w:hyperlink r:id="rId91"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833ED3" w:rsidP="00711D4B">
            <w:pPr>
              <w:rPr>
                <w:color w:val="0000FF"/>
                <w:u w:val="single"/>
              </w:rPr>
            </w:pPr>
            <w:hyperlink r:id="rId92"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833ED3" w:rsidP="00711D4B">
            <w:pPr>
              <w:rPr>
                <w:color w:val="0000FF"/>
                <w:u w:val="single"/>
              </w:rPr>
            </w:pPr>
            <w:hyperlink r:id="rId93"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833ED3" w:rsidP="002C3FEA">
            <w:pPr>
              <w:rPr>
                <w:rStyle w:val="af8"/>
                <w:color w:val="0000FF"/>
              </w:rPr>
            </w:pPr>
            <w:hyperlink r:id="rId94"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833ED3" w:rsidP="000506FD">
            <w:pPr>
              <w:rPr>
                <w:rStyle w:val="af8"/>
                <w:color w:val="0000FF"/>
              </w:rPr>
            </w:pPr>
            <w:hyperlink r:id="rId95"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833ED3" w:rsidP="000506FD">
            <w:pPr>
              <w:rPr>
                <w:rStyle w:val="af8"/>
                <w:color w:val="auto"/>
                <w:u w:val="none"/>
              </w:rPr>
            </w:pPr>
            <w:hyperlink r:id="rId96"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833ED3" w:rsidP="000D6B63">
            <w:pPr>
              <w:rPr>
                <w:rStyle w:val="af8"/>
                <w:color w:val="auto"/>
                <w:u w:val="none"/>
              </w:rPr>
            </w:pPr>
            <w:hyperlink r:id="rId97"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F1122" w14:textId="77777777" w:rsidR="00833ED3" w:rsidRDefault="00833ED3" w:rsidP="00581A60">
      <w:pPr>
        <w:spacing w:after="0"/>
      </w:pPr>
      <w:r>
        <w:separator/>
      </w:r>
    </w:p>
  </w:endnote>
  <w:endnote w:type="continuationSeparator" w:id="0">
    <w:p w14:paraId="674A1FBD" w14:textId="77777777" w:rsidR="00833ED3" w:rsidRDefault="00833ED3" w:rsidP="00581A60">
      <w:pPr>
        <w:spacing w:after="0"/>
      </w:pPr>
      <w:r>
        <w:continuationSeparator/>
      </w:r>
    </w:p>
  </w:endnote>
  <w:endnote w:type="continuationNotice" w:id="1">
    <w:p w14:paraId="0E697159" w14:textId="77777777" w:rsidR="00833ED3" w:rsidRDefault="00833E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95D22" w14:textId="77777777" w:rsidR="00833ED3" w:rsidRDefault="00833ED3" w:rsidP="00581A60">
      <w:pPr>
        <w:spacing w:after="0"/>
      </w:pPr>
      <w:r>
        <w:separator/>
      </w:r>
    </w:p>
  </w:footnote>
  <w:footnote w:type="continuationSeparator" w:id="0">
    <w:p w14:paraId="393391F4" w14:textId="77777777" w:rsidR="00833ED3" w:rsidRDefault="00833ED3" w:rsidP="00581A60">
      <w:pPr>
        <w:spacing w:after="0"/>
      </w:pPr>
      <w:r>
        <w:continuationSeparator/>
      </w:r>
    </w:p>
  </w:footnote>
  <w:footnote w:type="continuationNotice" w:id="1">
    <w:p w14:paraId="7DAEABF6" w14:textId="77777777" w:rsidR="00833ED3" w:rsidRDefault="00833ED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19E"/>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606"/>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8E1"/>
    <w:rsid w:val="00283AEF"/>
    <w:rsid w:val="00283BBC"/>
    <w:rsid w:val="00283BCD"/>
    <w:rsid w:val="00283C5D"/>
    <w:rsid w:val="0028416F"/>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853"/>
    <w:rsid w:val="002B49CC"/>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80"/>
    <w:rsid w:val="002E0615"/>
    <w:rsid w:val="002E07C5"/>
    <w:rsid w:val="002E09CD"/>
    <w:rsid w:val="002E1216"/>
    <w:rsid w:val="002E13F9"/>
    <w:rsid w:val="002E1EF4"/>
    <w:rsid w:val="002E236D"/>
    <w:rsid w:val="002E2C54"/>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3B15"/>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6CD8"/>
    <w:rsid w:val="003670CE"/>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A7E2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B6B"/>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05"/>
    <w:rsid w:val="005C6C29"/>
    <w:rsid w:val="005C7339"/>
    <w:rsid w:val="005C7CC2"/>
    <w:rsid w:val="005C7F26"/>
    <w:rsid w:val="005D00DC"/>
    <w:rsid w:val="005D05AA"/>
    <w:rsid w:val="005D0619"/>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703C2"/>
    <w:rsid w:val="006704B3"/>
    <w:rsid w:val="0067057F"/>
    <w:rsid w:val="00670DC5"/>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DE0"/>
    <w:rsid w:val="00685F8A"/>
    <w:rsid w:val="006867F8"/>
    <w:rsid w:val="00686A4A"/>
    <w:rsid w:val="00686B6D"/>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51E5"/>
    <w:rsid w:val="0069608D"/>
    <w:rsid w:val="00696702"/>
    <w:rsid w:val="00696774"/>
    <w:rsid w:val="00697720"/>
    <w:rsid w:val="006A069F"/>
    <w:rsid w:val="006A0B17"/>
    <w:rsid w:val="006A0C06"/>
    <w:rsid w:val="006A0D13"/>
    <w:rsid w:val="006A0EB3"/>
    <w:rsid w:val="006A1235"/>
    <w:rsid w:val="006A127E"/>
    <w:rsid w:val="006A1293"/>
    <w:rsid w:val="006A1488"/>
    <w:rsid w:val="006A1493"/>
    <w:rsid w:val="006A2070"/>
    <w:rsid w:val="006A277B"/>
    <w:rsid w:val="006A27B2"/>
    <w:rsid w:val="006A3597"/>
    <w:rsid w:val="006A3AC0"/>
    <w:rsid w:val="006A3CB3"/>
    <w:rsid w:val="006A4A31"/>
    <w:rsid w:val="006A4F5A"/>
    <w:rsid w:val="006A53AF"/>
    <w:rsid w:val="006A552B"/>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2D4"/>
    <w:rsid w:val="006E2FBE"/>
    <w:rsid w:val="006E2FDF"/>
    <w:rsid w:val="006E37BE"/>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3852"/>
    <w:rsid w:val="00714077"/>
    <w:rsid w:val="007141C8"/>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6EA"/>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600CC"/>
    <w:rsid w:val="00760491"/>
    <w:rsid w:val="0076052F"/>
    <w:rsid w:val="007607AA"/>
    <w:rsid w:val="00760AA8"/>
    <w:rsid w:val="00761398"/>
    <w:rsid w:val="007619BC"/>
    <w:rsid w:val="0076202E"/>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3EB"/>
    <w:rsid w:val="00827E05"/>
    <w:rsid w:val="00827EAA"/>
    <w:rsid w:val="008302B6"/>
    <w:rsid w:val="00830B32"/>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0FE"/>
    <w:rsid w:val="008654E2"/>
    <w:rsid w:val="008661B2"/>
    <w:rsid w:val="008663AC"/>
    <w:rsid w:val="00866648"/>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DD5"/>
    <w:rsid w:val="00886FE5"/>
    <w:rsid w:val="00887147"/>
    <w:rsid w:val="00887169"/>
    <w:rsid w:val="00887851"/>
    <w:rsid w:val="008878F5"/>
    <w:rsid w:val="00887A8B"/>
    <w:rsid w:val="00890563"/>
    <w:rsid w:val="0089058D"/>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D75E6"/>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9DF"/>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8F9"/>
    <w:rsid w:val="00A809C2"/>
    <w:rsid w:val="00A80DAA"/>
    <w:rsid w:val="00A8107A"/>
    <w:rsid w:val="00A8109E"/>
    <w:rsid w:val="00A810F7"/>
    <w:rsid w:val="00A8142B"/>
    <w:rsid w:val="00A8151A"/>
    <w:rsid w:val="00A815BC"/>
    <w:rsid w:val="00A819C4"/>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4FCC"/>
    <w:rsid w:val="00AF52D3"/>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A7B"/>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A67"/>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2C9A"/>
    <w:rsid w:val="00E32FF9"/>
    <w:rsid w:val="00E33575"/>
    <w:rsid w:val="00E33635"/>
    <w:rsid w:val="00E33899"/>
    <w:rsid w:val="00E33EB1"/>
    <w:rsid w:val="00E34A19"/>
    <w:rsid w:val="00E34D0F"/>
    <w:rsid w:val="00E34D77"/>
    <w:rsid w:val="00E34D9F"/>
    <w:rsid w:val="00E34FAD"/>
    <w:rsid w:val="00E34FF4"/>
    <w:rsid w:val="00E351E5"/>
    <w:rsid w:val="00E35769"/>
    <w:rsid w:val="00E35AE7"/>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1401"/>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0B7"/>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7F2"/>
    <w:rsid w:val="00FB5862"/>
    <w:rsid w:val="00FB5898"/>
    <w:rsid w:val="00FB59B7"/>
    <w:rsid w:val="00FB5D60"/>
    <w:rsid w:val="00FB6141"/>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aliases w:val="cap (文字),cap Char (文字),Caption Char (文字),Caption Char1 Char (文字),cap Char Char1 (文字),Caption Char Char1 Char (文字),cap Char2 (文字),条目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7"/>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76" Type="http://schemas.openxmlformats.org/officeDocument/2006/relationships/hyperlink" Target="https://www.3gpp.org/ftp/TSG_RAN/WG1_RL1/TSGR1_103-e/Docs/R1-2008315.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651.zip" TargetMode="External"/><Relationship Id="rId29" Type="http://schemas.openxmlformats.org/officeDocument/2006/relationships/hyperlink" Target="https://www.3gpp.org/ftp/tsg_ran/WG1_RL1/TSGR1_103-e/Docs/R1-2009393.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651.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66" Type="http://schemas.openxmlformats.org/officeDocument/2006/relationships/hyperlink" Target="https://www.3gpp.org/ftp/TSG_RAN/WG1_RL1/TSGR1_103-e/Docs/R1-2008048.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87" Type="http://schemas.openxmlformats.org/officeDocument/2006/relationships/hyperlink" Target="https://www.3gpp.org/ftp/TSG_RAN/WG1_RL1/TSGR1_103-e/Docs/R1-2008738.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56" Type="http://schemas.openxmlformats.org/officeDocument/2006/relationships/hyperlink" Target="https://www.3gpp.org/ftp/TSG_RAN/WG1_RL1/TSGR1_103-e/Docs/R1-2009318.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25969-6BAC-4A75-83F3-F33E5888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25353</Words>
  <Characters>144517</Characters>
  <Application>Microsoft Office Word</Application>
  <DocSecurity>0</DocSecurity>
  <Lines>1204</Lines>
  <Paragraphs>339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169531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2020-11-12T11:48:00Z</dcterms:created>
  <dcterms:modified xsi:type="dcterms:W3CDTF">2020-11-12T15:25:00Z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