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62739ADA" w14:textId="77777777" w:rsidR="0082004B" w:rsidRDefault="0082521F" w:rsidP="0082004B">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p w14:paraId="080892E9" w14:textId="3D7520B1" w:rsidR="0082004B" w:rsidRDefault="0082004B" w:rsidP="0082004B">
            <w:pPr>
              <w:pStyle w:val="ListParagraph"/>
              <w:numPr>
                <w:ilvl w:val="0"/>
                <w:numId w:val="20"/>
              </w:numPr>
              <w:jc w:val="both"/>
              <w:rPr>
                <w:color w:val="FF0000"/>
                <w:sz w:val="20"/>
                <w:szCs w:val="20"/>
                <w:lang w:val="en-US"/>
              </w:rPr>
            </w:pPr>
            <w:r>
              <w:rPr>
                <w:color w:val="FF0000"/>
                <w:sz w:val="20"/>
                <w:szCs w:val="20"/>
                <w:lang w:val="en-US"/>
              </w:rPr>
              <w:t>By Wednesday 11</w:t>
            </w:r>
            <w:r w:rsidRPr="00212A6F">
              <w:rPr>
                <w:color w:val="FF0000"/>
                <w:sz w:val="20"/>
                <w:szCs w:val="20"/>
                <w:vertAlign w:val="superscript"/>
                <w:lang w:val="en-US"/>
              </w:rPr>
              <w:t>th</w:t>
            </w:r>
            <w:r>
              <w:rPr>
                <w:color w:val="FF0000"/>
                <w:sz w:val="20"/>
                <w:szCs w:val="20"/>
                <w:lang w:val="en-US"/>
              </w:rPr>
              <w:t xml:space="preserve"> November 23:59 UTC:</w:t>
            </w:r>
          </w:p>
          <w:p w14:paraId="1509FA9C" w14:textId="43C55546" w:rsidR="0082004B" w:rsidRPr="0082004B" w:rsidRDefault="0082004B" w:rsidP="0082004B">
            <w:pPr>
              <w:pStyle w:val="ListParagraph"/>
              <w:numPr>
                <w:ilvl w:val="1"/>
                <w:numId w:val="20"/>
              </w:numPr>
              <w:jc w:val="both"/>
              <w:rPr>
                <w:sz w:val="20"/>
                <w:szCs w:val="20"/>
                <w:lang w:val="en-US"/>
              </w:rPr>
            </w:pPr>
            <w:r>
              <w:rPr>
                <w:sz w:val="20"/>
                <w:szCs w:val="20"/>
                <w:lang w:val="en-US"/>
              </w:rPr>
              <w:t>FL2 proposals for endorsement tagged ‘</w:t>
            </w:r>
            <w:r w:rsidRPr="004F21C1">
              <w:rPr>
                <w:sz w:val="20"/>
                <w:szCs w:val="20"/>
                <w:highlight w:val="cyan"/>
                <w:lang w:val="en-US"/>
              </w:rPr>
              <w:t>FL</w:t>
            </w:r>
            <w:r>
              <w:rPr>
                <w:sz w:val="20"/>
                <w:szCs w:val="20"/>
                <w:highlight w:val="cyan"/>
                <w:lang w:val="en-US"/>
              </w:rPr>
              <w:t>2</w:t>
            </w:r>
            <w:r w:rsidRPr="004F21C1">
              <w:rPr>
                <w:sz w:val="20"/>
                <w:szCs w:val="20"/>
                <w:highlight w:val="cyan"/>
                <w:lang w:val="en-US"/>
              </w:rPr>
              <w:t>: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proofErr w:type="gramStart"/>
            <w:r>
              <w:rPr>
                <w:rFonts w:eastAsia="DengXian"/>
                <w:lang w:val="en-US" w:eastAsia="zh-CN"/>
              </w:rPr>
              <w:t>”, or</w:t>
            </w:r>
            <w:proofErr w:type="gramEnd"/>
            <w:r>
              <w:rPr>
                <w:rFonts w:eastAsia="DengXian"/>
                <w:lang w:val="en-US" w:eastAsia="zh-CN"/>
              </w:rPr>
              <w:t xml:space="preserve"> revise as “non-CA” or “single carrier/cell”. The reference UE has “</w:t>
            </w:r>
            <w:r w:rsidRPr="00305863">
              <w:rPr>
                <w:rFonts w:eastAsia="DengXian"/>
                <w:lang w:val="en-US" w:eastAsia="zh-CN"/>
              </w:rPr>
              <w:t>single band at a time</w:t>
            </w:r>
            <w:r>
              <w:rPr>
                <w:rFonts w:eastAsia="DengXian"/>
                <w:lang w:val="en-US" w:eastAsia="zh-CN"/>
              </w:rPr>
              <w:t xml:space="preserve">” so all these are applicable. SUL in our view does not increase UE cost </w:t>
            </w:r>
            <w:proofErr w:type="gramStart"/>
            <w:r>
              <w:rPr>
                <w:rFonts w:eastAsia="DengXian"/>
                <w:lang w:val="en-US" w:eastAsia="zh-CN"/>
              </w:rPr>
              <w:t>as long as</w:t>
            </w:r>
            <w:proofErr w:type="gramEnd"/>
            <w:r>
              <w:rPr>
                <w:rFonts w:eastAsia="DengXian"/>
                <w:lang w:val="en-US" w:eastAsia="zh-CN"/>
              </w:rPr>
              <w:t xml:space="preserve">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771A">
            <w:pPr>
              <w:rPr>
                <w:rFonts w:eastAsia="DengXian"/>
                <w:lang w:eastAsia="zh-CN"/>
              </w:rPr>
            </w:pPr>
            <w:r>
              <w:rPr>
                <w:rFonts w:eastAsia="DengXian"/>
                <w:lang w:eastAsia="zh-CN"/>
              </w:rPr>
              <w:t>Ericsson</w:t>
            </w:r>
          </w:p>
        </w:tc>
        <w:tc>
          <w:tcPr>
            <w:tcW w:w="1372" w:type="dxa"/>
          </w:tcPr>
          <w:p w14:paraId="1C290A39" w14:textId="77777777" w:rsidR="00DA3229" w:rsidRDefault="00DA3229" w:rsidP="007C771A">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771A">
            <w:pPr>
              <w:rPr>
                <w:lang w:val="en-US"/>
              </w:rPr>
            </w:pPr>
          </w:p>
        </w:tc>
      </w:tr>
      <w:tr w:rsidR="001118D0" w14:paraId="3B77E94F" w14:textId="77777777" w:rsidTr="00DA3229">
        <w:tc>
          <w:tcPr>
            <w:tcW w:w="1479" w:type="dxa"/>
          </w:tcPr>
          <w:p w14:paraId="7624CE9A" w14:textId="1C112916" w:rsidR="001118D0" w:rsidRDefault="001118D0" w:rsidP="007C771A">
            <w:pPr>
              <w:rPr>
                <w:rFonts w:eastAsia="DengXian"/>
                <w:lang w:eastAsia="zh-CN"/>
              </w:rPr>
            </w:pPr>
            <w:r>
              <w:rPr>
                <w:rFonts w:eastAsia="DengXian"/>
                <w:lang w:eastAsia="zh-CN"/>
              </w:rPr>
              <w:t>Qualcomm</w:t>
            </w:r>
          </w:p>
        </w:tc>
        <w:tc>
          <w:tcPr>
            <w:tcW w:w="1372" w:type="dxa"/>
          </w:tcPr>
          <w:p w14:paraId="7D16CE32" w14:textId="59620210"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771A">
            <w:pPr>
              <w:rPr>
                <w:lang w:val="en-US"/>
              </w:rPr>
            </w:pPr>
            <w:r w:rsidRPr="001118D0">
              <w:rPr>
                <w:lang w:val="en-US"/>
              </w:rPr>
              <w:t>Thanks for the efforts of FL. We can live with the updated proposal for the sake of progress.</w:t>
            </w:r>
          </w:p>
        </w:tc>
      </w:tr>
      <w:tr w:rsidR="00AC3CD6" w14:paraId="06DFF70C" w14:textId="77777777" w:rsidTr="00DA3229">
        <w:tc>
          <w:tcPr>
            <w:tcW w:w="1479" w:type="dxa"/>
          </w:tcPr>
          <w:p w14:paraId="570284DE" w14:textId="512F5587" w:rsidR="00AC3CD6" w:rsidRDefault="00AC3CD6" w:rsidP="007C771A">
            <w:pPr>
              <w:rPr>
                <w:rFonts w:eastAsia="DengXian"/>
                <w:lang w:eastAsia="zh-CN"/>
              </w:rPr>
            </w:pPr>
            <w:r>
              <w:rPr>
                <w:rFonts w:eastAsia="DengXian"/>
                <w:lang w:eastAsia="zh-CN"/>
              </w:rPr>
              <w:t>Nokia, NSB</w:t>
            </w:r>
          </w:p>
        </w:tc>
        <w:tc>
          <w:tcPr>
            <w:tcW w:w="1372" w:type="dxa"/>
          </w:tcPr>
          <w:p w14:paraId="16B02659" w14:textId="1FF10385" w:rsidR="00AC3CD6" w:rsidRDefault="00AC3CD6" w:rsidP="007C771A">
            <w:pPr>
              <w:tabs>
                <w:tab w:val="left" w:pos="551"/>
              </w:tabs>
              <w:rPr>
                <w:rFonts w:eastAsia="DengXian"/>
                <w:lang w:val="en-US" w:eastAsia="zh-CN"/>
              </w:rPr>
            </w:pPr>
            <w:r>
              <w:rPr>
                <w:rFonts w:eastAsia="DengXian"/>
                <w:lang w:val="en-US" w:eastAsia="zh-CN"/>
              </w:rPr>
              <w:t>Y</w:t>
            </w:r>
          </w:p>
        </w:tc>
        <w:tc>
          <w:tcPr>
            <w:tcW w:w="6780" w:type="dxa"/>
          </w:tcPr>
          <w:p w14:paraId="7EBBD4CF" w14:textId="77777777" w:rsidR="00AC3CD6" w:rsidRPr="001118D0" w:rsidRDefault="00AC3CD6" w:rsidP="007C771A">
            <w:pPr>
              <w:rPr>
                <w:lang w:val="en-US"/>
              </w:rPr>
            </w:pPr>
          </w:p>
        </w:tc>
      </w:tr>
      <w:tr w:rsidR="006940A3" w14:paraId="7AFDD8F4" w14:textId="77777777" w:rsidTr="00DA3229">
        <w:tc>
          <w:tcPr>
            <w:tcW w:w="1479" w:type="dxa"/>
          </w:tcPr>
          <w:p w14:paraId="64E9A249" w14:textId="4786019D"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203BD3B" w14:textId="7AF8CD9B"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147F8429" w14:textId="77777777" w:rsidR="006940A3" w:rsidRPr="001118D0" w:rsidRDefault="006940A3" w:rsidP="007C771A">
            <w:pPr>
              <w:rPr>
                <w:lang w:val="en-US"/>
              </w:rPr>
            </w:pPr>
          </w:p>
        </w:tc>
      </w:tr>
      <w:tr w:rsidR="004E13A4" w14:paraId="15FE9515" w14:textId="77777777" w:rsidTr="00DA3229">
        <w:tc>
          <w:tcPr>
            <w:tcW w:w="1479" w:type="dxa"/>
          </w:tcPr>
          <w:p w14:paraId="5C076F41" w14:textId="6F599C4E"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2443EB0E" w14:textId="5BCE45C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C9D34C7" w14:textId="77777777" w:rsidR="004E13A4" w:rsidRPr="001118D0" w:rsidRDefault="004E13A4" w:rsidP="004E13A4">
            <w:pPr>
              <w:rPr>
                <w:lang w:val="en-US"/>
              </w:rPr>
            </w:pPr>
          </w:p>
        </w:tc>
      </w:tr>
      <w:tr w:rsidR="003B364E" w14:paraId="2343588F" w14:textId="77777777" w:rsidTr="00DA3229">
        <w:tc>
          <w:tcPr>
            <w:tcW w:w="1479" w:type="dxa"/>
          </w:tcPr>
          <w:p w14:paraId="38272956" w14:textId="02B0D4BE" w:rsidR="003B364E" w:rsidRDefault="003B364E" w:rsidP="004E13A4">
            <w:pPr>
              <w:rPr>
                <w:rFonts w:eastAsia="Malgun Gothic"/>
                <w:lang w:eastAsia="ko-KR"/>
              </w:rPr>
            </w:pPr>
            <w:r>
              <w:rPr>
                <w:rFonts w:eastAsia="Yu Mincho" w:hint="eastAsia"/>
                <w:lang w:eastAsia="ja-JP"/>
              </w:rPr>
              <w:t>CATT</w:t>
            </w:r>
          </w:p>
        </w:tc>
        <w:tc>
          <w:tcPr>
            <w:tcW w:w="1372" w:type="dxa"/>
          </w:tcPr>
          <w:p w14:paraId="516992DF" w14:textId="54DE32A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5A344B8D" w14:textId="77777777" w:rsidR="003B364E" w:rsidRPr="001118D0" w:rsidRDefault="003B364E" w:rsidP="004E13A4">
            <w:pPr>
              <w:rPr>
                <w:lang w:val="en-US"/>
              </w:rPr>
            </w:pPr>
          </w:p>
        </w:tc>
      </w:tr>
      <w:tr w:rsidR="002E1216" w14:paraId="07F1D8F9" w14:textId="77777777" w:rsidTr="00DA3229">
        <w:tc>
          <w:tcPr>
            <w:tcW w:w="1479" w:type="dxa"/>
          </w:tcPr>
          <w:p w14:paraId="513E85FB" w14:textId="4F7D925E" w:rsidR="002E1216" w:rsidRDefault="002E1216" w:rsidP="002E1216">
            <w:pPr>
              <w:rPr>
                <w:rFonts w:eastAsia="Yu Mincho"/>
                <w:lang w:eastAsia="ja-JP"/>
              </w:rPr>
            </w:pPr>
            <w:r>
              <w:rPr>
                <w:rFonts w:eastAsia="DengXian"/>
                <w:lang w:eastAsia="zh-CN"/>
              </w:rPr>
              <w:t>SONY6</w:t>
            </w:r>
          </w:p>
        </w:tc>
        <w:tc>
          <w:tcPr>
            <w:tcW w:w="1372" w:type="dxa"/>
          </w:tcPr>
          <w:p w14:paraId="66A6DD00" w14:textId="1F64F798"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2A793BA4" w14:textId="77777777" w:rsidR="002E1216" w:rsidRPr="001118D0" w:rsidRDefault="002E1216" w:rsidP="002E1216">
            <w:pPr>
              <w:rPr>
                <w:lang w:val="en-US"/>
              </w:rPr>
            </w:pPr>
          </w:p>
        </w:tc>
      </w:tr>
      <w:tr w:rsidR="00B606F5" w14:paraId="3EB281A0" w14:textId="77777777" w:rsidTr="00DA3229">
        <w:tc>
          <w:tcPr>
            <w:tcW w:w="1479" w:type="dxa"/>
          </w:tcPr>
          <w:p w14:paraId="4CA5937C" w14:textId="24BB1D56" w:rsidR="00B606F5" w:rsidRDefault="00B606F5" w:rsidP="002E1216">
            <w:pPr>
              <w:rPr>
                <w:rFonts w:eastAsia="DengXian"/>
                <w:lang w:eastAsia="zh-CN"/>
              </w:rPr>
            </w:pPr>
            <w:r>
              <w:rPr>
                <w:rFonts w:eastAsia="DengXian"/>
                <w:lang w:eastAsia="zh-CN"/>
              </w:rPr>
              <w:t>NEC</w:t>
            </w:r>
          </w:p>
        </w:tc>
        <w:tc>
          <w:tcPr>
            <w:tcW w:w="1372" w:type="dxa"/>
          </w:tcPr>
          <w:p w14:paraId="0717DDC2" w14:textId="39612BA2" w:rsidR="00B606F5" w:rsidRDefault="00B606F5" w:rsidP="002E1216">
            <w:pPr>
              <w:tabs>
                <w:tab w:val="left" w:pos="551"/>
              </w:tabs>
              <w:rPr>
                <w:rFonts w:eastAsia="DengXian"/>
                <w:lang w:val="en-US" w:eastAsia="zh-CN"/>
              </w:rPr>
            </w:pPr>
            <w:r>
              <w:rPr>
                <w:rFonts w:eastAsia="DengXian"/>
                <w:lang w:val="en-US" w:eastAsia="zh-CN"/>
              </w:rPr>
              <w:t>Y</w:t>
            </w:r>
          </w:p>
        </w:tc>
        <w:tc>
          <w:tcPr>
            <w:tcW w:w="6780" w:type="dxa"/>
          </w:tcPr>
          <w:p w14:paraId="39A3098F" w14:textId="77777777" w:rsidR="00B606F5" w:rsidRPr="001118D0" w:rsidRDefault="00B606F5" w:rsidP="002E1216">
            <w:pPr>
              <w:rPr>
                <w:lang w:val="en-US"/>
              </w:rPr>
            </w:pPr>
          </w:p>
        </w:tc>
      </w:tr>
      <w:tr w:rsidR="00315B8D" w14:paraId="50BAE6C9" w14:textId="77777777" w:rsidTr="00DA3229">
        <w:tc>
          <w:tcPr>
            <w:tcW w:w="1479" w:type="dxa"/>
          </w:tcPr>
          <w:p w14:paraId="441B8B7B" w14:textId="2D67EC26"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6FC2B4A3" w14:textId="06DB3298"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B98D1F2" w14:textId="77777777" w:rsidR="00315B8D" w:rsidRPr="001118D0" w:rsidRDefault="00315B8D" w:rsidP="002E1216">
            <w:pPr>
              <w:rPr>
                <w:lang w:val="en-US"/>
              </w:rPr>
            </w:pPr>
          </w:p>
        </w:tc>
      </w:tr>
      <w:tr w:rsidR="00F03F9C" w14:paraId="5C9F3D7C" w14:textId="77777777" w:rsidTr="00DA3229">
        <w:tc>
          <w:tcPr>
            <w:tcW w:w="1479" w:type="dxa"/>
          </w:tcPr>
          <w:p w14:paraId="06D431B0" w14:textId="442421DA" w:rsidR="00F03F9C" w:rsidRDefault="00F03F9C" w:rsidP="00F03F9C">
            <w:pPr>
              <w:rPr>
                <w:rFonts w:eastAsia="DengXian"/>
                <w:lang w:eastAsia="zh-CN"/>
              </w:rPr>
            </w:pPr>
            <w:r>
              <w:rPr>
                <w:rFonts w:eastAsia="DengXian" w:hint="eastAsia"/>
                <w:lang w:eastAsia="zh-CN"/>
              </w:rPr>
              <w:t>ZTE</w:t>
            </w:r>
          </w:p>
        </w:tc>
        <w:tc>
          <w:tcPr>
            <w:tcW w:w="1372" w:type="dxa"/>
          </w:tcPr>
          <w:p w14:paraId="1582D481" w14:textId="39337752" w:rsidR="00F03F9C" w:rsidRDefault="00F03F9C" w:rsidP="00F03F9C">
            <w:pPr>
              <w:tabs>
                <w:tab w:val="left" w:pos="551"/>
              </w:tabs>
              <w:rPr>
                <w:rFonts w:eastAsia="DengXian"/>
                <w:lang w:val="en-US" w:eastAsia="zh-CN"/>
              </w:rPr>
            </w:pPr>
            <w:r>
              <w:rPr>
                <w:rFonts w:eastAsia="DengXian" w:hint="eastAsia"/>
                <w:lang w:val="en-US" w:eastAsia="zh-CN"/>
              </w:rPr>
              <w:t>Y</w:t>
            </w:r>
          </w:p>
        </w:tc>
        <w:tc>
          <w:tcPr>
            <w:tcW w:w="6780" w:type="dxa"/>
          </w:tcPr>
          <w:p w14:paraId="571F08BE" w14:textId="77777777" w:rsidR="00F03F9C" w:rsidRPr="001118D0" w:rsidRDefault="00F03F9C" w:rsidP="00F03F9C">
            <w:pPr>
              <w:rPr>
                <w:lang w:val="en-US"/>
              </w:rPr>
            </w:pPr>
          </w:p>
        </w:tc>
      </w:tr>
      <w:tr w:rsidR="005B18A6" w14:paraId="68E38E21" w14:textId="77777777" w:rsidTr="00DA3229">
        <w:tc>
          <w:tcPr>
            <w:tcW w:w="1479" w:type="dxa"/>
          </w:tcPr>
          <w:p w14:paraId="78BFF7C9" w14:textId="3EE85592" w:rsidR="005B18A6" w:rsidRDefault="005B18A6" w:rsidP="00F03F9C">
            <w:pPr>
              <w:rPr>
                <w:rFonts w:eastAsia="DengXian"/>
                <w:lang w:eastAsia="zh-CN"/>
              </w:rPr>
            </w:pPr>
            <w:r>
              <w:rPr>
                <w:rFonts w:eastAsia="SimSun" w:hint="eastAsia"/>
                <w:lang w:eastAsia="zh-CN"/>
              </w:rPr>
              <w:t>OPPO</w:t>
            </w:r>
          </w:p>
        </w:tc>
        <w:tc>
          <w:tcPr>
            <w:tcW w:w="1372" w:type="dxa"/>
          </w:tcPr>
          <w:p w14:paraId="7791D0ED" w14:textId="7227889E" w:rsidR="005B18A6" w:rsidRDefault="005B18A6" w:rsidP="00F03F9C">
            <w:pPr>
              <w:tabs>
                <w:tab w:val="left" w:pos="551"/>
              </w:tabs>
              <w:rPr>
                <w:rFonts w:eastAsia="DengXian"/>
                <w:lang w:val="en-US" w:eastAsia="zh-CN"/>
              </w:rPr>
            </w:pPr>
            <w:r>
              <w:rPr>
                <w:rFonts w:eastAsia="SimSun" w:hint="eastAsia"/>
                <w:lang w:val="en-US" w:eastAsia="zh-CN"/>
              </w:rPr>
              <w:t>Y</w:t>
            </w:r>
          </w:p>
        </w:tc>
        <w:tc>
          <w:tcPr>
            <w:tcW w:w="6780" w:type="dxa"/>
          </w:tcPr>
          <w:p w14:paraId="30091E7E" w14:textId="77777777" w:rsidR="005B18A6" w:rsidRPr="001118D0" w:rsidRDefault="005B18A6" w:rsidP="00F03F9C">
            <w:pPr>
              <w:rPr>
                <w:lang w:val="en-US"/>
              </w:rPr>
            </w:pPr>
          </w:p>
        </w:tc>
      </w:tr>
      <w:tr w:rsidR="00CB387D" w14:paraId="10C581D5" w14:textId="77777777" w:rsidTr="00DA3229">
        <w:tc>
          <w:tcPr>
            <w:tcW w:w="1479" w:type="dxa"/>
          </w:tcPr>
          <w:p w14:paraId="4C7E9BAC" w14:textId="46AF0DBF" w:rsidR="00CB387D" w:rsidRDefault="00CB387D" w:rsidP="00F03F9C">
            <w:pPr>
              <w:rPr>
                <w:rFonts w:eastAsia="SimSun"/>
                <w:lang w:eastAsia="zh-CN"/>
              </w:rPr>
            </w:pPr>
            <w:r>
              <w:rPr>
                <w:rFonts w:eastAsia="SimSun" w:hint="eastAsia"/>
                <w:lang w:eastAsia="zh-CN"/>
              </w:rPr>
              <w:t>S</w:t>
            </w:r>
            <w:r>
              <w:rPr>
                <w:rFonts w:eastAsia="SimSun"/>
                <w:lang w:eastAsia="zh-CN"/>
              </w:rPr>
              <w:t>amsung</w:t>
            </w:r>
          </w:p>
        </w:tc>
        <w:tc>
          <w:tcPr>
            <w:tcW w:w="1372" w:type="dxa"/>
          </w:tcPr>
          <w:p w14:paraId="3026F911" w14:textId="44AF4376" w:rsidR="00CB387D" w:rsidRDefault="00CB387D" w:rsidP="00F03F9C">
            <w:pPr>
              <w:tabs>
                <w:tab w:val="left" w:pos="551"/>
              </w:tabs>
              <w:rPr>
                <w:rFonts w:eastAsia="SimSun"/>
                <w:lang w:val="en-US" w:eastAsia="zh-CN"/>
              </w:rPr>
            </w:pPr>
            <w:r>
              <w:rPr>
                <w:rFonts w:eastAsia="SimSun" w:hint="eastAsia"/>
                <w:lang w:val="en-US" w:eastAsia="zh-CN"/>
              </w:rPr>
              <w:t>Y</w:t>
            </w:r>
          </w:p>
        </w:tc>
        <w:tc>
          <w:tcPr>
            <w:tcW w:w="6780" w:type="dxa"/>
          </w:tcPr>
          <w:p w14:paraId="622DC403" w14:textId="77777777" w:rsidR="00CB387D" w:rsidRPr="001118D0" w:rsidRDefault="00CB387D" w:rsidP="00F03F9C">
            <w:pPr>
              <w:rPr>
                <w:lang w:val="en-US"/>
              </w:rPr>
            </w:pPr>
          </w:p>
        </w:tc>
      </w:tr>
      <w:tr w:rsidR="00E45132" w:rsidRPr="001118D0" w14:paraId="75D623BB" w14:textId="77777777" w:rsidTr="00E45132">
        <w:tc>
          <w:tcPr>
            <w:tcW w:w="1479" w:type="dxa"/>
          </w:tcPr>
          <w:p w14:paraId="4EBC570C"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2A64477E"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64178855" w14:textId="77777777" w:rsidR="00E45132" w:rsidRPr="001118D0" w:rsidRDefault="00E45132" w:rsidP="00E45132">
            <w:pPr>
              <w:rPr>
                <w:lang w:val="en-US"/>
              </w:rPr>
            </w:pPr>
          </w:p>
        </w:tc>
      </w:tr>
      <w:tr w:rsidR="00232DB5" w:rsidRPr="001118D0" w14:paraId="734B389B" w14:textId="77777777" w:rsidTr="00E45132">
        <w:tc>
          <w:tcPr>
            <w:tcW w:w="1479" w:type="dxa"/>
          </w:tcPr>
          <w:p w14:paraId="72D89CBB" w14:textId="610DA98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7B01A7A5" w14:textId="642CC48E"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09894C92" w14:textId="77777777" w:rsidR="00232DB5" w:rsidRPr="001118D0" w:rsidRDefault="00232DB5" w:rsidP="00232DB5">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lastRenderedPageBreak/>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 xml:space="preserve">Values with large difference are based on potential mis-calculation and potentially can lead to different observations among </w:t>
            </w:r>
            <w:proofErr w:type="gramStart"/>
            <w:r>
              <w:rPr>
                <w:rFonts w:eastAsia="DengXian"/>
                <w:lang w:val="en-US" w:eastAsia="zh-CN"/>
              </w:rPr>
              <w:t>results,  e.g.</w:t>
            </w:r>
            <w:proofErr w:type="gramEnd"/>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proofErr w:type="gramStart"/>
            <w:r>
              <w:rPr>
                <w:rFonts w:ascii="Times New Roman" w:eastAsia="DengXian" w:hAnsi="Times New Roman" w:hint="eastAsia"/>
              </w:rPr>
              <w:t>S</w:t>
            </w:r>
            <w:r>
              <w:rPr>
                <w:rFonts w:ascii="Times New Roman" w:eastAsia="DengXian" w:hAnsi="Times New Roman"/>
              </w:rPr>
              <w:t>o</w:t>
            </w:r>
            <w:proofErr w:type="gramEnd"/>
            <w:r>
              <w:rPr>
                <w:rFonts w:ascii="Times New Roman" w:eastAsia="DengXian" w:hAnsi="Times New Roman"/>
              </w:rPr>
              <w:t xml:space="preserve">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 xml:space="preserve">As we have quite </w:t>
            </w:r>
            <w:proofErr w:type="gramStart"/>
            <w:r>
              <w:rPr>
                <w:lang w:val="en-US" w:eastAsia="ko-KR"/>
              </w:rPr>
              <w:t>a large number of</w:t>
            </w:r>
            <w:proofErr w:type="gramEnd"/>
            <w:r>
              <w:rPr>
                <w:lang w:val="en-US" w:eastAsia="ko-KR"/>
              </w:rPr>
              <w:t xml:space="preserve">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w:t>
            </w:r>
            <w:proofErr w:type="gramStart"/>
            <w:r>
              <w:rPr>
                <w:rFonts w:eastAsia="DengXian"/>
                <w:lang w:val="en-US" w:eastAsia="zh-CN"/>
              </w:rPr>
              <w:t>sufficient</w:t>
            </w:r>
            <w:proofErr w:type="gramEnd"/>
            <w:r>
              <w:rPr>
                <w:rFonts w:eastAsia="DengXian"/>
                <w:lang w:val="en-US" w:eastAsia="zh-CN"/>
              </w:rPr>
              <w:t xml:space="preserve">.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 xml:space="preserve">Given the large number of results, we think A is </w:t>
            </w:r>
            <w:proofErr w:type="gramStart"/>
            <w:r>
              <w:rPr>
                <w:rFonts w:eastAsia="DengXian"/>
                <w:lang w:val="en-US" w:eastAsia="zh-CN"/>
              </w:rPr>
              <w:t>sufficient</w:t>
            </w:r>
            <w:proofErr w:type="gramEnd"/>
            <w:r>
              <w:rPr>
                <w:rFonts w:eastAsia="DengXian"/>
                <w:lang w:val="en-US" w:eastAsia="zh-CN"/>
              </w:rPr>
              <w: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 xml:space="preserve">individual questions raised by companies” is a </w:t>
            </w:r>
            <w:proofErr w:type="gramStart"/>
            <w:r>
              <w:t>two way</w:t>
            </w:r>
            <w:proofErr w:type="gramEnd"/>
            <w:r>
              <w:t xml:space="preserve"> process. While we feel that we have answered questions directed at us, other companies might not have done so. </w:t>
            </w:r>
            <w:proofErr w:type="gramStart"/>
            <w:r>
              <w:t>In particular, we</w:t>
            </w:r>
            <w:proofErr w:type="gramEnd"/>
            <w:r>
              <w:t xml:space="preserv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w:t>
            </w:r>
            <w:r>
              <w:rPr>
                <w:rFonts w:eastAsia="DengXian"/>
                <w:lang w:val="en-US" w:eastAsia="zh-CN"/>
              </w:rPr>
              <w:lastRenderedPageBreak/>
              <w:t>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lastRenderedPageBreak/>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7C771A">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Author">
                    <w:r>
                      <w:rPr>
                        <w:rFonts w:ascii="Calibri" w:hAnsi="Calibri" w:cs="Calibri"/>
                        <w:color w:val="000000"/>
                        <w:sz w:val="16"/>
                        <w:szCs w:val="16"/>
                      </w:rPr>
                      <w:t>18.2%</w:t>
                    </w:r>
                  </w:ins>
                  <w:del w:id="22" w:author="Author">
                    <w:r w:rsidDel="004647A4">
                      <w:rPr>
                        <w:rFonts w:ascii="Calibri" w:hAnsi="Calibri" w:cs="Calibri"/>
                        <w:color w:val="000000"/>
                        <w:sz w:val="16"/>
                        <w:szCs w:val="16"/>
                      </w:rPr>
                      <w:delText>18.2%</w:delText>
                    </w:r>
                  </w:del>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Author">
                    <w:r>
                      <w:rPr>
                        <w:rFonts w:ascii="Calibri" w:hAnsi="Calibri" w:cs="Calibri"/>
                        <w:color w:val="000000"/>
                        <w:sz w:val="16"/>
                        <w:szCs w:val="16"/>
                      </w:rPr>
                      <w:t>25.0%</w:t>
                    </w:r>
                  </w:ins>
                  <w:del w:id="24"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Author">
                    <w:r>
                      <w:rPr>
                        <w:rFonts w:ascii="Calibri" w:hAnsi="Calibri" w:cs="Calibri"/>
                        <w:color w:val="000000"/>
                        <w:sz w:val="16"/>
                        <w:szCs w:val="16"/>
                      </w:rPr>
                      <w:t>25.0%</w:t>
                    </w:r>
                  </w:ins>
                  <w:del w:id="26"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25.0%</w:t>
                    </w:r>
                  </w:ins>
                  <w:del w:id="28"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Author">
                    <w:r>
                      <w:rPr>
                        <w:rFonts w:ascii="Calibri" w:hAnsi="Calibri" w:cs="Calibri"/>
                        <w:color w:val="000000"/>
                        <w:sz w:val="16"/>
                        <w:szCs w:val="16"/>
                      </w:rPr>
                      <w:t>18.0%</w:t>
                    </w:r>
                  </w:ins>
                  <w:del w:id="30" w:author="Author">
                    <w:r w:rsidDel="004647A4">
                      <w:rPr>
                        <w:rFonts w:ascii="Calibri" w:hAnsi="Calibri" w:cs="Calibri"/>
                        <w:color w:val="000000"/>
                        <w:sz w:val="16"/>
                        <w:szCs w:val="16"/>
                      </w:rPr>
                      <w:delText>18.0%</w:delText>
                    </w:r>
                  </w:del>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4.8%</w:t>
                    </w:r>
                  </w:ins>
                  <w:del w:id="32"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7.6%</w:t>
                    </w:r>
                  </w:ins>
                  <w:del w:id="34"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3.9%</w:t>
                    </w:r>
                  </w:ins>
                  <w:del w:id="3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Author">
                    <w:r>
                      <w:rPr>
                        <w:rFonts w:ascii="Calibri" w:hAnsi="Calibri" w:cs="Calibri"/>
                        <w:color w:val="000000"/>
                        <w:sz w:val="16"/>
                        <w:szCs w:val="16"/>
                      </w:rPr>
                      <w:t>4.3%</w:t>
                    </w:r>
                  </w:ins>
                  <w:del w:id="38" w:author="Author">
                    <w:r w:rsidDel="004647A4">
                      <w:rPr>
                        <w:rFonts w:ascii="Calibri" w:hAnsi="Calibri" w:cs="Calibri"/>
                        <w:color w:val="000000"/>
                        <w:sz w:val="16"/>
                        <w:szCs w:val="16"/>
                      </w:rPr>
                      <w:delText>4.3%</w:delText>
                    </w:r>
                  </w:del>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25.3%</w:t>
                    </w:r>
                  </w:ins>
                  <w:del w:id="40"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Author">
                    <w:r>
                      <w:rPr>
                        <w:rFonts w:ascii="Calibri" w:hAnsi="Calibri" w:cs="Calibri"/>
                        <w:color w:val="000000"/>
                        <w:sz w:val="16"/>
                        <w:szCs w:val="16"/>
                      </w:rPr>
                      <w:t>30.4%</w:t>
                    </w:r>
                  </w:ins>
                  <w:del w:id="42"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Author">
                    <w:r>
                      <w:rPr>
                        <w:rFonts w:ascii="Calibri" w:hAnsi="Calibri" w:cs="Calibri"/>
                        <w:color w:val="000000"/>
                        <w:sz w:val="16"/>
                        <w:szCs w:val="16"/>
                      </w:rPr>
                      <w:t>17.8%</w:t>
                    </w:r>
                  </w:ins>
                  <w:del w:id="44"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Author">
                    <w:r>
                      <w:rPr>
                        <w:rFonts w:ascii="Calibri" w:hAnsi="Calibri" w:cs="Calibri"/>
                        <w:color w:val="000000"/>
                        <w:sz w:val="16"/>
                        <w:szCs w:val="16"/>
                      </w:rPr>
                      <w:t>23.7%</w:t>
                    </w:r>
                  </w:ins>
                  <w:del w:id="46" w:author="Author">
                    <w:r w:rsidDel="004647A4">
                      <w:rPr>
                        <w:rFonts w:ascii="Calibri" w:hAnsi="Calibri" w:cs="Calibri"/>
                        <w:color w:val="000000"/>
                        <w:sz w:val="16"/>
                        <w:szCs w:val="16"/>
                      </w:rPr>
                      <w:delText>23.7%</w:delText>
                    </w:r>
                  </w:del>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Author">
                    <w:r>
                      <w:rPr>
                        <w:rFonts w:ascii="Calibri" w:hAnsi="Calibri" w:cs="Calibri"/>
                        <w:color w:val="000000"/>
                        <w:sz w:val="16"/>
                        <w:szCs w:val="16"/>
                      </w:rPr>
                      <w:t>19.6%</w:t>
                    </w:r>
                  </w:ins>
                  <w:del w:id="48"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4.9%</w:t>
                    </w:r>
                  </w:ins>
                  <w:del w:id="50"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4.9%</w:t>
                    </w:r>
                  </w:ins>
                  <w:del w:id="52"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Author">
                    <w:r>
                      <w:rPr>
                        <w:rFonts w:ascii="Calibri" w:hAnsi="Calibri" w:cs="Calibri"/>
                        <w:color w:val="000000"/>
                        <w:sz w:val="16"/>
                        <w:szCs w:val="16"/>
                      </w:rPr>
                      <w:t>0.0%</w:t>
                    </w:r>
                  </w:ins>
                  <w:del w:id="54" w:author="Author">
                    <w:r w:rsidDel="004647A4">
                      <w:rPr>
                        <w:rFonts w:ascii="Calibri" w:hAnsi="Calibri" w:cs="Calibri"/>
                        <w:color w:val="000000"/>
                        <w:sz w:val="16"/>
                        <w:szCs w:val="16"/>
                      </w:rPr>
                      <w:delText>0.0%</w:delText>
                    </w:r>
                  </w:del>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74.7%</w:t>
                    </w:r>
                  </w:ins>
                  <w:del w:id="56"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Author">
                    <w:r>
                      <w:rPr>
                        <w:rFonts w:ascii="Calibri" w:hAnsi="Calibri" w:cs="Calibri"/>
                        <w:b/>
                        <w:bCs/>
                        <w:color w:val="000000"/>
                        <w:sz w:val="16"/>
                        <w:szCs w:val="16"/>
                      </w:rPr>
                      <w:t>67.9%</w:t>
                    </w:r>
                  </w:ins>
                  <w:del w:id="58"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Author">
                    <w:r>
                      <w:rPr>
                        <w:rFonts w:ascii="Calibri" w:hAnsi="Calibri" w:cs="Calibri"/>
                        <w:b/>
                        <w:bCs/>
                        <w:color w:val="000000"/>
                        <w:sz w:val="16"/>
                        <w:szCs w:val="16"/>
                      </w:rPr>
                      <w:t>51.6%</w:t>
                    </w:r>
                  </w:ins>
                  <w:del w:id="60"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Author">
                    <w:r>
                      <w:rPr>
                        <w:rFonts w:ascii="Calibri" w:hAnsi="Calibri" w:cs="Calibri"/>
                        <w:b/>
                        <w:bCs/>
                        <w:color w:val="000000"/>
                        <w:sz w:val="16"/>
                        <w:szCs w:val="16"/>
                      </w:rPr>
                      <w:t>64.2%</w:t>
                    </w:r>
                  </w:ins>
                  <w:del w:id="62" w:author="Author">
                    <w:r w:rsidDel="004647A4">
                      <w:rPr>
                        <w:rFonts w:ascii="Calibri" w:hAnsi="Calibri" w:cs="Calibri"/>
                        <w:b/>
                        <w:bCs/>
                        <w:color w:val="000000"/>
                        <w:sz w:val="16"/>
                        <w:szCs w:val="16"/>
                      </w:rPr>
                      <w:delText>64.2%</w:delText>
                    </w:r>
                  </w:del>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6.4%</w:t>
                    </w:r>
                  </w:ins>
                  <w:del w:id="64"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5.2%</w:t>
                    </w:r>
                  </w:ins>
                  <w:del w:id="66"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Author">
                    <w:r>
                      <w:rPr>
                        <w:rFonts w:ascii="Calibri" w:hAnsi="Calibri" w:cs="Calibri"/>
                        <w:color w:val="000000"/>
                        <w:sz w:val="16"/>
                        <w:szCs w:val="16"/>
                      </w:rPr>
                      <w:t>3.4%</w:t>
                    </w:r>
                  </w:ins>
                  <w:del w:id="68"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Author">
                    <w:r>
                      <w:rPr>
                        <w:rFonts w:ascii="Calibri" w:hAnsi="Calibri" w:cs="Calibri"/>
                        <w:color w:val="000000"/>
                        <w:sz w:val="16"/>
                        <w:szCs w:val="16"/>
                      </w:rPr>
                      <w:t>2.4%</w:t>
                    </w:r>
                  </w:ins>
                  <w:del w:id="70" w:author="Author">
                    <w:r w:rsidDel="004647A4">
                      <w:rPr>
                        <w:rFonts w:ascii="Calibri" w:hAnsi="Calibri" w:cs="Calibri"/>
                        <w:color w:val="000000"/>
                        <w:sz w:val="16"/>
                        <w:szCs w:val="16"/>
                      </w:rPr>
                      <w:delText>2.4%</w:delText>
                    </w:r>
                  </w:del>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2.3%</w:t>
                    </w:r>
                  </w:ins>
                  <w:del w:id="72"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2.2%</w:t>
                    </w:r>
                  </w:ins>
                  <w:del w:id="74"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1.3%</w:t>
                    </w:r>
                  </w:ins>
                  <w:del w:id="76"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Author">
                    <w:r>
                      <w:rPr>
                        <w:rFonts w:ascii="Calibri" w:hAnsi="Calibri" w:cs="Calibri"/>
                        <w:color w:val="000000"/>
                        <w:sz w:val="16"/>
                        <w:szCs w:val="16"/>
                      </w:rPr>
                      <w:t>2.2%</w:t>
                    </w:r>
                  </w:ins>
                  <w:del w:id="78" w:author="Author">
                    <w:r w:rsidDel="004647A4">
                      <w:rPr>
                        <w:rFonts w:ascii="Calibri" w:hAnsi="Calibri" w:cs="Calibri"/>
                        <w:color w:val="000000"/>
                        <w:sz w:val="16"/>
                        <w:szCs w:val="16"/>
                      </w:rPr>
                      <w:delText>2.2%</w:delText>
                    </w:r>
                  </w:del>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5.6%</w:t>
                    </w:r>
                  </w:ins>
                  <w:del w:id="80"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Author">
                    <w:r>
                      <w:rPr>
                        <w:rFonts w:ascii="Calibri" w:hAnsi="Calibri" w:cs="Calibri"/>
                        <w:color w:val="000000"/>
                        <w:sz w:val="16"/>
                        <w:szCs w:val="16"/>
                      </w:rPr>
                      <w:t>5.3%</w:t>
                    </w:r>
                  </w:ins>
                  <w:del w:id="82"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Author">
                    <w:r>
                      <w:rPr>
                        <w:rFonts w:ascii="Calibri" w:hAnsi="Calibri" w:cs="Calibri"/>
                        <w:color w:val="000000"/>
                        <w:sz w:val="16"/>
                        <w:szCs w:val="16"/>
                      </w:rPr>
                      <w:t>3.0%</w:t>
                    </w:r>
                  </w:ins>
                  <w:del w:id="84"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Author">
                    <w:r>
                      <w:rPr>
                        <w:rFonts w:ascii="Calibri" w:hAnsi="Calibri" w:cs="Calibri"/>
                        <w:color w:val="000000"/>
                        <w:sz w:val="16"/>
                        <w:szCs w:val="16"/>
                      </w:rPr>
                      <w:t>6.0%</w:t>
                    </w:r>
                  </w:ins>
                  <w:del w:id="86" w:author="Author">
                    <w:r w:rsidDel="004647A4">
                      <w:rPr>
                        <w:rFonts w:ascii="Calibri" w:hAnsi="Calibri" w:cs="Calibri"/>
                        <w:color w:val="000000"/>
                        <w:sz w:val="16"/>
                        <w:szCs w:val="16"/>
                      </w:rPr>
                      <w:delText>6.4%</w:delText>
                    </w:r>
                  </w:del>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Author">
                    <w:r>
                      <w:rPr>
                        <w:rFonts w:ascii="Calibri" w:hAnsi="Calibri" w:cs="Calibri"/>
                        <w:color w:val="000000"/>
                        <w:sz w:val="16"/>
                        <w:szCs w:val="16"/>
                      </w:rPr>
                      <w:t>13.7%</w:t>
                    </w:r>
                  </w:ins>
                  <w:del w:id="88"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Author">
                    <w:r>
                      <w:rPr>
                        <w:rFonts w:ascii="Calibri" w:hAnsi="Calibri" w:cs="Calibri"/>
                        <w:color w:val="000000"/>
                        <w:sz w:val="16"/>
                        <w:szCs w:val="16"/>
                      </w:rPr>
                      <w:t>15.7%</w:t>
                    </w:r>
                  </w:ins>
                  <w:del w:id="90"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Author">
                    <w:r>
                      <w:rPr>
                        <w:rFonts w:ascii="Calibri" w:hAnsi="Calibri" w:cs="Calibri"/>
                        <w:color w:val="000000"/>
                        <w:sz w:val="16"/>
                        <w:szCs w:val="16"/>
                      </w:rPr>
                      <w:t>9.0%</w:t>
                    </w:r>
                  </w:ins>
                  <w:del w:id="92"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Author">
                    <w:r>
                      <w:rPr>
                        <w:rFonts w:ascii="Calibri" w:hAnsi="Calibri" w:cs="Calibri"/>
                        <w:color w:val="000000"/>
                        <w:sz w:val="16"/>
                        <w:szCs w:val="16"/>
                      </w:rPr>
                      <w:t>13.3%</w:t>
                    </w:r>
                  </w:ins>
                  <w:del w:id="94" w:author="Author">
                    <w:r w:rsidDel="004647A4">
                      <w:rPr>
                        <w:rFonts w:ascii="Calibri" w:hAnsi="Calibri" w:cs="Calibri"/>
                        <w:color w:val="000000"/>
                        <w:sz w:val="16"/>
                        <w:szCs w:val="16"/>
                      </w:rPr>
                      <w:delText>13.3%</w:delText>
                    </w:r>
                  </w:del>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Author">
                    <w:r>
                      <w:rPr>
                        <w:rFonts w:ascii="Calibri" w:hAnsi="Calibri" w:cs="Calibri"/>
                        <w:color w:val="000000"/>
                        <w:sz w:val="16"/>
                        <w:szCs w:val="16"/>
                      </w:rPr>
                      <w:t>9.7%</w:t>
                    </w:r>
                  </w:ins>
                  <w:del w:id="96"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Author">
                    <w:r>
                      <w:rPr>
                        <w:rFonts w:ascii="Calibri" w:hAnsi="Calibri" w:cs="Calibri"/>
                        <w:color w:val="000000"/>
                        <w:sz w:val="16"/>
                        <w:szCs w:val="16"/>
                      </w:rPr>
                      <w:t>8.7%</w:t>
                    </w:r>
                  </w:ins>
                  <w:del w:id="98"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Author">
                    <w:r>
                      <w:rPr>
                        <w:rFonts w:ascii="Calibri" w:hAnsi="Calibri" w:cs="Calibri"/>
                        <w:color w:val="000000"/>
                        <w:sz w:val="16"/>
                        <w:szCs w:val="16"/>
                      </w:rPr>
                      <w:t>8.6%</w:t>
                    </w:r>
                  </w:ins>
                  <w:del w:id="100"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Author">
                    <w:r>
                      <w:rPr>
                        <w:rFonts w:ascii="Calibri" w:hAnsi="Calibri" w:cs="Calibri"/>
                        <w:color w:val="000000"/>
                        <w:sz w:val="16"/>
                        <w:szCs w:val="16"/>
                      </w:rPr>
                      <w:t>8.6%</w:t>
                    </w:r>
                  </w:ins>
                  <w:del w:id="102" w:author="Author">
                    <w:r w:rsidDel="004647A4">
                      <w:rPr>
                        <w:rFonts w:ascii="Calibri" w:hAnsi="Calibri" w:cs="Calibri"/>
                        <w:color w:val="000000"/>
                        <w:sz w:val="16"/>
                        <w:szCs w:val="16"/>
                      </w:rPr>
                      <w:delText>8.6%</w:delText>
                    </w:r>
                  </w:del>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Author">
                    <w:r>
                      <w:rPr>
                        <w:rFonts w:ascii="Calibri" w:hAnsi="Calibri" w:cs="Calibri"/>
                        <w:color w:val="000000"/>
                        <w:sz w:val="16"/>
                        <w:szCs w:val="16"/>
                      </w:rPr>
                      <w:t>13.6%</w:t>
                    </w:r>
                  </w:ins>
                  <w:del w:id="104"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Author">
                    <w:r>
                      <w:rPr>
                        <w:rFonts w:ascii="Calibri" w:hAnsi="Calibri" w:cs="Calibri"/>
                        <w:color w:val="000000"/>
                        <w:sz w:val="16"/>
                        <w:szCs w:val="16"/>
                      </w:rPr>
                      <w:t>11.6%</w:t>
                    </w:r>
                  </w:ins>
                  <w:del w:id="106"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Author">
                    <w:r>
                      <w:rPr>
                        <w:rFonts w:ascii="Calibri" w:hAnsi="Calibri" w:cs="Calibri"/>
                        <w:color w:val="000000"/>
                        <w:sz w:val="16"/>
                        <w:szCs w:val="16"/>
                      </w:rPr>
                      <w:t>11.4%</w:t>
                    </w:r>
                  </w:ins>
                  <w:del w:id="108"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Author">
                    <w:r>
                      <w:rPr>
                        <w:rFonts w:ascii="Calibri" w:hAnsi="Calibri" w:cs="Calibri"/>
                        <w:color w:val="000000"/>
                        <w:sz w:val="16"/>
                        <w:szCs w:val="16"/>
                      </w:rPr>
                      <w:t>10.5%</w:t>
                    </w:r>
                  </w:ins>
                  <w:del w:id="110" w:author="Author">
                    <w:r w:rsidDel="004647A4">
                      <w:rPr>
                        <w:rFonts w:ascii="Calibri" w:hAnsi="Calibri" w:cs="Calibri"/>
                        <w:color w:val="000000"/>
                        <w:sz w:val="16"/>
                        <w:szCs w:val="16"/>
                      </w:rPr>
                      <w:delText>10.5%</w:delText>
                    </w:r>
                  </w:del>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4.9%</w:t>
                    </w:r>
                  </w:ins>
                  <w:del w:id="112"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4.0%</w:t>
                    </w:r>
                  </w:ins>
                  <w:del w:id="114"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3.9%</w:t>
                    </w:r>
                  </w:ins>
                  <w:del w:id="11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Author">
                    <w:r>
                      <w:rPr>
                        <w:rFonts w:ascii="Calibri" w:hAnsi="Calibri" w:cs="Calibri"/>
                        <w:color w:val="000000"/>
                        <w:sz w:val="16"/>
                        <w:szCs w:val="16"/>
                      </w:rPr>
                      <w:t>4.9%</w:t>
                    </w:r>
                  </w:ins>
                  <w:del w:id="118" w:author="Author">
                    <w:r w:rsidDel="004647A4">
                      <w:rPr>
                        <w:rFonts w:ascii="Calibri" w:hAnsi="Calibri" w:cs="Calibri"/>
                        <w:color w:val="000000"/>
                        <w:sz w:val="16"/>
                        <w:szCs w:val="16"/>
                      </w:rPr>
                      <w:delText>4.9%</w:delText>
                    </w:r>
                  </w:del>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5.1%</w:t>
                    </w:r>
                  </w:ins>
                  <w:del w:id="120"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4.8%</w:t>
                    </w:r>
                  </w:ins>
                  <w:del w:id="122"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2.7%</w:t>
                    </w:r>
                  </w:ins>
                  <w:del w:id="124"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Author">
                    <w:r>
                      <w:rPr>
                        <w:rFonts w:ascii="Calibri" w:hAnsi="Calibri" w:cs="Calibri"/>
                        <w:color w:val="000000"/>
                        <w:sz w:val="16"/>
                        <w:szCs w:val="16"/>
                      </w:rPr>
                      <w:t>3.8%</w:t>
                    </w:r>
                  </w:ins>
                  <w:del w:id="126" w:author="Author">
                    <w:r w:rsidDel="004647A4">
                      <w:rPr>
                        <w:rFonts w:ascii="Calibri" w:hAnsi="Calibri" w:cs="Calibri"/>
                        <w:color w:val="000000"/>
                        <w:sz w:val="16"/>
                        <w:szCs w:val="16"/>
                      </w:rPr>
                      <w:delText>4.1%</w:delText>
                    </w:r>
                  </w:del>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5.0%</w:t>
                    </w:r>
                  </w:ins>
                  <w:del w:id="128"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5.0%</w:t>
                    </w:r>
                  </w:ins>
                  <w:del w:id="130"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5.0%</w:t>
                    </w:r>
                  </w:ins>
                  <w:del w:id="132"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Author">
                    <w:r>
                      <w:rPr>
                        <w:rFonts w:ascii="Calibri" w:hAnsi="Calibri" w:cs="Calibri"/>
                        <w:color w:val="000000"/>
                        <w:sz w:val="16"/>
                        <w:szCs w:val="16"/>
                      </w:rPr>
                      <w:t>7.0%</w:t>
                    </w:r>
                  </w:ins>
                  <w:del w:id="134" w:author="Author">
                    <w:r w:rsidDel="004647A4">
                      <w:rPr>
                        <w:rFonts w:ascii="Calibri" w:hAnsi="Calibri" w:cs="Calibri"/>
                        <w:color w:val="000000"/>
                        <w:sz w:val="16"/>
                        <w:szCs w:val="16"/>
                      </w:rPr>
                      <w:delText>7.0%</w:delText>
                    </w:r>
                  </w:del>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8.2%</w:t>
                    </w:r>
                  </w:ins>
                  <w:del w:id="136"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7.9%</w:t>
                    </w:r>
                  </w:ins>
                  <w:del w:id="138"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7.3%</w:t>
                    </w:r>
                  </w:ins>
                  <w:del w:id="140"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Author">
                    <w:r>
                      <w:rPr>
                        <w:rFonts w:ascii="Calibri" w:hAnsi="Calibri" w:cs="Calibri"/>
                        <w:color w:val="000000"/>
                        <w:sz w:val="16"/>
                        <w:szCs w:val="16"/>
                      </w:rPr>
                      <w:t>15.8%</w:t>
                    </w:r>
                  </w:ins>
                  <w:del w:id="142" w:author="Author">
                    <w:r w:rsidDel="004647A4">
                      <w:rPr>
                        <w:rFonts w:ascii="Calibri" w:hAnsi="Calibri" w:cs="Calibri"/>
                        <w:color w:val="000000"/>
                        <w:sz w:val="16"/>
                        <w:szCs w:val="16"/>
                      </w:rPr>
                      <w:delText>15.8%</w:delText>
                    </w:r>
                  </w:del>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74.4%</w:t>
                    </w:r>
                  </w:ins>
                  <w:del w:id="144"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70.4%</w:t>
                    </w:r>
                  </w:ins>
                  <w:del w:id="146"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55.7%</w:t>
                    </w:r>
                  </w:ins>
                  <w:del w:id="148"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Author">
                    <w:r>
                      <w:rPr>
                        <w:rFonts w:ascii="Calibri" w:hAnsi="Calibri" w:cs="Calibri"/>
                        <w:b/>
                        <w:bCs/>
                        <w:color w:val="000000"/>
                        <w:sz w:val="16"/>
                        <w:szCs w:val="16"/>
                      </w:rPr>
                      <w:t>74.5%</w:t>
                    </w:r>
                  </w:ins>
                  <w:del w:id="150" w:author="Author">
                    <w:r w:rsidDel="004647A4">
                      <w:rPr>
                        <w:rFonts w:ascii="Calibri" w:hAnsi="Calibri" w:cs="Calibri"/>
                        <w:b/>
                        <w:bCs/>
                        <w:color w:val="000000"/>
                        <w:sz w:val="16"/>
                        <w:szCs w:val="16"/>
                      </w:rPr>
                      <w:delText>75.3%</w:delText>
                    </w:r>
                  </w:del>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Author">
                    <w:r>
                      <w:rPr>
                        <w:rFonts w:ascii="Calibri" w:hAnsi="Calibri" w:cs="Calibri"/>
                        <w:b/>
                        <w:bCs/>
                        <w:color w:val="000000"/>
                        <w:sz w:val="16"/>
                        <w:szCs w:val="16"/>
                      </w:rPr>
                      <w:t>74.5%</w:t>
                    </w:r>
                  </w:ins>
                  <w:del w:id="152"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Author">
                    <w:r>
                      <w:rPr>
                        <w:rFonts w:ascii="Calibri" w:hAnsi="Calibri" w:cs="Calibri"/>
                        <w:b/>
                        <w:bCs/>
                        <w:color w:val="000000"/>
                        <w:sz w:val="16"/>
                        <w:szCs w:val="16"/>
                      </w:rPr>
                      <w:t>69.4%</w:t>
                    </w:r>
                  </w:ins>
                  <w:del w:id="154"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Author">
                    <w:r>
                      <w:rPr>
                        <w:rFonts w:ascii="Calibri" w:hAnsi="Calibri" w:cs="Calibri"/>
                        <w:b/>
                        <w:bCs/>
                        <w:color w:val="000000"/>
                        <w:sz w:val="16"/>
                        <w:szCs w:val="16"/>
                      </w:rPr>
                      <w:t>54.0%</w:t>
                    </w:r>
                  </w:ins>
                  <w:del w:id="156"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Author">
                    <w:r>
                      <w:rPr>
                        <w:rFonts w:ascii="Calibri" w:hAnsi="Calibri" w:cs="Calibri"/>
                        <w:b/>
                        <w:bCs/>
                        <w:color w:val="000000"/>
                        <w:sz w:val="16"/>
                        <w:szCs w:val="16"/>
                      </w:rPr>
                      <w:t>69.4%</w:t>
                    </w:r>
                  </w:ins>
                  <w:del w:id="158"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59" w:author="Author"/>
                <w:rFonts w:ascii="Times New Roman" w:hAnsi="Times New Roman"/>
              </w:rPr>
            </w:pPr>
            <w:ins w:id="160"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1" w:author="Author"/>
                <w:rFonts w:ascii="Times New Roman" w:hAnsi="Times New Roman" w:cs="Times New Roman"/>
                <w:sz w:val="20"/>
                <w:szCs w:val="20"/>
                <w:lang w:val="en-US"/>
              </w:rPr>
            </w:pPr>
            <w:ins w:id="162"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3" w:author="Author"/>
                <w:rFonts w:ascii="Times New Roman" w:hAnsi="Times New Roman" w:cs="Times New Roman"/>
                <w:sz w:val="20"/>
                <w:szCs w:val="20"/>
                <w:lang w:val="en-US"/>
              </w:rPr>
            </w:pPr>
            <w:ins w:id="164"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5" w:author="Author"/>
                <w:rFonts w:ascii="Times New Roman" w:hAnsi="Times New Roman" w:cs="Times New Roman"/>
                <w:sz w:val="20"/>
                <w:szCs w:val="20"/>
                <w:lang w:val="en-US"/>
              </w:rPr>
            </w:pPr>
            <w:ins w:id="166"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7" w:author="Author"/>
                <w:rFonts w:ascii="Times New Roman" w:hAnsi="Times New Roman" w:cs="Times New Roman"/>
                <w:sz w:val="20"/>
                <w:szCs w:val="20"/>
                <w:lang w:val="en-US"/>
              </w:rPr>
            </w:pPr>
            <w:ins w:id="168"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69" w:author="Author"/>
                <w:rFonts w:ascii="Times New Roman" w:hAnsi="Times New Roman"/>
              </w:rPr>
            </w:pPr>
            <w:ins w:id="170"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1" w:author="Author"/>
                <w:rFonts w:ascii="Times New Roman" w:hAnsi="Times New Roman" w:cs="Times New Roman"/>
                <w:sz w:val="20"/>
                <w:szCs w:val="20"/>
                <w:lang w:val="en-US"/>
              </w:rPr>
            </w:pPr>
            <w:ins w:id="172"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3" w:author="Author"/>
                <w:rFonts w:ascii="Times New Roman" w:hAnsi="Times New Roman" w:cs="Times New Roman"/>
                <w:sz w:val="20"/>
                <w:szCs w:val="20"/>
                <w:lang w:val="en-US"/>
              </w:rPr>
            </w:pPr>
            <w:ins w:id="174"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5" w:author="Author"/>
                <w:rFonts w:ascii="Times New Roman" w:hAnsi="Times New Roman" w:cs="Times New Roman"/>
                <w:sz w:val="20"/>
                <w:szCs w:val="20"/>
                <w:lang w:val="en-US"/>
              </w:rPr>
            </w:pPr>
            <w:ins w:id="176"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7" w:author="Author"/>
                <w:rFonts w:ascii="Times New Roman" w:hAnsi="Times New Roman" w:cs="Times New Roman"/>
                <w:sz w:val="20"/>
                <w:szCs w:val="20"/>
                <w:lang w:val="en-US"/>
              </w:rPr>
            </w:pPr>
            <w:ins w:id="178"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79" w:author="Author"/>
                <w:rFonts w:ascii="Times New Roman" w:hAnsi="Times New Roman" w:cs="Times New Roman"/>
                <w:sz w:val="20"/>
                <w:szCs w:val="20"/>
                <w:lang w:val="en-US"/>
              </w:rPr>
            </w:pPr>
            <w:ins w:id="180"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1" w:author="Author"/>
                <w:rFonts w:ascii="Times New Roman" w:hAnsi="Times New Roman" w:cs="Times New Roman"/>
                <w:sz w:val="20"/>
                <w:szCs w:val="20"/>
                <w:lang w:val="en-US"/>
              </w:rPr>
            </w:pPr>
            <w:ins w:id="182"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3" w:author="Author"/>
                <w:rFonts w:ascii="Times New Roman" w:hAnsi="Times New Roman" w:cs="Times New Roman"/>
                <w:sz w:val="20"/>
                <w:szCs w:val="20"/>
                <w:lang w:val="en-US"/>
              </w:rPr>
            </w:pPr>
            <w:ins w:id="184"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5" w:author="Author"/>
                <w:rFonts w:ascii="Times New Roman" w:hAnsi="Times New Roman" w:cs="Times New Roman"/>
                <w:sz w:val="20"/>
                <w:szCs w:val="20"/>
                <w:lang w:val="en-US"/>
              </w:rPr>
            </w:pPr>
            <w:ins w:id="186"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7" w:author="Author"/>
                <w:rFonts w:ascii="Times New Roman" w:hAnsi="Times New Roman" w:cs="Times New Roman"/>
                <w:sz w:val="20"/>
                <w:szCs w:val="20"/>
                <w:lang w:val="en-US"/>
              </w:rPr>
            </w:pPr>
            <w:ins w:id="188"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89" w:author="Author"/>
                <w:rFonts w:ascii="Times New Roman" w:hAnsi="Times New Roman" w:cs="Times New Roman"/>
                <w:sz w:val="20"/>
                <w:szCs w:val="20"/>
                <w:lang w:val="en-US"/>
              </w:rPr>
            </w:pPr>
            <w:ins w:id="190"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1" w:author="Author"/>
                <w:rFonts w:ascii="Times New Roman" w:hAnsi="Times New Roman" w:cs="Times New Roman"/>
                <w:sz w:val="20"/>
                <w:szCs w:val="20"/>
                <w:lang w:val="en-US"/>
              </w:rPr>
            </w:pPr>
            <w:ins w:id="192"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3" w:author="Author"/>
                <w:rFonts w:ascii="Times New Roman" w:hAnsi="Times New Roman"/>
              </w:rPr>
            </w:pPr>
            <w:ins w:id="194"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5" w:author="Author"/>
                <w:rFonts w:ascii="Arial" w:hAnsi="Arial" w:cs="Arial"/>
                <w:b/>
                <w:sz w:val="20"/>
                <w:szCs w:val="20"/>
                <w:lang w:val="en-US"/>
              </w:rPr>
            </w:pPr>
            <w:ins w:id="196"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Author"/>
                      <w:rFonts w:ascii="Calibri" w:eastAsia="Times New Roman" w:hAnsi="Calibri"/>
                      <w:b/>
                      <w:bCs/>
                      <w:color w:val="C00000"/>
                      <w:sz w:val="16"/>
                      <w:szCs w:val="16"/>
                      <w:lang w:val="en-US"/>
                    </w:rPr>
                  </w:pPr>
                  <w:ins w:id="199" w:author="Author">
                    <w:r w:rsidRPr="00CC7052">
                      <w:rPr>
                        <w:rFonts w:ascii="Calibri" w:eastAsia="Times New Roman" w:hAnsi="Calibri"/>
                        <w:b/>
                        <w:bCs/>
                        <w:sz w:val="16"/>
                        <w:szCs w:val="16"/>
                        <w:lang w:val="en-US"/>
                      </w:rPr>
                      <w:lastRenderedPageBreak/>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Author"/>
                      <w:rFonts w:ascii="Calibri" w:eastAsia="Times New Roman" w:hAnsi="Calibri" w:cs="Calibri"/>
                      <w:b/>
                      <w:bCs/>
                      <w:color w:val="000000"/>
                      <w:sz w:val="16"/>
                      <w:szCs w:val="16"/>
                      <w:lang w:val="en-US"/>
                    </w:rPr>
                  </w:pPr>
                  <w:ins w:id="201"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Author"/>
                      <w:rFonts w:ascii="Calibri" w:eastAsia="Times New Roman" w:hAnsi="Calibri" w:cs="Calibri"/>
                      <w:b/>
                      <w:bCs/>
                      <w:color w:val="000000"/>
                      <w:sz w:val="16"/>
                      <w:szCs w:val="16"/>
                      <w:lang w:val="en-US"/>
                    </w:rPr>
                  </w:pPr>
                  <w:ins w:id="20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Author"/>
                      <w:rFonts w:ascii="Calibri" w:eastAsia="Times New Roman" w:hAnsi="Calibri" w:cs="Calibri"/>
                      <w:b/>
                      <w:bCs/>
                      <w:color w:val="000000"/>
                      <w:sz w:val="16"/>
                      <w:szCs w:val="16"/>
                      <w:lang w:val="en-US"/>
                    </w:rPr>
                  </w:pPr>
                  <w:ins w:id="205"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Author"/>
                      <w:rFonts w:ascii="Calibri" w:eastAsia="Times New Roman" w:hAnsi="Calibri" w:cs="Calibri"/>
                      <w:b/>
                      <w:bCs/>
                      <w:color w:val="000000"/>
                      <w:sz w:val="16"/>
                      <w:szCs w:val="16"/>
                      <w:lang w:val="en-US"/>
                    </w:rPr>
                  </w:pPr>
                  <w:ins w:id="20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Author"/>
                      <w:rFonts w:ascii="Calibri" w:eastAsia="Times New Roman" w:hAnsi="Calibri" w:cs="Calibri"/>
                      <w:b/>
                      <w:bCs/>
                      <w:color w:val="000000"/>
                      <w:sz w:val="16"/>
                      <w:szCs w:val="16"/>
                      <w:lang w:val="en-US"/>
                    </w:rPr>
                  </w:pPr>
                  <w:ins w:id="209"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Author"/>
                      <w:rFonts w:ascii="Calibri" w:eastAsia="Times New Roman" w:hAnsi="Calibri" w:cs="Calibri"/>
                      <w:b/>
                      <w:bCs/>
                      <w:color w:val="000000"/>
                      <w:sz w:val="16"/>
                      <w:szCs w:val="16"/>
                      <w:lang w:val="en-US"/>
                    </w:rPr>
                  </w:pPr>
                  <w:ins w:id="211"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Author"/>
                      <w:rFonts w:ascii="Calibri" w:eastAsia="Times New Roman" w:hAnsi="Calibri" w:cs="Calibri"/>
                      <w:b/>
                      <w:bCs/>
                      <w:color w:val="000000"/>
                      <w:sz w:val="16"/>
                      <w:szCs w:val="16"/>
                      <w:lang w:val="en-US"/>
                    </w:rPr>
                  </w:pPr>
                  <w:ins w:id="213"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Author"/>
                      <w:rFonts w:ascii="Calibri" w:eastAsia="Times New Roman" w:hAnsi="Calibri" w:cs="Calibri"/>
                      <w:b/>
                      <w:bCs/>
                      <w:color w:val="000000"/>
                      <w:sz w:val="16"/>
                      <w:szCs w:val="16"/>
                      <w:lang w:val="en-US"/>
                    </w:rPr>
                  </w:pPr>
                  <w:ins w:id="215"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Author"/>
                      <w:rFonts w:ascii="Calibri" w:eastAsia="Times New Roman" w:hAnsi="Calibri"/>
                      <w:color w:val="000000"/>
                      <w:sz w:val="16"/>
                      <w:szCs w:val="16"/>
                      <w:lang w:val="en-US"/>
                    </w:rPr>
                  </w:pPr>
                  <w:ins w:id="218"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Author"/>
                      <w:rFonts w:ascii="Calibri" w:hAnsi="Calibri"/>
                      <w:color w:val="000000"/>
                      <w:sz w:val="16"/>
                      <w:szCs w:val="16"/>
                    </w:rPr>
                  </w:pPr>
                  <w:ins w:id="22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Author"/>
                      <w:rFonts w:ascii="Calibri" w:hAnsi="Calibri"/>
                      <w:color w:val="000000"/>
                      <w:sz w:val="16"/>
                      <w:szCs w:val="16"/>
                    </w:rPr>
                  </w:pPr>
                  <w:ins w:id="224"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Author"/>
                      <w:rFonts w:ascii="Calibri" w:hAnsi="Calibri" w:cs="Calibri"/>
                      <w:color w:val="000000"/>
                      <w:sz w:val="16"/>
                      <w:szCs w:val="16"/>
                    </w:rPr>
                  </w:pPr>
                  <w:ins w:id="226" w:author="Author">
                    <w:r>
                      <w:rPr>
                        <w:rFonts w:ascii="Calibri" w:hAnsi="Calibri" w:cs="Calibri"/>
                        <w:color w:val="000000"/>
                        <w:sz w:val="16"/>
                        <w:szCs w:val="16"/>
                      </w:rPr>
                      <w:t>18.7%</w:t>
                    </w:r>
                  </w:ins>
                </w:p>
              </w:tc>
            </w:tr>
            <w:tr w:rsidR="00512244" w:rsidRPr="007A48B0" w14:paraId="5C5995CE" w14:textId="77777777" w:rsidTr="00717E5E">
              <w:trPr>
                <w:trHeight w:val="204"/>
                <w:ins w:id="2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Author"/>
                      <w:rFonts w:ascii="Calibri" w:eastAsia="Times New Roman" w:hAnsi="Calibri"/>
                      <w:color w:val="000000"/>
                      <w:sz w:val="16"/>
                      <w:szCs w:val="16"/>
                      <w:lang w:val="en-US"/>
                    </w:rPr>
                  </w:pPr>
                  <w:ins w:id="229"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Author"/>
                      <w:rFonts w:ascii="Calibri" w:eastAsia="Times New Roman" w:hAnsi="Calibri"/>
                      <w:color w:val="000000"/>
                      <w:sz w:val="16"/>
                      <w:szCs w:val="16"/>
                      <w:lang w:val="en-US"/>
                    </w:rPr>
                  </w:pPr>
                  <w:ins w:id="231"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Author"/>
                      <w:rFonts w:ascii="Calibri" w:hAnsi="Calibri" w:cs="Calibri"/>
                      <w:color w:val="000000"/>
                      <w:sz w:val="16"/>
                      <w:szCs w:val="16"/>
                    </w:rPr>
                  </w:pPr>
                  <w:ins w:id="237" w:author="Author">
                    <w:r>
                      <w:rPr>
                        <w:rFonts w:ascii="Calibri" w:hAnsi="Calibri" w:cs="Calibri"/>
                        <w:color w:val="000000"/>
                        <w:sz w:val="16"/>
                        <w:szCs w:val="16"/>
                      </w:rPr>
                      <w:t>18.0%</w:t>
                    </w:r>
                  </w:ins>
                </w:p>
              </w:tc>
            </w:tr>
            <w:tr w:rsidR="00512244" w:rsidRPr="007A48B0" w14:paraId="37433F1F" w14:textId="77777777" w:rsidTr="00717E5E">
              <w:trPr>
                <w:trHeight w:val="204"/>
                <w:ins w:id="2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Author"/>
                      <w:rFonts w:ascii="Calibri" w:eastAsia="Times New Roman" w:hAnsi="Calibri"/>
                      <w:color w:val="000000"/>
                      <w:sz w:val="16"/>
                      <w:szCs w:val="16"/>
                      <w:lang w:val="en-US"/>
                    </w:rPr>
                  </w:pPr>
                  <w:ins w:id="240"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Author"/>
                      <w:rFonts w:ascii="Calibri" w:hAnsi="Calibri" w:cs="Calibri"/>
                      <w:color w:val="000000"/>
                      <w:sz w:val="16"/>
                      <w:szCs w:val="16"/>
                    </w:rPr>
                  </w:pPr>
                  <w:ins w:id="248" w:author="Author">
                    <w:r>
                      <w:rPr>
                        <w:rFonts w:ascii="Calibri" w:hAnsi="Calibri" w:cs="Calibri"/>
                        <w:color w:val="000000"/>
                        <w:sz w:val="16"/>
                        <w:szCs w:val="16"/>
                      </w:rPr>
                      <w:t>4.4%</w:t>
                    </w:r>
                  </w:ins>
                </w:p>
              </w:tc>
            </w:tr>
            <w:tr w:rsidR="00512244" w:rsidRPr="007A48B0" w14:paraId="024B115D" w14:textId="77777777" w:rsidTr="00717E5E">
              <w:trPr>
                <w:trHeight w:val="204"/>
                <w:ins w:id="2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Author"/>
                      <w:rFonts w:ascii="Calibri" w:eastAsia="Times New Roman" w:hAnsi="Calibri"/>
                      <w:color w:val="000000"/>
                      <w:sz w:val="16"/>
                      <w:szCs w:val="16"/>
                      <w:lang w:val="en-US"/>
                    </w:rPr>
                  </w:pPr>
                  <w:ins w:id="251"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Author"/>
                      <w:rFonts w:ascii="Calibri" w:eastAsia="Times New Roman" w:hAnsi="Calibri"/>
                      <w:color w:val="000000"/>
                      <w:sz w:val="16"/>
                      <w:szCs w:val="16"/>
                      <w:lang w:val="en-US"/>
                    </w:rPr>
                  </w:pPr>
                  <w:ins w:id="255"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Author"/>
                      <w:rFonts w:ascii="Calibri" w:hAnsi="Calibri" w:cs="Calibri"/>
                      <w:color w:val="000000"/>
                      <w:sz w:val="16"/>
                      <w:szCs w:val="16"/>
                    </w:rPr>
                  </w:pPr>
                  <w:ins w:id="259" w:author="Author">
                    <w:r>
                      <w:rPr>
                        <w:rFonts w:ascii="Calibri" w:hAnsi="Calibri" w:cs="Calibri"/>
                        <w:color w:val="000000"/>
                        <w:sz w:val="16"/>
                        <w:szCs w:val="16"/>
                      </w:rPr>
                      <w:t>23.8%</w:t>
                    </w:r>
                  </w:ins>
                </w:p>
              </w:tc>
            </w:tr>
            <w:tr w:rsidR="00512244" w:rsidRPr="007A48B0" w14:paraId="13BDD121" w14:textId="77777777" w:rsidTr="00162367">
              <w:trPr>
                <w:trHeight w:val="204"/>
                <w:ins w:id="2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Author"/>
                      <w:rFonts w:ascii="Calibri" w:eastAsia="Times New Roman" w:hAnsi="Calibri"/>
                      <w:color w:val="000000"/>
                      <w:sz w:val="16"/>
                      <w:szCs w:val="16"/>
                      <w:lang w:val="en-US"/>
                    </w:rPr>
                  </w:pPr>
                  <w:ins w:id="262"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Author"/>
                      <w:rFonts w:ascii="Calibri" w:hAnsi="Calibri" w:cs="Calibri"/>
                      <w:color w:val="000000"/>
                      <w:sz w:val="16"/>
                      <w:szCs w:val="16"/>
                    </w:rPr>
                  </w:pPr>
                  <w:ins w:id="270" w:author="Author">
                    <w:r>
                      <w:rPr>
                        <w:rFonts w:ascii="Calibri" w:hAnsi="Calibri" w:cs="Calibri"/>
                        <w:color w:val="000000"/>
                        <w:sz w:val="16"/>
                        <w:szCs w:val="16"/>
                      </w:rPr>
                      <w:t>0.0%</w:t>
                    </w:r>
                  </w:ins>
                </w:p>
              </w:tc>
            </w:tr>
            <w:tr w:rsidR="00512244" w:rsidRPr="007A48B0" w14:paraId="358C092A" w14:textId="77777777" w:rsidTr="00162367">
              <w:trPr>
                <w:trHeight w:val="204"/>
                <w:ins w:id="2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Author"/>
                      <w:rFonts w:ascii="Calibri" w:eastAsia="Times New Roman" w:hAnsi="Calibri"/>
                      <w:b/>
                      <w:bCs/>
                      <w:color w:val="000000"/>
                      <w:sz w:val="16"/>
                      <w:szCs w:val="16"/>
                      <w:lang w:val="en-US"/>
                    </w:rPr>
                  </w:pPr>
                  <w:ins w:id="273"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Author"/>
                      <w:rFonts w:ascii="Calibri" w:eastAsia="Times New Roman" w:hAnsi="Calibri"/>
                      <w:b/>
                      <w:bCs/>
                      <w:color w:val="000000"/>
                      <w:sz w:val="16"/>
                      <w:szCs w:val="16"/>
                      <w:lang w:val="en-US"/>
                    </w:rPr>
                  </w:pPr>
                  <w:ins w:id="275"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Author"/>
                      <w:rFonts w:ascii="Calibri" w:eastAsia="Times New Roman" w:hAnsi="Calibri"/>
                      <w:b/>
                      <w:bCs/>
                      <w:color w:val="000000"/>
                      <w:sz w:val="16"/>
                      <w:szCs w:val="16"/>
                      <w:lang w:val="en-US"/>
                    </w:rPr>
                  </w:pPr>
                  <w:ins w:id="279"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Author"/>
                      <w:rFonts w:ascii="Calibri" w:hAnsi="Calibri" w:cs="Calibri"/>
                      <w:b/>
                      <w:color w:val="000000"/>
                      <w:sz w:val="16"/>
                      <w:szCs w:val="16"/>
                    </w:rPr>
                  </w:pPr>
                  <w:ins w:id="281" w:author="Author">
                    <w:r>
                      <w:rPr>
                        <w:rFonts w:ascii="Calibri" w:hAnsi="Calibri" w:cs="Calibri"/>
                        <w:b/>
                        <w:bCs/>
                        <w:color w:val="000000"/>
                        <w:sz w:val="16"/>
                        <w:szCs w:val="16"/>
                      </w:rPr>
                      <w:t>64.9%</w:t>
                    </w:r>
                  </w:ins>
                </w:p>
              </w:tc>
            </w:tr>
            <w:tr w:rsidR="00512244" w:rsidRPr="007A48B0" w14:paraId="16DDB3BC" w14:textId="77777777" w:rsidTr="00717E5E">
              <w:trPr>
                <w:trHeight w:val="204"/>
                <w:ins w:id="2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Author"/>
                      <w:rFonts w:ascii="Calibri" w:eastAsia="Times New Roman" w:hAnsi="Calibri"/>
                      <w:color w:val="000000"/>
                      <w:sz w:val="16"/>
                      <w:szCs w:val="16"/>
                      <w:lang w:val="en-US"/>
                    </w:rPr>
                  </w:pPr>
                  <w:ins w:id="284"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Author"/>
                      <w:rFonts w:ascii="Calibri" w:hAnsi="Calibri" w:cs="Calibri"/>
                      <w:color w:val="000000"/>
                      <w:sz w:val="16"/>
                      <w:szCs w:val="16"/>
                    </w:rPr>
                  </w:pPr>
                  <w:ins w:id="292" w:author="Author">
                    <w:r>
                      <w:rPr>
                        <w:rFonts w:ascii="Calibri" w:hAnsi="Calibri" w:cs="Calibri"/>
                        <w:color w:val="000000"/>
                        <w:sz w:val="16"/>
                        <w:szCs w:val="16"/>
                      </w:rPr>
                      <w:t>2.3%</w:t>
                    </w:r>
                  </w:ins>
                </w:p>
              </w:tc>
            </w:tr>
            <w:tr w:rsidR="00512244" w:rsidRPr="007A48B0" w14:paraId="2B3530B7" w14:textId="77777777" w:rsidTr="00717E5E">
              <w:trPr>
                <w:trHeight w:val="204"/>
                <w:ins w:id="2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Author"/>
                      <w:rFonts w:ascii="Calibri" w:eastAsia="Times New Roman" w:hAnsi="Calibri"/>
                      <w:color w:val="000000"/>
                      <w:sz w:val="16"/>
                      <w:szCs w:val="16"/>
                      <w:lang w:val="en-US"/>
                    </w:rPr>
                  </w:pPr>
                  <w:ins w:id="295"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Author"/>
                      <w:rFonts w:ascii="Calibri" w:eastAsia="Times New Roman" w:hAnsi="Calibri"/>
                      <w:color w:val="000000"/>
                      <w:sz w:val="16"/>
                      <w:szCs w:val="16"/>
                      <w:lang w:val="en-US"/>
                    </w:rPr>
                  </w:pPr>
                  <w:ins w:id="299"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Author"/>
                      <w:rFonts w:ascii="Calibri" w:hAnsi="Calibri" w:cs="Calibri"/>
                      <w:color w:val="000000"/>
                      <w:sz w:val="16"/>
                      <w:szCs w:val="16"/>
                    </w:rPr>
                  </w:pPr>
                  <w:ins w:id="303" w:author="Author">
                    <w:r>
                      <w:rPr>
                        <w:rFonts w:ascii="Calibri" w:hAnsi="Calibri" w:cs="Calibri"/>
                        <w:color w:val="000000"/>
                        <w:sz w:val="16"/>
                        <w:szCs w:val="16"/>
                      </w:rPr>
                      <w:t>2.1%</w:t>
                    </w:r>
                  </w:ins>
                </w:p>
              </w:tc>
            </w:tr>
            <w:tr w:rsidR="00512244" w:rsidRPr="007A48B0" w14:paraId="157A6D5F" w14:textId="77777777" w:rsidTr="00717E5E">
              <w:trPr>
                <w:trHeight w:val="204"/>
                <w:ins w:id="3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Author"/>
                      <w:rFonts w:ascii="Calibri" w:eastAsia="Times New Roman" w:hAnsi="Calibri"/>
                      <w:color w:val="000000"/>
                      <w:sz w:val="16"/>
                      <w:szCs w:val="16"/>
                      <w:lang w:val="en-US"/>
                    </w:rPr>
                  </w:pPr>
                  <w:ins w:id="306"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Author"/>
                      <w:rFonts w:ascii="Calibri" w:hAnsi="Calibri" w:cs="Calibri"/>
                      <w:color w:val="000000"/>
                      <w:sz w:val="16"/>
                      <w:szCs w:val="16"/>
                    </w:rPr>
                  </w:pPr>
                  <w:ins w:id="314" w:author="Author">
                    <w:r>
                      <w:rPr>
                        <w:rFonts w:ascii="Calibri" w:hAnsi="Calibri" w:cs="Calibri"/>
                        <w:color w:val="000000"/>
                        <w:sz w:val="16"/>
                        <w:szCs w:val="16"/>
                      </w:rPr>
                      <w:t>5.5%</w:t>
                    </w:r>
                  </w:ins>
                </w:p>
              </w:tc>
            </w:tr>
            <w:tr w:rsidR="00512244" w:rsidRPr="007A48B0" w14:paraId="6C297E97" w14:textId="77777777" w:rsidTr="00717E5E">
              <w:trPr>
                <w:trHeight w:val="204"/>
                <w:ins w:id="31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Author"/>
                      <w:rFonts w:ascii="Calibri" w:eastAsia="Times New Roman" w:hAnsi="Calibri"/>
                      <w:color w:val="000000"/>
                      <w:sz w:val="16"/>
                      <w:szCs w:val="16"/>
                      <w:lang w:val="en-US"/>
                    </w:rPr>
                  </w:pPr>
                  <w:ins w:id="317"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Author"/>
                      <w:rFonts w:ascii="Calibri" w:eastAsia="Times New Roman" w:hAnsi="Calibri"/>
                      <w:color w:val="000000"/>
                      <w:sz w:val="16"/>
                      <w:szCs w:val="16"/>
                      <w:lang w:val="en-US"/>
                    </w:rPr>
                  </w:pPr>
                  <w:ins w:id="323"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Author"/>
                      <w:rFonts w:ascii="Calibri" w:hAnsi="Calibri" w:cs="Calibri"/>
                      <w:color w:val="000000"/>
                      <w:sz w:val="16"/>
                      <w:szCs w:val="16"/>
                    </w:rPr>
                  </w:pPr>
                  <w:ins w:id="325" w:author="Author">
                    <w:r>
                      <w:rPr>
                        <w:rFonts w:ascii="Calibri" w:hAnsi="Calibri" w:cs="Calibri"/>
                        <w:color w:val="000000"/>
                        <w:sz w:val="16"/>
                        <w:szCs w:val="16"/>
                      </w:rPr>
                      <w:t>12.1%</w:t>
                    </w:r>
                  </w:ins>
                </w:p>
              </w:tc>
            </w:tr>
            <w:tr w:rsidR="00512244" w:rsidRPr="007A48B0" w14:paraId="32430E99" w14:textId="77777777" w:rsidTr="00717E5E">
              <w:trPr>
                <w:trHeight w:val="204"/>
                <w:ins w:id="32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Author"/>
                      <w:rFonts w:ascii="Calibri" w:eastAsia="Times New Roman" w:hAnsi="Calibri"/>
                      <w:color w:val="000000"/>
                      <w:sz w:val="16"/>
                      <w:szCs w:val="16"/>
                      <w:lang w:val="en-US"/>
                    </w:rPr>
                  </w:pPr>
                  <w:ins w:id="328"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Author"/>
                      <w:rFonts w:ascii="Calibri" w:eastAsia="Times New Roman" w:hAnsi="Calibri"/>
                      <w:color w:val="000000"/>
                      <w:sz w:val="16"/>
                      <w:szCs w:val="16"/>
                      <w:lang w:val="en-US"/>
                    </w:rPr>
                  </w:pPr>
                  <w:ins w:id="33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Author"/>
                      <w:rFonts w:ascii="Calibri" w:eastAsia="Times New Roman" w:hAnsi="Calibri"/>
                      <w:color w:val="000000"/>
                      <w:sz w:val="16"/>
                      <w:szCs w:val="16"/>
                      <w:lang w:val="en-US"/>
                    </w:rPr>
                  </w:pPr>
                  <w:ins w:id="332"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Author"/>
                      <w:rFonts w:ascii="Calibri" w:eastAsia="Times New Roman" w:hAnsi="Calibri"/>
                      <w:color w:val="000000"/>
                      <w:sz w:val="16"/>
                      <w:szCs w:val="16"/>
                      <w:lang w:val="en-US"/>
                    </w:rPr>
                  </w:pPr>
                  <w:ins w:id="334"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Author"/>
                      <w:rFonts w:ascii="Calibri" w:hAnsi="Calibri" w:cs="Calibri"/>
                      <w:color w:val="000000"/>
                      <w:sz w:val="16"/>
                      <w:szCs w:val="16"/>
                    </w:rPr>
                  </w:pPr>
                  <w:ins w:id="336" w:author="Author">
                    <w:r>
                      <w:rPr>
                        <w:rFonts w:ascii="Calibri" w:hAnsi="Calibri" w:cs="Calibri"/>
                        <w:color w:val="000000"/>
                        <w:sz w:val="16"/>
                        <w:szCs w:val="16"/>
                      </w:rPr>
                      <w:t>4.5%</w:t>
                    </w:r>
                  </w:ins>
                </w:p>
              </w:tc>
            </w:tr>
            <w:tr w:rsidR="00512244" w:rsidRPr="007A48B0" w14:paraId="20996591" w14:textId="77777777" w:rsidTr="00717E5E">
              <w:trPr>
                <w:trHeight w:val="204"/>
                <w:ins w:id="33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Author"/>
                      <w:rFonts w:ascii="Calibri" w:eastAsia="Times New Roman" w:hAnsi="Calibri"/>
                      <w:color w:val="000000"/>
                      <w:sz w:val="16"/>
                      <w:szCs w:val="16"/>
                      <w:lang w:val="en-US"/>
                    </w:rPr>
                  </w:pPr>
                  <w:ins w:id="339"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Author"/>
                      <w:rFonts w:ascii="Calibri" w:eastAsia="Times New Roman" w:hAnsi="Calibri"/>
                      <w:color w:val="000000"/>
                      <w:sz w:val="16"/>
                      <w:szCs w:val="16"/>
                      <w:lang w:val="en-US"/>
                    </w:rPr>
                  </w:pPr>
                  <w:ins w:id="341"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Author"/>
                      <w:rFonts w:ascii="Calibri" w:eastAsia="Times New Roman" w:hAnsi="Calibri"/>
                      <w:color w:val="000000"/>
                      <w:sz w:val="16"/>
                      <w:szCs w:val="16"/>
                      <w:lang w:val="en-US"/>
                    </w:rPr>
                  </w:pPr>
                  <w:ins w:id="343"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Author"/>
                      <w:rFonts w:ascii="Calibri" w:eastAsia="Times New Roman" w:hAnsi="Calibri"/>
                      <w:color w:val="000000"/>
                      <w:sz w:val="16"/>
                      <w:szCs w:val="16"/>
                      <w:lang w:val="en-US"/>
                    </w:rPr>
                  </w:pPr>
                  <w:ins w:id="345"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Author"/>
                      <w:rFonts w:ascii="Calibri" w:hAnsi="Calibri" w:cs="Calibri"/>
                      <w:color w:val="000000"/>
                      <w:sz w:val="16"/>
                      <w:szCs w:val="16"/>
                    </w:rPr>
                  </w:pPr>
                  <w:ins w:id="347" w:author="Author">
                    <w:r>
                      <w:rPr>
                        <w:rFonts w:ascii="Calibri" w:hAnsi="Calibri" w:cs="Calibri"/>
                        <w:color w:val="000000"/>
                        <w:sz w:val="16"/>
                        <w:szCs w:val="16"/>
                      </w:rPr>
                      <w:t>5.7%</w:t>
                    </w:r>
                  </w:ins>
                </w:p>
              </w:tc>
            </w:tr>
            <w:tr w:rsidR="00512244" w:rsidRPr="007A48B0" w14:paraId="186F0C03" w14:textId="77777777" w:rsidTr="00717E5E">
              <w:trPr>
                <w:trHeight w:val="204"/>
                <w:ins w:id="34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Author"/>
                      <w:rFonts w:ascii="Calibri" w:eastAsia="Times New Roman" w:hAnsi="Calibri"/>
                      <w:color w:val="000000"/>
                      <w:sz w:val="16"/>
                      <w:szCs w:val="16"/>
                      <w:lang w:val="en-US"/>
                    </w:rPr>
                  </w:pPr>
                  <w:ins w:id="350"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Author"/>
                      <w:rFonts w:ascii="Calibri" w:eastAsia="Times New Roman" w:hAnsi="Calibri"/>
                      <w:color w:val="000000"/>
                      <w:sz w:val="16"/>
                      <w:szCs w:val="16"/>
                      <w:lang w:val="en-US"/>
                    </w:rPr>
                  </w:pPr>
                  <w:ins w:id="352"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Author"/>
                      <w:rFonts w:ascii="Calibri" w:eastAsia="Times New Roman" w:hAnsi="Calibri"/>
                      <w:color w:val="000000"/>
                      <w:sz w:val="16"/>
                      <w:szCs w:val="16"/>
                      <w:lang w:val="en-US"/>
                    </w:rPr>
                  </w:pPr>
                  <w:ins w:id="354"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Author"/>
                      <w:rFonts w:ascii="Calibri" w:eastAsia="Times New Roman" w:hAnsi="Calibri"/>
                      <w:color w:val="000000"/>
                      <w:sz w:val="16"/>
                      <w:szCs w:val="16"/>
                      <w:lang w:val="en-US"/>
                    </w:rPr>
                  </w:pPr>
                  <w:ins w:id="35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Author"/>
                      <w:rFonts w:ascii="Calibri" w:hAnsi="Calibri" w:cs="Calibri"/>
                      <w:color w:val="000000"/>
                      <w:sz w:val="16"/>
                      <w:szCs w:val="16"/>
                    </w:rPr>
                  </w:pPr>
                  <w:ins w:id="358" w:author="Author">
                    <w:r>
                      <w:rPr>
                        <w:rFonts w:ascii="Calibri" w:hAnsi="Calibri" w:cs="Calibri"/>
                        <w:color w:val="000000"/>
                        <w:sz w:val="16"/>
                        <w:szCs w:val="16"/>
                      </w:rPr>
                      <w:t>5.0%</w:t>
                    </w:r>
                  </w:ins>
                </w:p>
              </w:tc>
            </w:tr>
            <w:tr w:rsidR="00512244" w:rsidRPr="007A48B0" w14:paraId="1B043255" w14:textId="77777777" w:rsidTr="00717E5E">
              <w:trPr>
                <w:trHeight w:val="204"/>
                <w:ins w:id="35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Author"/>
                      <w:rFonts w:ascii="Calibri" w:eastAsia="Times New Roman" w:hAnsi="Calibri"/>
                      <w:color w:val="000000"/>
                      <w:sz w:val="16"/>
                      <w:szCs w:val="16"/>
                      <w:lang w:val="en-US"/>
                    </w:rPr>
                  </w:pPr>
                  <w:ins w:id="361"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Author"/>
                      <w:rFonts w:ascii="Calibri" w:eastAsia="Times New Roman" w:hAnsi="Calibri"/>
                      <w:color w:val="000000"/>
                      <w:sz w:val="16"/>
                      <w:szCs w:val="16"/>
                      <w:lang w:val="en-US"/>
                    </w:rPr>
                  </w:pPr>
                  <w:ins w:id="36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Author"/>
                      <w:rFonts w:ascii="Calibri" w:eastAsia="Times New Roman" w:hAnsi="Calibri"/>
                      <w:color w:val="000000"/>
                      <w:sz w:val="16"/>
                      <w:szCs w:val="16"/>
                      <w:lang w:val="en-US"/>
                    </w:rPr>
                  </w:pPr>
                  <w:ins w:id="365"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Author"/>
                      <w:rFonts w:ascii="Calibri" w:eastAsia="Times New Roman" w:hAnsi="Calibri"/>
                      <w:color w:val="000000"/>
                      <w:sz w:val="16"/>
                      <w:szCs w:val="16"/>
                      <w:lang w:val="en-US"/>
                    </w:rPr>
                  </w:pPr>
                  <w:ins w:id="367"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Author"/>
                      <w:rFonts w:ascii="Calibri" w:hAnsi="Calibri" w:cs="Calibri"/>
                      <w:color w:val="000000"/>
                      <w:sz w:val="16"/>
                      <w:szCs w:val="16"/>
                    </w:rPr>
                  </w:pPr>
                  <w:ins w:id="369" w:author="Author">
                    <w:r>
                      <w:rPr>
                        <w:rFonts w:ascii="Calibri" w:hAnsi="Calibri" w:cs="Calibri"/>
                        <w:color w:val="000000"/>
                        <w:sz w:val="16"/>
                        <w:szCs w:val="16"/>
                      </w:rPr>
                      <w:t>3.5%</w:t>
                    </w:r>
                  </w:ins>
                </w:p>
              </w:tc>
            </w:tr>
            <w:tr w:rsidR="00512244" w:rsidRPr="007A48B0" w14:paraId="691473F4" w14:textId="77777777" w:rsidTr="00717E5E">
              <w:trPr>
                <w:trHeight w:val="204"/>
                <w:ins w:id="37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Author"/>
                      <w:rFonts w:ascii="Calibri" w:eastAsia="Times New Roman" w:hAnsi="Calibri"/>
                      <w:color w:val="000000"/>
                      <w:sz w:val="16"/>
                      <w:szCs w:val="16"/>
                      <w:lang w:val="en-US"/>
                    </w:rPr>
                  </w:pPr>
                  <w:ins w:id="372"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Author"/>
                      <w:rFonts w:ascii="Calibri" w:eastAsia="Times New Roman" w:hAnsi="Calibri"/>
                      <w:color w:val="000000"/>
                      <w:sz w:val="16"/>
                      <w:szCs w:val="16"/>
                      <w:lang w:val="en-US"/>
                    </w:rPr>
                  </w:pPr>
                  <w:ins w:id="374"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Author"/>
                      <w:rFonts w:ascii="Calibri" w:eastAsia="Times New Roman" w:hAnsi="Calibri"/>
                      <w:color w:val="000000"/>
                      <w:sz w:val="16"/>
                      <w:szCs w:val="16"/>
                      <w:lang w:val="en-US"/>
                    </w:rPr>
                  </w:pPr>
                  <w:ins w:id="376"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Author"/>
                      <w:rFonts w:ascii="Calibri" w:eastAsia="Times New Roman" w:hAnsi="Calibri"/>
                      <w:color w:val="000000"/>
                      <w:sz w:val="16"/>
                      <w:szCs w:val="16"/>
                      <w:lang w:val="en-US"/>
                    </w:rPr>
                  </w:pPr>
                  <w:ins w:id="37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Author"/>
                      <w:rFonts w:ascii="Calibri" w:hAnsi="Calibri" w:cs="Calibri"/>
                      <w:color w:val="000000"/>
                      <w:sz w:val="16"/>
                      <w:szCs w:val="16"/>
                    </w:rPr>
                  </w:pPr>
                  <w:ins w:id="380" w:author="Author">
                    <w:r>
                      <w:rPr>
                        <w:rFonts w:ascii="Calibri" w:hAnsi="Calibri" w:cs="Calibri"/>
                        <w:color w:val="000000"/>
                        <w:sz w:val="16"/>
                        <w:szCs w:val="16"/>
                      </w:rPr>
                      <w:t>7.0%</w:t>
                    </w:r>
                  </w:ins>
                </w:p>
              </w:tc>
            </w:tr>
            <w:tr w:rsidR="00512244" w:rsidRPr="007A48B0" w14:paraId="2BBF9CD5" w14:textId="77777777" w:rsidTr="00162367">
              <w:trPr>
                <w:trHeight w:val="204"/>
                <w:ins w:id="38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Author"/>
                      <w:rFonts w:ascii="Calibri" w:eastAsia="Times New Roman" w:hAnsi="Calibri"/>
                      <w:color w:val="000000"/>
                      <w:sz w:val="16"/>
                      <w:szCs w:val="16"/>
                      <w:lang w:val="en-US"/>
                    </w:rPr>
                  </w:pPr>
                  <w:ins w:id="383"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Author"/>
                      <w:rFonts w:ascii="Calibri" w:eastAsia="Times New Roman" w:hAnsi="Calibri"/>
                      <w:color w:val="000000"/>
                      <w:sz w:val="16"/>
                      <w:szCs w:val="16"/>
                      <w:lang w:val="en-US"/>
                    </w:rPr>
                  </w:pPr>
                  <w:ins w:id="385"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Author"/>
                      <w:rFonts w:ascii="Calibri" w:eastAsia="Times New Roman" w:hAnsi="Calibri"/>
                      <w:color w:val="000000"/>
                      <w:sz w:val="16"/>
                      <w:szCs w:val="16"/>
                      <w:lang w:val="en-US"/>
                    </w:rPr>
                  </w:pPr>
                  <w:ins w:id="387"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Author"/>
                      <w:rFonts w:ascii="Calibri" w:eastAsia="Times New Roman" w:hAnsi="Calibri"/>
                      <w:color w:val="000000"/>
                      <w:sz w:val="16"/>
                      <w:szCs w:val="16"/>
                      <w:lang w:val="en-US"/>
                    </w:rPr>
                  </w:pPr>
                  <w:ins w:id="389"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Author"/>
                      <w:rFonts w:ascii="Calibri" w:hAnsi="Calibri" w:cs="Calibri"/>
                      <w:color w:val="000000"/>
                      <w:sz w:val="16"/>
                      <w:szCs w:val="16"/>
                    </w:rPr>
                  </w:pPr>
                  <w:ins w:id="391" w:author="Author">
                    <w:r>
                      <w:rPr>
                        <w:rFonts w:ascii="Calibri" w:hAnsi="Calibri" w:cs="Calibri"/>
                        <w:color w:val="000000"/>
                        <w:sz w:val="16"/>
                        <w:szCs w:val="16"/>
                      </w:rPr>
                      <w:t>8.0%</w:t>
                    </w:r>
                  </w:ins>
                </w:p>
              </w:tc>
            </w:tr>
            <w:tr w:rsidR="00512244" w:rsidRPr="007A48B0" w14:paraId="540F6080" w14:textId="77777777" w:rsidTr="00717E5E">
              <w:trPr>
                <w:trHeight w:val="204"/>
                <w:ins w:id="39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Author"/>
                      <w:rFonts w:ascii="Calibri" w:eastAsia="Times New Roman" w:hAnsi="Calibri"/>
                      <w:b/>
                      <w:bCs/>
                      <w:color w:val="000000"/>
                      <w:sz w:val="16"/>
                      <w:szCs w:val="16"/>
                      <w:lang w:val="en-US"/>
                    </w:rPr>
                  </w:pPr>
                  <w:ins w:id="394"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Author"/>
                      <w:rFonts w:ascii="Calibri" w:eastAsia="Times New Roman" w:hAnsi="Calibri"/>
                      <w:b/>
                      <w:bCs/>
                      <w:color w:val="000000"/>
                      <w:sz w:val="16"/>
                      <w:szCs w:val="16"/>
                      <w:lang w:val="en-US"/>
                    </w:rPr>
                  </w:pPr>
                  <w:ins w:id="396"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Author"/>
                      <w:rFonts w:ascii="Calibri" w:eastAsia="Times New Roman" w:hAnsi="Calibri"/>
                      <w:b/>
                      <w:bCs/>
                      <w:color w:val="000000"/>
                      <w:sz w:val="16"/>
                      <w:szCs w:val="16"/>
                      <w:lang w:val="en-US"/>
                    </w:rPr>
                  </w:pPr>
                  <w:ins w:id="398"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Author"/>
                      <w:rFonts w:ascii="Calibri" w:eastAsia="Times New Roman" w:hAnsi="Calibri"/>
                      <w:b/>
                      <w:bCs/>
                      <w:color w:val="000000"/>
                      <w:sz w:val="16"/>
                      <w:szCs w:val="16"/>
                      <w:lang w:val="en-US"/>
                    </w:rPr>
                  </w:pPr>
                  <w:ins w:id="400"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Author"/>
                      <w:rFonts w:ascii="Calibri" w:hAnsi="Calibri" w:cs="Calibri"/>
                      <w:b/>
                      <w:color w:val="000000"/>
                      <w:sz w:val="16"/>
                      <w:szCs w:val="16"/>
                    </w:rPr>
                  </w:pPr>
                  <w:ins w:id="402" w:author="Author">
                    <w:r>
                      <w:rPr>
                        <w:rFonts w:ascii="Calibri" w:hAnsi="Calibri" w:cs="Calibri"/>
                        <w:b/>
                        <w:bCs/>
                        <w:color w:val="000000"/>
                        <w:sz w:val="16"/>
                        <w:szCs w:val="16"/>
                      </w:rPr>
                      <w:t>55.7%</w:t>
                    </w:r>
                  </w:ins>
                </w:p>
              </w:tc>
            </w:tr>
            <w:tr w:rsidR="00512244" w:rsidRPr="007A48B0" w14:paraId="21086E61" w14:textId="77777777" w:rsidTr="00162367">
              <w:trPr>
                <w:trHeight w:val="204"/>
                <w:ins w:id="40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Author"/>
                      <w:rFonts w:ascii="Calibri" w:eastAsia="Times New Roman" w:hAnsi="Calibri"/>
                      <w:b/>
                      <w:bCs/>
                      <w:color w:val="000000"/>
                      <w:sz w:val="16"/>
                      <w:szCs w:val="16"/>
                      <w:lang w:val="en-US"/>
                    </w:rPr>
                  </w:pPr>
                  <w:ins w:id="405"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Author"/>
                      <w:rFonts w:ascii="Calibri" w:eastAsia="Times New Roman" w:hAnsi="Calibri"/>
                      <w:b/>
                      <w:bCs/>
                      <w:color w:val="000000"/>
                      <w:sz w:val="16"/>
                      <w:szCs w:val="16"/>
                      <w:lang w:val="en-US"/>
                    </w:rPr>
                  </w:pPr>
                  <w:ins w:id="407"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Author"/>
                      <w:rFonts w:ascii="Calibri" w:eastAsia="Times New Roman" w:hAnsi="Calibri"/>
                      <w:b/>
                      <w:bCs/>
                      <w:color w:val="000000"/>
                      <w:sz w:val="16"/>
                      <w:szCs w:val="16"/>
                      <w:lang w:val="en-US"/>
                    </w:rPr>
                  </w:pPr>
                  <w:ins w:id="409"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Author"/>
                      <w:rFonts w:ascii="Calibri" w:eastAsia="Times New Roman" w:hAnsi="Calibri"/>
                      <w:b/>
                      <w:bCs/>
                      <w:color w:val="000000"/>
                      <w:sz w:val="16"/>
                      <w:szCs w:val="16"/>
                      <w:lang w:val="en-US"/>
                    </w:rPr>
                  </w:pPr>
                  <w:ins w:id="411"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Author"/>
                      <w:rFonts w:ascii="Calibri" w:hAnsi="Calibri" w:cs="Calibri"/>
                      <w:b/>
                      <w:color w:val="000000"/>
                      <w:sz w:val="16"/>
                      <w:szCs w:val="16"/>
                    </w:rPr>
                  </w:pPr>
                  <w:ins w:id="413"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4"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 xml:space="preserve">Table 7.2.2-1 summarizes the estimated cost for a device with reduced number of Rx branches without taking reduced number of downlink MIMO layers into consideration, relative to the reference NR device (see evaluation methodology </w:t>
            </w:r>
            <w:r w:rsidRPr="0027630E">
              <w:rPr>
                <w:rFonts w:ascii="Times New Roman" w:hAnsi="Times New Roman"/>
                <w:strike/>
                <w:color w:val="FF0000"/>
              </w:rPr>
              <w:lastRenderedPageBreak/>
              <w:t>described in clause 6.1) and averaged over the results provided by the sourcing companies.</w:t>
            </w:r>
          </w:p>
          <w:p w14:paraId="6065538B" w14:textId="77777777" w:rsidR="00206A96" w:rsidRDefault="00206A96" w:rsidP="00206A96">
            <w:pPr>
              <w:pStyle w:val="BodyText"/>
              <w:rPr>
                <w:ins w:id="416" w:author="Author"/>
                <w:rFonts w:ascii="Times New Roman" w:hAnsi="Times New Roman"/>
              </w:rPr>
            </w:pPr>
            <w:ins w:id="417"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lastRenderedPageBreak/>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lastRenderedPageBreak/>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bl>
    <w:p w14:paraId="2F7E74D0" w14:textId="573DB5B3" w:rsidR="004D2E60" w:rsidRPr="00CB387D"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RedCap </w:t>
            </w:r>
            <w:proofErr w:type="gramStart"/>
            <w:r w:rsidRPr="004346DF">
              <w:rPr>
                <w:lang w:val="en-US"/>
              </w:rPr>
              <w:t>UE, and</w:t>
            </w:r>
            <w:proofErr w:type="gramEnd"/>
            <w:r w:rsidRPr="004346DF">
              <w:rPr>
                <w:lang w:val="en-US"/>
              </w:rPr>
              <w:t xml:space="preserve"> does not investigate how to make a non-RedCap UE achieve compact or small form factor</w:t>
            </w:r>
            <w:r>
              <w:rPr>
                <w:lang w:val="en-US"/>
              </w:rPr>
              <w:t xml:space="preserve">. Therefore, </w:t>
            </w:r>
            <w:r w:rsidRPr="004346DF">
              <w:rPr>
                <w:lang w:val="en-US"/>
              </w:rPr>
              <w:t xml:space="preserve">we suggest </w:t>
            </w:r>
            <w:proofErr w:type="gramStart"/>
            <w:r w:rsidRPr="004346DF">
              <w:rPr>
                <w:lang w:val="en-US"/>
              </w:rPr>
              <w:t>to keep</w:t>
            </w:r>
            <w:proofErr w:type="gramEnd"/>
            <w:r w:rsidRPr="004346DF">
              <w:rPr>
                <w:lang w:val="en-US"/>
              </w:rPr>
              <w:t xml:space="preserve"> the 1st sentence only and remove the second </w:t>
            </w:r>
            <w:r>
              <w:rPr>
                <w:lang w:val="en-US"/>
              </w:rPr>
              <w:t>one, i.e.</w:t>
            </w:r>
          </w:p>
          <w:p w14:paraId="05ECE4B5" w14:textId="7816BCC2" w:rsidR="004346DF" w:rsidRDefault="004346DF" w:rsidP="004346DF">
            <w:pPr>
              <w:tabs>
                <w:tab w:val="left" w:pos="551"/>
              </w:tabs>
              <w:rPr>
                <w:lang w:val="en-US"/>
              </w:rPr>
            </w:pPr>
            <w:r>
              <w:lastRenderedPageBreak/>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lastRenderedPageBreak/>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w:t>
            </w:r>
            <w:proofErr w:type="gramStart"/>
            <w:r>
              <w:rPr>
                <w:lang w:val="en-US"/>
              </w:rPr>
              <w:t>sufficient</w:t>
            </w:r>
            <w:proofErr w:type="gramEnd"/>
            <w:r>
              <w:rPr>
                <w:lang w:val="en-US"/>
              </w:rPr>
              <w:t xml:space="preserve">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7C771A">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r w:rsidR="007E64F3" w:rsidRPr="008E3AB5" w14:paraId="3FE38182" w14:textId="77777777" w:rsidTr="00E65996">
        <w:tc>
          <w:tcPr>
            <w:tcW w:w="1479" w:type="dxa"/>
          </w:tcPr>
          <w:p w14:paraId="3D4AFB57" w14:textId="2E78412F" w:rsidR="007E64F3" w:rsidRDefault="007E64F3" w:rsidP="001270DB">
            <w:pPr>
              <w:rPr>
                <w:rFonts w:eastAsia="DengXian"/>
                <w:lang w:eastAsia="zh-CN"/>
              </w:rPr>
            </w:pPr>
            <w:r>
              <w:rPr>
                <w:rFonts w:eastAsia="DengXian"/>
                <w:lang w:eastAsia="zh-CN"/>
              </w:rPr>
              <w:t>Intel</w:t>
            </w:r>
          </w:p>
        </w:tc>
        <w:tc>
          <w:tcPr>
            <w:tcW w:w="1372" w:type="dxa"/>
          </w:tcPr>
          <w:p w14:paraId="0099130C" w14:textId="56696EF5" w:rsidR="007E64F3" w:rsidRDefault="007E64F3" w:rsidP="001270DB">
            <w:pPr>
              <w:tabs>
                <w:tab w:val="left" w:pos="551"/>
              </w:tabs>
              <w:rPr>
                <w:rFonts w:eastAsia="DengXian"/>
                <w:lang w:val="en-US" w:eastAsia="zh-CN"/>
              </w:rPr>
            </w:pPr>
            <w:r>
              <w:rPr>
                <w:rFonts w:eastAsia="DengXian"/>
                <w:lang w:val="en-US" w:eastAsia="zh-CN"/>
              </w:rPr>
              <w:t>Y</w:t>
            </w:r>
          </w:p>
        </w:tc>
        <w:tc>
          <w:tcPr>
            <w:tcW w:w="6780" w:type="dxa"/>
          </w:tcPr>
          <w:p w14:paraId="0B7C700E" w14:textId="77777777" w:rsidR="007E64F3" w:rsidRDefault="007E64F3" w:rsidP="001270DB">
            <w:pPr>
              <w:tabs>
                <w:tab w:val="left" w:pos="551"/>
              </w:tabs>
              <w:rPr>
                <w:rFonts w:eastAsia="DengXian"/>
                <w:lang w:val="en-US" w:eastAsia="zh-CN"/>
              </w:rPr>
            </w:pPr>
          </w:p>
        </w:tc>
      </w:tr>
      <w:tr w:rsidR="0051365A" w:rsidRPr="008E3AB5" w14:paraId="666B3250" w14:textId="77777777" w:rsidTr="00E65996">
        <w:tc>
          <w:tcPr>
            <w:tcW w:w="1479" w:type="dxa"/>
          </w:tcPr>
          <w:p w14:paraId="104658A0" w14:textId="5F3685F1" w:rsidR="0051365A" w:rsidRDefault="0051365A" w:rsidP="001270DB">
            <w:pPr>
              <w:rPr>
                <w:rFonts w:eastAsia="DengXian"/>
                <w:lang w:eastAsia="zh-CN"/>
              </w:rPr>
            </w:pPr>
            <w:r>
              <w:rPr>
                <w:rFonts w:eastAsia="DengXian"/>
                <w:lang w:eastAsia="zh-CN"/>
              </w:rPr>
              <w:t>Nokia, NSB</w:t>
            </w:r>
          </w:p>
        </w:tc>
        <w:tc>
          <w:tcPr>
            <w:tcW w:w="1372" w:type="dxa"/>
          </w:tcPr>
          <w:p w14:paraId="75C2A765" w14:textId="6EEEB855" w:rsidR="0051365A" w:rsidRDefault="001743EB" w:rsidP="001270DB">
            <w:pPr>
              <w:tabs>
                <w:tab w:val="left" w:pos="551"/>
              </w:tabs>
              <w:rPr>
                <w:rFonts w:eastAsia="DengXian"/>
                <w:lang w:val="en-US" w:eastAsia="zh-CN"/>
              </w:rPr>
            </w:pPr>
            <w:r>
              <w:rPr>
                <w:rFonts w:eastAsia="DengXian"/>
                <w:lang w:eastAsia="zh-CN"/>
              </w:rPr>
              <w:t>Y</w:t>
            </w:r>
          </w:p>
        </w:tc>
        <w:tc>
          <w:tcPr>
            <w:tcW w:w="6780" w:type="dxa"/>
          </w:tcPr>
          <w:p w14:paraId="479CD383" w14:textId="77777777" w:rsidR="0051365A" w:rsidRDefault="0051365A" w:rsidP="001270DB">
            <w:pPr>
              <w:tabs>
                <w:tab w:val="left" w:pos="551"/>
              </w:tabs>
              <w:rPr>
                <w:rFonts w:eastAsia="DengXian"/>
                <w:lang w:val="en-US" w:eastAsia="zh-CN"/>
              </w:rPr>
            </w:pPr>
          </w:p>
        </w:tc>
      </w:tr>
      <w:tr w:rsidR="006940A3" w:rsidRPr="008E3AB5" w14:paraId="6669CB94" w14:textId="77777777" w:rsidTr="00E65996">
        <w:tc>
          <w:tcPr>
            <w:tcW w:w="1479" w:type="dxa"/>
          </w:tcPr>
          <w:p w14:paraId="72F66699" w14:textId="5547CBC2" w:rsidR="006940A3" w:rsidRPr="006940A3" w:rsidRDefault="006940A3" w:rsidP="001270DB">
            <w:pPr>
              <w:rPr>
                <w:rFonts w:eastAsia="Yu Mincho"/>
                <w:lang w:eastAsia="ja-JP"/>
              </w:rPr>
            </w:pPr>
            <w:r>
              <w:rPr>
                <w:rFonts w:eastAsia="Yu Mincho" w:hint="eastAsia"/>
                <w:lang w:eastAsia="ja-JP"/>
              </w:rPr>
              <w:t>DOCOMO</w:t>
            </w:r>
          </w:p>
        </w:tc>
        <w:tc>
          <w:tcPr>
            <w:tcW w:w="1372" w:type="dxa"/>
          </w:tcPr>
          <w:p w14:paraId="71CAE12F" w14:textId="5721DB3F" w:rsidR="006940A3" w:rsidRPr="006940A3" w:rsidRDefault="006940A3" w:rsidP="001270DB">
            <w:pPr>
              <w:tabs>
                <w:tab w:val="left" w:pos="551"/>
              </w:tabs>
              <w:rPr>
                <w:rFonts w:eastAsia="Yu Mincho"/>
                <w:lang w:eastAsia="ja-JP"/>
              </w:rPr>
            </w:pPr>
            <w:r>
              <w:rPr>
                <w:rFonts w:eastAsia="Yu Mincho" w:hint="eastAsia"/>
                <w:lang w:eastAsia="ja-JP"/>
              </w:rPr>
              <w:t>Y</w:t>
            </w:r>
          </w:p>
        </w:tc>
        <w:tc>
          <w:tcPr>
            <w:tcW w:w="6780" w:type="dxa"/>
          </w:tcPr>
          <w:p w14:paraId="0F2DAD9B" w14:textId="77777777" w:rsidR="006940A3" w:rsidRDefault="006940A3" w:rsidP="001270DB">
            <w:pPr>
              <w:tabs>
                <w:tab w:val="left" w:pos="551"/>
              </w:tabs>
              <w:rPr>
                <w:rFonts w:eastAsia="DengXian"/>
                <w:lang w:val="en-US" w:eastAsia="zh-CN"/>
              </w:rPr>
            </w:pPr>
          </w:p>
        </w:tc>
      </w:tr>
      <w:tr w:rsidR="004E13A4" w:rsidRPr="008E3AB5" w14:paraId="6F602B4B" w14:textId="77777777" w:rsidTr="00E65996">
        <w:tc>
          <w:tcPr>
            <w:tcW w:w="1479" w:type="dxa"/>
          </w:tcPr>
          <w:p w14:paraId="4AB37507" w14:textId="47B40EA5"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19D5AB8" w14:textId="61A29C97" w:rsidR="004E13A4" w:rsidRDefault="004E13A4" w:rsidP="004E13A4">
            <w:pPr>
              <w:tabs>
                <w:tab w:val="left" w:pos="551"/>
              </w:tabs>
              <w:rPr>
                <w:rFonts w:eastAsia="Yu Mincho"/>
                <w:lang w:eastAsia="ja-JP"/>
              </w:rPr>
            </w:pPr>
            <w:r>
              <w:rPr>
                <w:rFonts w:eastAsia="Malgun Gothic" w:hint="eastAsia"/>
                <w:lang w:val="en-US" w:eastAsia="ko-KR"/>
              </w:rPr>
              <w:t>Y</w:t>
            </w:r>
          </w:p>
        </w:tc>
        <w:tc>
          <w:tcPr>
            <w:tcW w:w="6780" w:type="dxa"/>
          </w:tcPr>
          <w:p w14:paraId="6CAE2221" w14:textId="77777777" w:rsidR="004E13A4" w:rsidRDefault="004E13A4" w:rsidP="004E13A4">
            <w:pPr>
              <w:tabs>
                <w:tab w:val="left" w:pos="551"/>
              </w:tabs>
              <w:rPr>
                <w:rFonts w:eastAsia="DengXian"/>
                <w:lang w:val="en-US" w:eastAsia="zh-CN"/>
              </w:rPr>
            </w:pPr>
          </w:p>
        </w:tc>
      </w:tr>
      <w:tr w:rsidR="003B364E" w:rsidRPr="008E3AB5" w14:paraId="5286F6A8" w14:textId="77777777" w:rsidTr="00E65996">
        <w:tc>
          <w:tcPr>
            <w:tcW w:w="1479" w:type="dxa"/>
          </w:tcPr>
          <w:p w14:paraId="0EDF4A68" w14:textId="20C0C736" w:rsidR="003B364E" w:rsidRDefault="003B364E" w:rsidP="004E13A4">
            <w:pPr>
              <w:rPr>
                <w:rFonts w:eastAsia="Malgun Gothic"/>
                <w:lang w:eastAsia="ko-KR"/>
              </w:rPr>
            </w:pPr>
            <w:r>
              <w:rPr>
                <w:rFonts w:eastAsia="DengXian" w:hint="eastAsia"/>
                <w:lang w:eastAsia="zh-CN"/>
              </w:rPr>
              <w:t>CATT</w:t>
            </w:r>
          </w:p>
        </w:tc>
        <w:tc>
          <w:tcPr>
            <w:tcW w:w="1372" w:type="dxa"/>
          </w:tcPr>
          <w:p w14:paraId="27363C6B" w14:textId="1EA738A3"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66B89708" w14:textId="77777777" w:rsidR="003B364E" w:rsidRDefault="003B364E" w:rsidP="004E13A4">
            <w:pPr>
              <w:tabs>
                <w:tab w:val="left" w:pos="551"/>
              </w:tabs>
              <w:rPr>
                <w:rFonts w:eastAsia="DengXian"/>
                <w:lang w:val="en-US" w:eastAsia="zh-CN"/>
              </w:rPr>
            </w:pPr>
          </w:p>
        </w:tc>
      </w:tr>
      <w:tr w:rsidR="002E1216" w:rsidRPr="008E3AB5" w14:paraId="4A1095D2" w14:textId="77777777" w:rsidTr="00E65996">
        <w:tc>
          <w:tcPr>
            <w:tcW w:w="1479" w:type="dxa"/>
          </w:tcPr>
          <w:p w14:paraId="3BA48BDB" w14:textId="04C4B518" w:rsidR="002E1216" w:rsidRDefault="002E1216" w:rsidP="002E1216">
            <w:pPr>
              <w:rPr>
                <w:rFonts w:eastAsia="DengXian"/>
                <w:lang w:eastAsia="zh-CN"/>
              </w:rPr>
            </w:pPr>
            <w:r>
              <w:rPr>
                <w:rFonts w:eastAsia="DengXian"/>
                <w:lang w:eastAsia="zh-CN"/>
              </w:rPr>
              <w:t>SONY6</w:t>
            </w:r>
          </w:p>
        </w:tc>
        <w:tc>
          <w:tcPr>
            <w:tcW w:w="1372" w:type="dxa"/>
          </w:tcPr>
          <w:p w14:paraId="32962DEC" w14:textId="09640F39" w:rsidR="002E1216" w:rsidRDefault="002E1216" w:rsidP="002E1216">
            <w:pPr>
              <w:tabs>
                <w:tab w:val="left" w:pos="551"/>
              </w:tabs>
              <w:rPr>
                <w:rFonts w:eastAsia="DengXian"/>
                <w:lang w:eastAsia="zh-CN"/>
              </w:rPr>
            </w:pPr>
            <w:r>
              <w:rPr>
                <w:rFonts w:eastAsia="DengXian"/>
                <w:lang w:val="en-US" w:eastAsia="zh-CN"/>
              </w:rPr>
              <w:t>Y</w:t>
            </w:r>
          </w:p>
        </w:tc>
        <w:tc>
          <w:tcPr>
            <w:tcW w:w="6780" w:type="dxa"/>
          </w:tcPr>
          <w:p w14:paraId="466C76A6" w14:textId="77777777" w:rsidR="002E1216" w:rsidRDefault="002E1216" w:rsidP="002E1216">
            <w:pPr>
              <w:tabs>
                <w:tab w:val="left" w:pos="551"/>
              </w:tabs>
              <w:rPr>
                <w:rFonts w:eastAsia="DengXian"/>
                <w:lang w:val="en-US" w:eastAsia="zh-CN"/>
              </w:rPr>
            </w:pPr>
          </w:p>
        </w:tc>
      </w:tr>
      <w:tr w:rsidR="000145ED" w:rsidRPr="008E3AB5" w14:paraId="2F04EC2F" w14:textId="77777777" w:rsidTr="00E65996">
        <w:tc>
          <w:tcPr>
            <w:tcW w:w="1479" w:type="dxa"/>
          </w:tcPr>
          <w:p w14:paraId="5D88293E" w14:textId="3BF1B3F4" w:rsidR="000145ED" w:rsidRDefault="000145ED" w:rsidP="002E1216">
            <w:pPr>
              <w:rPr>
                <w:rFonts w:eastAsia="DengXian"/>
                <w:lang w:eastAsia="zh-CN"/>
              </w:rPr>
            </w:pPr>
            <w:r>
              <w:rPr>
                <w:rFonts w:eastAsia="DengXian"/>
                <w:lang w:eastAsia="zh-CN"/>
              </w:rPr>
              <w:t>CMCC</w:t>
            </w:r>
          </w:p>
        </w:tc>
        <w:tc>
          <w:tcPr>
            <w:tcW w:w="1372" w:type="dxa"/>
          </w:tcPr>
          <w:p w14:paraId="4BA30727" w14:textId="42916DCF" w:rsidR="000145ED" w:rsidRDefault="000145ED" w:rsidP="002E1216">
            <w:pPr>
              <w:tabs>
                <w:tab w:val="left" w:pos="551"/>
              </w:tabs>
              <w:rPr>
                <w:rFonts w:eastAsia="DengXian"/>
                <w:lang w:val="en-US" w:eastAsia="zh-CN"/>
              </w:rPr>
            </w:pPr>
            <w:r>
              <w:rPr>
                <w:rFonts w:eastAsia="DengXian" w:hint="eastAsia"/>
                <w:lang w:val="en-US" w:eastAsia="zh-CN"/>
              </w:rPr>
              <w:t>Y</w:t>
            </w:r>
          </w:p>
        </w:tc>
        <w:tc>
          <w:tcPr>
            <w:tcW w:w="6780" w:type="dxa"/>
          </w:tcPr>
          <w:p w14:paraId="48563A3C" w14:textId="77777777" w:rsidR="000145ED" w:rsidRDefault="000145ED" w:rsidP="002E1216">
            <w:pPr>
              <w:tabs>
                <w:tab w:val="left" w:pos="551"/>
              </w:tabs>
              <w:rPr>
                <w:rFonts w:eastAsia="DengXian"/>
                <w:lang w:val="en-US" w:eastAsia="zh-CN"/>
              </w:rPr>
            </w:pPr>
          </w:p>
        </w:tc>
      </w:tr>
      <w:tr w:rsidR="00F03F9C" w:rsidRPr="008E3AB5" w14:paraId="7AFFFDE0" w14:textId="77777777" w:rsidTr="00E65996">
        <w:tc>
          <w:tcPr>
            <w:tcW w:w="1479" w:type="dxa"/>
          </w:tcPr>
          <w:p w14:paraId="008560AB" w14:textId="3199A484"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17DA3566" w14:textId="6E49342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293F4327" w14:textId="77777777" w:rsidR="00F03F9C" w:rsidRDefault="00F03F9C" w:rsidP="00F03F9C">
            <w:pPr>
              <w:tabs>
                <w:tab w:val="left" w:pos="551"/>
              </w:tabs>
              <w:rPr>
                <w:rFonts w:eastAsia="DengXian"/>
                <w:lang w:val="en-US" w:eastAsia="zh-CN"/>
              </w:rPr>
            </w:pPr>
          </w:p>
        </w:tc>
      </w:tr>
      <w:tr w:rsidR="005B18A6" w:rsidRPr="008E3AB5" w14:paraId="65D46F66" w14:textId="77777777" w:rsidTr="00E65996">
        <w:tc>
          <w:tcPr>
            <w:tcW w:w="1479" w:type="dxa"/>
          </w:tcPr>
          <w:p w14:paraId="31BD3973" w14:textId="24FCF035" w:rsidR="005B18A6" w:rsidRDefault="005B18A6" w:rsidP="00F03F9C">
            <w:pPr>
              <w:rPr>
                <w:rFonts w:eastAsia="Yu Mincho"/>
                <w:lang w:eastAsia="zh-CN"/>
              </w:rPr>
            </w:pPr>
            <w:r>
              <w:rPr>
                <w:rFonts w:eastAsia="DengXian" w:hint="eastAsia"/>
                <w:lang w:eastAsia="zh-CN"/>
              </w:rPr>
              <w:t>OPPO</w:t>
            </w:r>
          </w:p>
        </w:tc>
        <w:tc>
          <w:tcPr>
            <w:tcW w:w="1372" w:type="dxa"/>
          </w:tcPr>
          <w:p w14:paraId="4351B45D" w14:textId="1697E7D7" w:rsidR="005B18A6" w:rsidRDefault="005B18A6" w:rsidP="00F03F9C">
            <w:pPr>
              <w:tabs>
                <w:tab w:val="left" w:pos="551"/>
              </w:tabs>
              <w:rPr>
                <w:rFonts w:eastAsia="Yu Mincho"/>
                <w:lang w:val="en-US" w:eastAsia="zh-CN"/>
              </w:rPr>
            </w:pPr>
            <w:r>
              <w:rPr>
                <w:rFonts w:eastAsia="DengXian" w:hint="eastAsia"/>
                <w:lang w:eastAsia="zh-CN"/>
              </w:rPr>
              <w:t>Y</w:t>
            </w:r>
          </w:p>
        </w:tc>
        <w:tc>
          <w:tcPr>
            <w:tcW w:w="6780" w:type="dxa"/>
          </w:tcPr>
          <w:p w14:paraId="3081277B" w14:textId="77777777" w:rsidR="005B18A6" w:rsidRDefault="005B18A6" w:rsidP="00F03F9C">
            <w:pPr>
              <w:tabs>
                <w:tab w:val="left" w:pos="551"/>
              </w:tabs>
              <w:rPr>
                <w:rFonts w:eastAsia="DengXian"/>
                <w:lang w:val="en-US" w:eastAsia="zh-CN"/>
              </w:rPr>
            </w:pPr>
          </w:p>
        </w:tc>
      </w:tr>
      <w:tr w:rsidR="00CB387D" w14:paraId="4D3CD932" w14:textId="77777777" w:rsidTr="00CB387D">
        <w:tc>
          <w:tcPr>
            <w:tcW w:w="1479" w:type="dxa"/>
          </w:tcPr>
          <w:p w14:paraId="56EB1D54"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14D11010" w14:textId="77777777" w:rsidR="00CB387D" w:rsidRDefault="00CB387D" w:rsidP="00CB387D">
            <w:pPr>
              <w:tabs>
                <w:tab w:val="left" w:pos="551"/>
              </w:tabs>
              <w:rPr>
                <w:rFonts w:eastAsia="DengXian"/>
                <w:lang w:eastAsia="zh-CN"/>
              </w:rPr>
            </w:pPr>
            <w:r>
              <w:rPr>
                <w:rFonts w:eastAsia="DengXian" w:hint="eastAsia"/>
                <w:lang w:eastAsia="zh-CN"/>
              </w:rPr>
              <w:t>Y</w:t>
            </w:r>
          </w:p>
        </w:tc>
        <w:tc>
          <w:tcPr>
            <w:tcW w:w="6780" w:type="dxa"/>
          </w:tcPr>
          <w:p w14:paraId="3361E28C" w14:textId="77777777" w:rsidR="00CB387D" w:rsidRDefault="00CB387D" w:rsidP="00CB387D">
            <w:pPr>
              <w:tabs>
                <w:tab w:val="left" w:pos="551"/>
              </w:tabs>
              <w:rPr>
                <w:rFonts w:eastAsia="DengXian"/>
                <w:lang w:val="en-US" w:eastAsia="zh-CN"/>
              </w:rPr>
            </w:pPr>
          </w:p>
        </w:tc>
      </w:tr>
      <w:tr w:rsidR="00D354BD" w14:paraId="69F15004" w14:textId="77777777" w:rsidTr="00CB387D">
        <w:tc>
          <w:tcPr>
            <w:tcW w:w="1479" w:type="dxa"/>
          </w:tcPr>
          <w:p w14:paraId="647C4892" w14:textId="6997A6A8" w:rsidR="00D354BD" w:rsidRDefault="00D354BD" w:rsidP="00CB387D">
            <w:pPr>
              <w:rPr>
                <w:rFonts w:eastAsia="DengXian"/>
                <w:lang w:eastAsia="zh-CN"/>
              </w:rPr>
            </w:pPr>
            <w:r>
              <w:rPr>
                <w:rFonts w:eastAsia="DengXian"/>
                <w:lang w:eastAsia="zh-CN"/>
              </w:rPr>
              <w:t>Sequans</w:t>
            </w:r>
          </w:p>
        </w:tc>
        <w:tc>
          <w:tcPr>
            <w:tcW w:w="1372" w:type="dxa"/>
          </w:tcPr>
          <w:p w14:paraId="0EF8E49B" w14:textId="79E168DF" w:rsidR="00D354BD" w:rsidRDefault="00D354BD" w:rsidP="00CB387D">
            <w:pPr>
              <w:tabs>
                <w:tab w:val="left" w:pos="551"/>
              </w:tabs>
              <w:rPr>
                <w:rFonts w:eastAsia="DengXian"/>
                <w:lang w:eastAsia="zh-CN"/>
              </w:rPr>
            </w:pPr>
            <w:r>
              <w:rPr>
                <w:rFonts w:eastAsia="DengXian"/>
                <w:lang w:eastAsia="zh-CN"/>
              </w:rPr>
              <w:t>Y</w:t>
            </w:r>
          </w:p>
        </w:tc>
        <w:tc>
          <w:tcPr>
            <w:tcW w:w="6780" w:type="dxa"/>
          </w:tcPr>
          <w:p w14:paraId="7D66C06F" w14:textId="77777777" w:rsidR="00D354BD" w:rsidRDefault="00D354BD" w:rsidP="00CB387D">
            <w:pPr>
              <w:tabs>
                <w:tab w:val="left" w:pos="551"/>
              </w:tabs>
              <w:rPr>
                <w:rFonts w:eastAsia="DengXian"/>
                <w:lang w:val="en-US" w:eastAsia="zh-CN"/>
              </w:rPr>
            </w:pPr>
          </w:p>
        </w:tc>
      </w:tr>
      <w:tr w:rsidR="008D42B3" w14:paraId="6C26F7FA" w14:textId="77777777" w:rsidTr="008D42B3">
        <w:tc>
          <w:tcPr>
            <w:tcW w:w="1479" w:type="dxa"/>
          </w:tcPr>
          <w:p w14:paraId="221CB241" w14:textId="77777777" w:rsidR="008D42B3" w:rsidRDefault="008D42B3" w:rsidP="008D42B3">
            <w:pPr>
              <w:rPr>
                <w:rFonts w:eastAsia="DengXian"/>
                <w:lang w:val="en-US" w:eastAsia="zh-CN"/>
              </w:rPr>
            </w:pPr>
            <w:r>
              <w:rPr>
                <w:rFonts w:eastAsia="DengXian"/>
                <w:lang w:val="en-US" w:eastAsia="zh-CN"/>
              </w:rPr>
              <w:t>Huawei, HiSilicon</w:t>
            </w:r>
          </w:p>
        </w:tc>
        <w:tc>
          <w:tcPr>
            <w:tcW w:w="1372" w:type="dxa"/>
          </w:tcPr>
          <w:p w14:paraId="41EF1D1D" w14:textId="77777777" w:rsidR="008D42B3" w:rsidRDefault="008D42B3" w:rsidP="008D42B3">
            <w:pPr>
              <w:tabs>
                <w:tab w:val="left" w:pos="551"/>
              </w:tabs>
              <w:rPr>
                <w:rFonts w:eastAsia="DengXian"/>
                <w:lang w:val="en-US" w:eastAsia="zh-CN"/>
              </w:rPr>
            </w:pPr>
            <w:r>
              <w:rPr>
                <w:rFonts w:eastAsia="DengXian"/>
                <w:lang w:val="en-US" w:eastAsia="zh-CN"/>
              </w:rPr>
              <w:t>Y</w:t>
            </w:r>
          </w:p>
        </w:tc>
        <w:tc>
          <w:tcPr>
            <w:tcW w:w="6780" w:type="dxa"/>
          </w:tcPr>
          <w:p w14:paraId="0D3CAF8A" w14:textId="77777777" w:rsidR="008D42B3" w:rsidRDefault="008D42B3" w:rsidP="008D42B3">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lastRenderedPageBreak/>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Huawei, HiSilicon</w:t>
            </w:r>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7C771A">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771A">
            <w:pPr>
              <w:rPr>
                <w:rFonts w:eastAsia="DengXian"/>
                <w:lang w:eastAsia="zh-CN"/>
              </w:rPr>
            </w:pPr>
            <w:r>
              <w:rPr>
                <w:rFonts w:eastAsia="DengXian"/>
                <w:lang w:eastAsia="zh-CN"/>
              </w:rPr>
              <w:t>Ericsson</w:t>
            </w:r>
          </w:p>
        </w:tc>
        <w:tc>
          <w:tcPr>
            <w:tcW w:w="1372" w:type="dxa"/>
          </w:tcPr>
          <w:p w14:paraId="683FE5E1"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771A">
            <w:pPr>
              <w:rPr>
                <w:lang w:val="en-US"/>
              </w:rPr>
            </w:pPr>
          </w:p>
        </w:tc>
      </w:tr>
      <w:tr w:rsidR="00153A15" w14:paraId="782B8301" w14:textId="77777777" w:rsidTr="001270DB">
        <w:tc>
          <w:tcPr>
            <w:tcW w:w="1479" w:type="dxa"/>
          </w:tcPr>
          <w:p w14:paraId="7639AC9D" w14:textId="3AE2F2BA" w:rsidR="00153A15" w:rsidRDefault="00153A15" w:rsidP="007C771A">
            <w:pPr>
              <w:rPr>
                <w:rFonts w:eastAsia="DengXian"/>
                <w:lang w:eastAsia="zh-CN"/>
              </w:rPr>
            </w:pPr>
            <w:r>
              <w:rPr>
                <w:rFonts w:eastAsia="DengXian"/>
                <w:lang w:eastAsia="zh-CN"/>
              </w:rPr>
              <w:t>Qualcomm</w:t>
            </w:r>
          </w:p>
        </w:tc>
        <w:tc>
          <w:tcPr>
            <w:tcW w:w="1372" w:type="dxa"/>
          </w:tcPr>
          <w:p w14:paraId="1D9FF6A7" w14:textId="2F8699D2" w:rsidR="00153A15" w:rsidRDefault="00153A15" w:rsidP="007C771A">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771A">
            <w:pPr>
              <w:rPr>
                <w:lang w:val="en-US"/>
              </w:rPr>
            </w:pPr>
          </w:p>
        </w:tc>
      </w:tr>
      <w:tr w:rsidR="007E64F3" w14:paraId="4031260F" w14:textId="77777777" w:rsidTr="001270DB">
        <w:tc>
          <w:tcPr>
            <w:tcW w:w="1479" w:type="dxa"/>
          </w:tcPr>
          <w:p w14:paraId="3507AC62" w14:textId="01204D92" w:rsidR="007E64F3" w:rsidRDefault="007E64F3" w:rsidP="007C771A">
            <w:pPr>
              <w:rPr>
                <w:rFonts w:eastAsia="DengXian"/>
                <w:lang w:eastAsia="zh-CN"/>
              </w:rPr>
            </w:pPr>
            <w:r>
              <w:rPr>
                <w:rFonts w:eastAsia="DengXian"/>
                <w:lang w:eastAsia="zh-CN"/>
              </w:rPr>
              <w:t>Intel</w:t>
            </w:r>
          </w:p>
        </w:tc>
        <w:tc>
          <w:tcPr>
            <w:tcW w:w="1372" w:type="dxa"/>
          </w:tcPr>
          <w:p w14:paraId="026CF350" w14:textId="4F4C89C5" w:rsidR="007E64F3" w:rsidRDefault="007E64F3" w:rsidP="007C771A">
            <w:pPr>
              <w:tabs>
                <w:tab w:val="left" w:pos="551"/>
              </w:tabs>
              <w:rPr>
                <w:rFonts w:eastAsia="DengXian"/>
                <w:lang w:val="en-US" w:eastAsia="zh-CN"/>
              </w:rPr>
            </w:pPr>
            <w:r>
              <w:rPr>
                <w:rFonts w:eastAsia="DengXian"/>
                <w:lang w:val="en-US" w:eastAsia="zh-CN"/>
              </w:rPr>
              <w:t>Y</w:t>
            </w:r>
          </w:p>
        </w:tc>
        <w:tc>
          <w:tcPr>
            <w:tcW w:w="6780" w:type="dxa"/>
          </w:tcPr>
          <w:p w14:paraId="28BEF105" w14:textId="77777777" w:rsidR="007E64F3" w:rsidRDefault="007E64F3" w:rsidP="007C771A">
            <w:pPr>
              <w:rPr>
                <w:lang w:val="en-US"/>
              </w:rPr>
            </w:pPr>
          </w:p>
        </w:tc>
      </w:tr>
      <w:tr w:rsidR="00C2518B" w14:paraId="6DF85C42" w14:textId="77777777" w:rsidTr="001270DB">
        <w:tc>
          <w:tcPr>
            <w:tcW w:w="1479" w:type="dxa"/>
          </w:tcPr>
          <w:p w14:paraId="1B0CC77E" w14:textId="0253F0A9" w:rsidR="00C2518B" w:rsidRDefault="00C2518B" w:rsidP="007C771A">
            <w:pPr>
              <w:rPr>
                <w:rFonts w:eastAsia="DengXian"/>
                <w:lang w:eastAsia="zh-CN"/>
              </w:rPr>
            </w:pPr>
            <w:r>
              <w:rPr>
                <w:rFonts w:eastAsia="DengXian"/>
                <w:lang w:eastAsia="zh-CN"/>
              </w:rPr>
              <w:t>Nokia, NSB</w:t>
            </w:r>
          </w:p>
        </w:tc>
        <w:tc>
          <w:tcPr>
            <w:tcW w:w="1372" w:type="dxa"/>
          </w:tcPr>
          <w:p w14:paraId="544DDD70" w14:textId="6944220A"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4A34FDC5" w14:textId="77777777" w:rsidR="00C2518B" w:rsidRDefault="00C2518B" w:rsidP="007C771A">
            <w:pPr>
              <w:rPr>
                <w:lang w:val="en-US"/>
              </w:rPr>
            </w:pPr>
          </w:p>
        </w:tc>
      </w:tr>
      <w:tr w:rsidR="006940A3" w14:paraId="4C0EF59A" w14:textId="77777777" w:rsidTr="001270DB">
        <w:tc>
          <w:tcPr>
            <w:tcW w:w="1479" w:type="dxa"/>
          </w:tcPr>
          <w:p w14:paraId="12B9799E" w14:textId="34ECFF1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707B6BE7" w14:textId="0301EE32"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49E75E06" w14:textId="77777777" w:rsidR="006940A3" w:rsidRDefault="006940A3" w:rsidP="007C771A">
            <w:pPr>
              <w:rPr>
                <w:lang w:val="en-US"/>
              </w:rPr>
            </w:pPr>
          </w:p>
        </w:tc>
      </w:tr>
      <w:tr w:rsidR="004E13A4" w14:paraId="5FE5F058" w14:textId="77777777" w:rsidTr="001270DB">
        <w:tc>
          <w:tcPr>
            <w:tcW w:w="1479" w:type="dxa"/>
          </w:tcPr>
          <w:p w14:paraId="16DC520A" w14:textId="47F638E2"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1D4403A1" w14:textId="4BF1155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54C0197" w14:textId="77777777" w:rsidR="004E13A4" w:rsidRDefault="004E13A4" w:rsidP="004E13A4">
            <w:pPr>
              <w:rPr>
                <w:lang w:val="en-US"/>
              </w:rPr>
            </w:pPr>
          </w:p>
        </w:tc>
      </w:tr>
      <w:tr w:rsidR="003B364E" w14:paraId="7CB0CAEC" w14:textId="77777777" w:rsidTr="001270DB">
        <w:tc>
          <w:tcPr>
            <w:tcW w:w="1479" w:type="dxa"/>
          </w:tcPr>
          <w:p w14:paraId="5F44D566" w14:textId="1D8078F7" w:rsidR="003B364E" w:rsidRDefault="003B364E" w:rsidP="004E13A4">
            <w:pPr>
              <w:rPr>
                <w:rFonts w:eastAsia="Malgun Gothic"/>
                <w:lang w:eastAsia="ko-KR"/>
              </w:rPr>
            </w:pPr>
            <w:r>
              <w:rPr>
                <w:rFonts w:eastAsia="DengXian" w:hint="eastAsia"/>
                <w:lang w:eastAsia="zh-CN"/>
              </w:rPr>
              <w:t>CATT</w:t>
            </w:r>
          </w:p>
        </w:tc>
        <w:tc>
          <w:tcPr>
            <w:tcW w:w="1372" w:type="dxa"/>
          </w:tcPr>
          <w:p w14:paraId="6EBB8517" w14:textId="64AD4C35"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2AEDB7CC" w14:textId="77777777" w:rsidR="003B364E" w:rsidRDefault="003B364E" w:rsidP="004E13A4">
            <w:pPr>
              <w:rPr>
                <w:lang w:val="en-US"/>
              </w:rPr>
            </w:pPr>
          </w:p>
        </w:tc>
      </w:tr>
      <w:tr w:rsidR="000145ED" w14:paraId="35F6125C" w14:textId="77777777" w:rsidTr="001270DB">
        <w:tc>
          <w:tcPr>
            <w:tcW w:w="1479" w:type="dxa"/>
          </w:tcPr>
          <w:p w14:paraId="2DD1381D" w14:textId="3C1647A9" w:rsidR="000145ED" w:rsidRDefault="000145ED" w:rsidP="004E13A4">
            <w:pPr>
              <w:rPr>
                <w:rFonts w:eastAsia="DengXian"/>
                <w:lang w:eastAsia="zh-CN"/>
              </w:rPr>
            </w:pPr>
            <w:r>
              <w:rPr>
                <w:rFonts w:eastAsia="DengXian" w:hint="eastAsia"/>
                <w:lang w:eastAsia="zh-CN"/>
              </w:rPr>
              <w:t>C</w:t>
            </w:r>
            <w:r>
              <w:rPr>
                <w:rFonts w:eastAsia="DengXian"/>
                <w:lang w:eastAsia="zh-CN"/>
              </w:rPr>
              <w:t>MCC</w:t>
            </w:r>
          </w:p>
        </w:tc>
        <w:tc>
          <w:tcPr>
            <w:tcW w:w="1372" w:type="dxa"/>
          </w:tcPr>
          <w:p w14:paraId="4E626968" w14:textId="3DC7F11E" w:rsidR="000145ED" w:rsidRDefault="000145ED" w:rsidP="004E13A4">
            <w:pPr>
              <w:tabs>
                <w:tab w:val="left" w:pos="551"/>
              </w:tabs>
              <w:rPr>
                <w:rFonts w:eastAsia="DengXian"/>
                <w:lang w:eastAsia="zh-CN"/>
              </w:rPr>
            </w:pPr>
            <w:r>
              <w:rPr>
                <w:rFonts w:eastAsia="DengXian" w:hint="eastAsia"/>
                <w:lang w:eastAsia="zh-CN"/>
              </w:rPr>
              <w:t>Y</w:t>
            </w:r>
          </w:p>
        </w:tc>
        <w:tc>
          <w:tcPr>
            <w:tcW w:w="6780" w:type="dxa"/>
          </w:tcPr>
          <w:p w14:paraId="30728F74" w14:textId="77777777" w:rsidR="000145ED" w:rsidRDefault="000145ED" w:rsidP="004E13A4">
            <w:pPr>
              <w:rPr>
                <w:lang w:val="en-US"/>
              </w:rPr>
            </w:pPr>
          </w:p>
        </w:tc>
      </w:tr>
      <w:tr w:rsidR="00F03F9C" w14:paraId="72B25FBF" w14:textId="77777777" w:rsidTr="001270DB">
        <w:tc>
          <w:tcPr>
            <w:tcW w:w="1479" w:type="dxa"/>
          </w:tcPr>
          <w:p w14:paraId="33CB6450" w14:textId="584BD603"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1CD41600" w14:textId="705E0D79" w:rsidR="00F03F9C" w:rsidRDefault="00F03F9C" w:rsidP="00F03F9C">
            <w:pPr>
              <w:tabs>
                <w:tab w:val="left" w:pos="551"/>
              </w:tabs>
              <w:rPr>
                <w:rFonts w:eastAsia="DengXian"/>
                <w:lang w:eastAsia="zh-CN"/>
              </w:rPr>
            </w:pPr>
            <w:r>
              <w:rPr>
                <w:rFonts w:eastAsia="Yu Mincho" w:hint="eastAsia"/>
                <w:lang w:val="en-US" w:eastAsia="zh-CN"/>
              </w:rPr>
              <w:t>Y</w:t>
            </w:r>
          </w:p>
        </w:tc>
        <w:tc>
          <w:tcPr>
            <w:tcW w:w="6780" w:type="dxa"/>
          </w:tcPr>
          <w:p w14:paraId="0F5CB5AD" w14:textId="77777777" w:rsidR="00F03F9C" w:rsidRDefault="00F03F9C" w:rsidP="00F03F9C">
            <w:pPr>
              <w:rPr>
                <w:lang w:val="en-US"/>
              </w:rPr>
            </w:pPr>
          </w:p>
        </w:tc>
      </w:tr>
      <w:tr w:rsidR="00CB387D" w14:paraId="3CABC102" w14:textId="77777777" w:rsidTr="00CB387D">
        <w:tc>
          <w:tcPr>
            <w:tcW w:w="1479" w:type="dxa"/>
          </w:tcPr>
          <w:p w14:paraId="32651FD1"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6C8267CB" w14:textId="77777777" w:rsidR="00CB387D" w:rsidRDefault="00CB387D" w:rsidP="00CB387D">
            <w:pPr>
              <w:tabs>
                <w:tab w:val="left" w:pos="551"/>
              </w:tabs>
              <w:rPr>
                <w:rFonts w:eastAsia="DengXian"/>
                <w:lang w:eastAsia="zh-CN"/>
              </w:rPr>
            </w:pPr>
            <w:r>
              <w:rPr>
                <w:rFonts w:eastAsia="DengXian" w:hint="eastAsia"/>
                <w:lang w:eastAsia="zh-CN"/>
              </w:rPr>
              <w:t>Y</w:t>
            </w:r>
          </w:p>
        </w:tc>
        <w:tc>
          <w:tcPr>
            <w:tcW w:w="6780" w:type="dxa"/>
          </w:tcPr>
          <w:p w14:paraId="61D4D2E7" w14:textId="77777777" w:rsidR="00CB387D" w:rsidRDefault="00CB387D" w:rsidP="00CB387D">
            <w:pPr>
              <w:tabs>
                <w:tab w:val="left" w:pos="551"/>
              </w:tabs>
              <w:rPr>
                <w:rFonts w:eastAsia="DengXian"/>
                <w:lang w:val="en-US" w:eastAsia="zh-CN"/>
              </w:rPr>
            </w:pPr>
          </w:p>
        </w:tc>
      </w:tr>
      <w:tr w:rsidR="00D354BD" w14:paraId="1ADC9214" w14:textId="77777777" w:rsidTr="00CB387D">
        <w:tc>
          <w:tcPr>
            <w:tcW w:w="1479" w:type="dxa"/>
          </w:tcPr>
          <w:p w14:paraId="15D75B2C" w14:textId="1ADCCFDA" w:rsidR="00D354BD" w:rsidRDefault="00D354BD" w:rsidP="00CB387D">
            <w:pPr>
              <w:rPr>
                <w:rFonts w:eastAsia="DengXian"/>
                <w:lang w:eastAsia="zh-CN"/>
              </w:rPr>
            </w:pPr>
            <w:r>
              <w:rPr>
                <w:rFonts w:eastAsia="DengXian"/>
                <w:lang w:eastAsia="zh-CN"/>
              </w:rPr>
              <w:t>Sequans</w:t>
            </w:r>
          </w:p>
        </w:tc>
        <w:tc>
          <w:tcPr>
            <w:tcW w:w="1372" w:type="dxa"/>
          </w:tcPr>
          <w:p w14:paraId="01D163AE" w14:textId="241E95B8" w:rsidR="00D354BD" w:rsidRDefault="00D354BD" w:rsidP="00CB387D">
            <w:pPr>
              <w:tabs>
                <w:tab w:val="left" w:pos="551"/>
              </w:tabs>
              <w:rPr>
                <w:rFonts w:eastAsia="DengXian"/>
                <w:lang w:eastAsia="zh-CN"/>
              </w:rPr>
            </w:pPr>
            <w:r>
              <w:rPr>
                <w:rFonts w:eastAsia="DengXian"/>
                <w:lang w:eastAsia="zh-CN"/>
              </w:rPr>
              <w:t>Y</w:t>
            </w:r>
          </w:p>
        </w:tc>
        <w:tc>
          <w:tcPr>
            <w:tcW w:w="6780" w:type="dxa"/>
          </w:tcPr>
          <w:p w14:paraId="58E9C2A1" w14:textId="77777777" w:rsidR="00D354BD" w:rsidRDefault="00D354BD" w:rsidP="00CB387D">
            <w:pPr>
              <w:tabs>
                <w:tab w:val="left" w:pos="551"/>
              </w:tabs>
              <w:rPr>
                <w:rFonts w:eastAsia="DengXian"/>
                <w:lang w:val="en-US" w:eastAsia="zh-CN"/>
              </w:rPr>
            </w:pPr>
          </w:p>
        </w:tc>
      </w:tr>
      <w:tr w:rsidR="008D42B3" w14:paraId="7B9388F9" w14:textId="77777777" w:rsidTr="008D42B3">
        <w:tc>
          <w:tcPr>
            <w:tcW w:w="1479" w:type="dxa"/>
          </w:tcPr>
          <w:p w14:paraId="4D3F1D95" w14:textId="77777777" w:rsidR="008D42B3" w:rsidRDefault="008D42B3" w:rsidP="008D42B3">
            <w:pPr>
              <w:rPr>
                <w:rFonts w:eastAsia="DengXian"/>
                <w:lang w:eastAsia="zh-CN"/>
              </w:rPr>
            </w:pPr>
            <w:r>
              <w:rPr>
                <w:rFonts w:eastAsia="DengXian"/>
                <w:lang w:eastAsia="zh-CN"/>
              </w:rPr>
              <w:t>Huawei, HiSilicon</w:t>
            </w:r>
          </w:p>
        </w:tc>
        <w:tc>
          <w:tcPr>
            <w:tcW w:w="1372" w:type="dxa"/>
          </w:tcPr>
          <w:p w14:paraId="095EAB0F" w14:textId="77777777" w:rsidR="008D42B3" w:rsidRDefault="008D42B3" w:rsidP="008D42B3">
            <w:pPr>
              <w:tabs>
                <w:tab w:val="left" w:pos="551"/>
              </w:tabs>
              <w:rPr>
                <w:rFonts w:eastAsia="DengXian"/>
                <w:lang w:eastAsia="zh-CN"/>
              </w:rPr>
            </w:pPr>
            <w:r>
              <w:rPr>
                <w:rFonts w:eastAsia="DengXian" w:hint="eastAsia"/>
                <w:lang w:eastAsia="zh-CN"/>
              </w:rPr>
              <w:t>Y</w:t>
            </w:r>
          </w:p>
        </w:tc>
        <w:tc>
          <w:tcPr>
            <w:tcW w:w="6780" w:type="dxa"/>
          </w:tcPr>
          <w:p w14:paraId="0FD50E55" w14:textId="77777777" w:rsidR="008D42B3" w:rsidRDefault="008D42B3" w:rsidP="008D42B3">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6AFF3DF0"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r w:rsidR="00191700" w14:paraId="2D90FD98" w14:textId="77777777" w:rsidTr="00FA6560">
        <w:tc>
          <w:tcPr>
            <w:tcW w:w="1479" w:type="dxa"/>
          </w:tcPr>
          <w:p w14:paraId="63EAB4E4" w14:textId="0B8947E0" w:rsidR="00191700" w:rsidRDefault="00191700">
            <w:pPr>
              <w:jc w:val="both"/>
              <w:rPr>
                <w:rFonts w:eastAsia="DengXian"/>
                <w:lang w:val="en-US" w:eastAsia="zh-CN"/>
              </w:rPr>
            </w:pPr>
            <w:r>
              <w:rPr>
                <w:rFonts w:eastAsia="DengXian"/>
                <w:lang w:val="en-US" w:eastAsia="zh-CN"/>
              </w:rPr>
              <w:lastRenderedPageBreak/>
              <w:t>FL</w:t>
            </w:r>
          </w:p>
        </w:tc>
        <w:tc>
          <w:tcPr>
            <w:tcW w:w="8152" w:type="dxa"/>
            <w:gridSpan w:val="2"/>
          </w:tcPr>
          <w:p w14:paraId="7D7C8897" w14:textId="47F4F087" w:rsidR="00191700" w:rsidRPr="00191700" w:rsidRDefault="00191700">
            <w:pPr>
              <w:jc w:val="both"/>
              <w:rPr>
                <w:b/>
                <w:bCs/>
              </w:rPr>
            </w:pPr>
            <w:r>
              <w:rPr>
                <w:b/>
                <w:bCs/>
                <w:highlight w:val="cyan"/>
              </w:rPr>
              <w:t xml:space="preserve">FL2: 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60ECB3B5" w14:textId="77777777" w:rsidTr="00441547">
        <w:tc>
          <w:tcPr>
            <w:tcW w:w="1479" w:type="dxa"/>
          </w:tcPr>
          <w:p w14:paraId="5039A5E4" w14:textId="0B6699AC" w:rsidR="00FA2505" w:rsidRDefault="00FA2505">
            <w:pPr>
              <w:jc w:val="both"/>
              <w:rPr>
                <w:rFonts w:eastAsia="DengXian"/>
                <w:lang w:val="en-US" w:eastAsia="zh-CN"/>
              </w:rPr>
            </w:pPr>
            <w:r>
              <w:rPr>
                <w:rFonts w:eastAsia="DengXian" w:hint="eastAsia"/>
                <w:lang w:val="en-US" w:eastAsia="zh-CN"/>
              </w:rPr>
              <w:t>CATT</w:t>
            </w:r>
          </w:p>
        </w:tc>
        <w:tc>
          <w:tcPr>
            <w:tcW w:w="1372" w:type="dxa"/>
          </w:tcPr>
          <w:p w14:paraId="4E9E0DF1" w14:textId="7A220D3C" w:rsidR="00FA2505" w:rsidRDefault="00FA2505">
            <w:pPr>
              <w:tabs>
                <w:tab w:val="left" w:pos="551"/>
              </w:tabs>
              <w:jc w:val="both"/>
              <w:rPr>
                <w:rFonts w:eastAsia="DengXian"/>
                <w:lang w:val="en-US" w:eastAsia="zh-CN"/>
              </w:rPr>
            </w:pPr>
            <w:r>
              <w:rPr>
                <w:rFonts w:eastAsia="DengXian" w:hint="eastAsia"/>
                <w:lang w:val="en-US" w:eastAsia="zh-CN"/>
              </w:rPr>
              <w:t>Y</w:t>
            </w:r>
          </w:p>
        </w:tc>
        <w:tc>
          <w:tcPr>
            <w:tcW w:w="6780" w:type="dxa"/>
          </w:tcPr>
          <w:p w14:paraId="2089C8E5" w14:textId="77777777" w:rsidR="00FA2505" w:rsidRDefault="00FA2505">
            <w:pPr>
              <w:jc w:val="both"/>
              <w:rPr>
                <w:rFonts w:eastAsia="SimSun"/>
                <w:lang w:val="en-US" w:eastAsia="zh-CN"/>
              </w:rPr>
            </w:pPr>
          </w:p>
        </w:tc>
      </w:tr>
      <w:tr w:rsidR="00F12152" w14:paraId="105EF380" w14:textId="77777777" w:rsidTr="00441547">
        <w:tc>
          <w:tcPr>
            <w:tcW w:w="1479" w:type="dxa"/>
          </w:tcPr>
          <w:p w14:paraId="31C5E8CA" w14:textId="2F1C0139" w:rsidR="00F12152" w:rsidRDefault="00F12152">
            <w:pPr>
              <w:jc w:val="both"/>
              <w:rPr>
                <w:rFonts w:eastAsia="DengXian"/>
                <w:lang w:val="en-US" w:eastAsia="zh-CN"/>
              </w:rPr>
            </w:pPr>
            <w:r>
              <w:rPr>
                <w:rFonts w:eastAsia="DengXian"/>
                <w:lang w:val="en-US" w:eastAsia="zh-CN"/>
              </w:rPr>
              <w:t>Qualcomm</w:t>
            </w:r>
          </w:p>
        </w:tc>
        <w:tc>
          <w:tcPr>
            <w:tcW w:w="1372" w:type="dxa"/>
          </w:tcPr>
          <w:p w14:paraId="1080583D" w14:textId="6067BDF3" w:rsidR="00F12152" w:rsidRDefault="00F12152">
            <w:pPr>
              <w:tabs>
                <w:tab w:val="left" w:pos="551"/>
              </w:tabs>
              <w:jc w:val="both"/>
              <w:rPr>
                <w:rFonts w:eastAsia="DengXian"/>
                <w:lang w:val="en-US" w:eastAsia="zh-CN"/>
              </w:rPr>
            </w:pPr>
            <w:r>
              <w:rPr>
                <w:rFonts w:eastAsia="DengXian"/>
                <w:lang w:val="en-US" w:eastAsia="zh-CN"/>
              </w:rPr>
              <w:t>Y</w:t>
            </w:r>
          </w:p>
        </w:tc>
        <w:tc>
          <w:tcPr>
            <w:tcW w:w="6780" w:type="dxa"/>
          </w:tcPr>
          <w:p w14:paraId="26C5E13F" w14:textId="77777777" w:rsidR="00F12152" w:rsidRDefault="00F12152">
            <w:pPr>
              <w:jc w:val="both"/>
              <w:rPr>
                <w:rFonts w:eastAsia="SimSun"/>
                <w:lang w:val="en-US" w:eastAsia="zh-CN"/>
              </w:rPr>
            </w:pPr>
          </w:p>
        </w:tc>
      </w:tr>
      <w:tr w:rsidR="007C39FD" w14:paraId="7D7E0EDB" w14:textId="77777777" w:rsidTr="00441547">
        <w:tc>
          <w:tcPr>
            <w:tcW w:w="1479" w:type="dxa"/>
          </w:tcPr>
          <w:p w14:paraId="5537CBF6" w14:textId="7F3BD431" w:rsidR="007C39FD" w:rsidRDefault="007C39FD" w:rsidP="007C39FD">
            <w:pPr>
              <w:jc w:val="both"/>
              <w:rPr>
                <w:rFonts w:eastAsia="DengXian"/>
                <w:lang w:val="en-US" w:eastAsia="zh-CN"/>
              </w:rPr>
            </w:pPr>
            <w:r>
              <w:rPr>
                <w:rFonts w:eastAsia="DengXian" w:hint="eastAsia"/>
                <w:lang w:val="en-US" w:eastAsia="zh-CN"/>
              </w:rPr>
              <w:t>ZTE</w:t>
            </w:r>
          </w:p>
        </w:tc>
        <w:tc>
          <w:tcPr>
            <w:tcW w:w="1372" w:type="dxa"/>
          </w:tcPr>
          <w:p w14:paraId="58988F4E" w14:textId="35486166"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6FBE9599" w14:textId="77777777" w:rsidR="007C39FD" w:rsidRDefault="007C39FD" w:rsidP="007C39FD">
            <w:pPr>
              <w:jc w:val="both"/>
              <w:rPr>
                <w:rFonts w:eastAsia="SimSun"/>
                <w:lang w:val="en-US" w:eastAsia="zh-CN"/>
              </w:rPr>
            </w:pPr>
          </w:p>
        </w:tc>
      </w:tr>
      <w:tr w:rsidR="00CB387D" w14:paraId="394723A6" w14:textId="77777777" w:rsidTr="00CB387D">
        <w:tc>
          <w:tcPr>
            <w:tcW w:w="1479" w:type="dxa"/>
          </w:tcPr>
          <w:p w14:paraId="190112A6"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9352F16"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85C5574" w14:textId="54C7647C" w:rsidR="00CB387D" w:rsidRDefault="00CB387D" w:rsidP="00CB387D">
            <w:pPr>
              <w:jc w:val="both"/>
              <w:rPr>
                <w:rFonts w:eastAsia="SimSun"/>
                <w:lang w:val="en-US" w:eastAsia="zh-CN"/>
              </w:rPr>
            </w:pPr>
            <w:r>
              <w:rPr>
                <w:rFonts w:eastAsia="DengXian"/>
                <w:lang w:val="en-US" w:eastAsia="zh-CN"/>
              </w:rPr>
              <w:t>Better to clarify that, it can further revise it based on evaluation result in AI 8.6.3</w:t>
            </w:r>
          </w:p>
        </w:tc>
      </w:tr>
      <w:tr w:rsidR="008D42B3" w14:paraId="12352AE1" w14:textId="77777777" w:rsidTr="008D42B3">
        <w:tc>
          <w:tcPr>
            <w:tcW w:w="1479" w:type="dxa"/>
            <w:hideMark/>
          </w:tcPr>
          <w:p w14:paraId="107DBA47"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hideMark/>
          </w:tcPr>
          <w:p w14:paraId="425FE6A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4203243" w14:textId="77777777" w:rsidR="008D42B3" w:rsidRDefault="008D42B3" w:rsidP="008D42B3">
            <w:pPr>
              <w:jc w:val="both"/>
              <w:rPr>
                <w:rFonts w:eastAsia="SimSun"/>
                <w:lang w:val="en-US" w:eastAsia="zh-CN"/>
              </w:rPr>
            </w:pPr>
          </w:p>
        </w:tc>
      </w:tr>
      <w:tr w:rsidR="000E5B52" w14:paraId="381C26E3" w14:textId="77777777" w:rsidTr="008D42B3">
        <w:tc>
          <w:tcPr>
            <w:tcW w:w="1479" w:type="dxa"/>
          </w:tcPr>
          <w:p w14:paraId="55CF0285" w14:textId="6CA0B9E4" w:rsidR="000E5B52" w:rsidRDefault="000E5B52" w:rsidP="008D42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1A07AE4" w14:textId="6D0841D5" w:rsidR="000E5B52" w:rsidRDefault="000E5B52"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049736C0" w14:textId="77777777" w:rsidR="000E5B52" w:rsidRDefault="000E5B52" w:rsidP="008D42B3">
            <w:pPr>
              <w:jc w:val="both"/>
              <w:rPr>
                <w:rFonts w:eastAsia="SimSun"/>
                <w:lang w:val="en-US" w:eastAsia="zh-CN"/>
              </w:rPr>
            </w:pPr>
          </w:p>
        </w:tc>
      </w:tr>
      <w:tr w:rsidR="00F07CD1" w14:paraId="57973AA0" w14:textId="77777777" w:rsidTr="008D42B3">
        <w:tc>
          <w:tcPr>
            <w:tcW w:w="1479" w:type="dxa"/>
          </w:tcPr>
          <w:p w14:paraId="1BA4F3FA" w14:textId="1EA1522F"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223074AC" w14:textId="2DDA8A33"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7F89C76" w14:textId="77777777" w:rsidR="00F07CD1" w:rsidRDefault="00F07CD1" w:rsidP="00F07CD1">
            <w:pPr>
              <w:jc w:val="both"/>
              <w:rPr>
                <w:rFonts w:eastAsia="SimSun"/>
                <w:lang w:val="en-US" w:eastAsia="zh-CN"/>
              </w:rPr>
            </w:pPr>
          </w:p>
        </w:tc>
      </w:tr>
      <w:tr w:rsidR="007A60FC" w14:paraId="290BC9A1" w14:textId="77777777" w:rsidTr="008D42B3">
        <w:tc>
          <w:tcPr>
            <w:tcW w:w="1479" w:type="dxa"/>
          </w:tcPr>
          <w:p w14:paraId="7CDD214E" w14:textId="571ED331" w:rsidR="007A60FC" w:rsidRDefault="007A60FC" w:rsidP="00F07CD1">
            <w:pPr>
              <w:jc w:val="both"/>
              <w:rPr>
                <w:rFonts w:eastAsia="Malgun Gothic"/>
                <w:lang w:val="en-US" w:eastAsia="ko-KR"/>
              </w:rPr>
            </w:pPr>
            <w:r>
              <w:rPr>
                <w:rFonts w:eastAsia="Malgun Gothic"/>
                <w:lang w:val="en-US" w:eastAsia="ko-KR"/>
              </w:rPr>
              <w:t>FUTUREWEI3</w:t>
            </w:r>
          </w:p>
        </w:tc>
        <w:tc>
          <w:tcPr>
            <w:tcW w:w="1372" w:type="dxa"/>
          </w:tcPr>
          <w:p w14:paraId="4A539A95" w14:textId="5498D079" w:rsidR="007A60FC" w:rsidRDefault="007A60FC" w:rsidP="00F07CD1">
            <w:pPr>
              <w:tabs>
                <w:tab w:val="left" w:pos="551"/>
              </w:tabs>
              <w:jc w:val="both"/>
              <w:rPr>
                <w:rFonts w:eastAsia="Malgun Gothic"/>
                <w:lang w:val="en-US" w:eastAsia="ko-KR"/>
              </w:rPr>
            </w:pPr>
            <w:r>
              <w:rPr>
                <w:rFonts w:eastAsia="Malgun Gothic"/>
                <w:lang w:val="en-US" w:eastAsia="ko-KR"/>
              </w:rPr>
              <w:t>Y</w:t>
            </w:r>
          </w:p>
        </w:tc>
        <w:tc>
          <w:tcPr>
            <w:tcW w:w="6780" w:type="dxa"/>
          </w:tcPr>
          <w:p w14:paraId="045E19AE" w14:textId="77777777" w:rsidR="007A60FC" w:rsidRDefault="007A60FC" w:rsidP="00F07CD1">
            <w:pPr>
              <w:jc w:val="both"/>
              <w:rPr>
                <w:rFonts w:eastAsia="SimSun"/>
                <w:lang w:val="en-US" w:eastAsia="zh-CN"/>
              </w:rPr>
            </w:pPr>
          </w:p>
        </w:tc>
      </w:tr>
      <w:tr w:rsidR="00F56A49" w14:paraId="7CD13649" w14:textId="77777777" w:rsidTr="008D42B3">
        <w:tc>
          <w:tcPr>
            <w:tcW w:w="1479" w:type="dxa"/>
          </w:tcPr>
          <w:p w14:paraId="17781E6B" w14:textId="0DEDF81E" w:rsidR="00F56A49" w:rsidRDefault="00F56A49" w:rsidP="00F07CD1">
            <w:pPr>
              <w:jc w:val="both"/>
              <w:rPr>
                <w:rFonts w:eastAsia="Malgun Gothic"/>
                <w:lang w:val="en-US" w:eastAsia="ko-KR"/>
              </w:rPr>
            </w:pPr>
            <w:r>
              <w:rPr>
                <w:rFonts w:eastAsia="Malgun Gothic"/>
                <w:lang w:val="en-US" w:eastAsia="ko-KR"/>
              </w:rPr>
              <w:t>Ericsson</w:t>
            </w:r>
          </w:p>
        </w:tc>
        <w:tc>
          <w:tcPr>
            <w:tcW w:w="1372" w:type="dxa"/>
          </w:tcPr>
          <w:p w14:paraId="7633B11B" w14:textId="4A706884" w:rsidR="00F56A49" w:rsidRDefault="00F56A49" w:rsidP="00F07CD1">
            <w:pPr>
              <w:tabs>
                <w:tab w:val="left" w:pos="551"/>
              </w:tabs>
              <w:jc w:val="both"/>
              <w:rPr>
                <w:rFonts w:eastAsia="Malgun Gothic"/>
                <w:lang w:val="en-US" w:eastAsia="ko-KR"/>
              </w:rPr>
            </w:pPr>
            <w:r>
              <w:rPr>
                <w:rFonts w:eastAsia="Malgun Gothic"/>
                <w:lang w:val="en-US" w:eastAsia="ko-KR"/>
              </w:rPr>
              <w:t>Y</w:t>
            </w:r>
          </w:p>
        </w:tc>
        <w:tc>
          <w:tcPr>
            <w:tcW w:w="6780" w:type="dxa"/>
          </w:tcPr>
          <w:p w14:paraId="381E4887" w14:textId="77777777" w:rsidR="00F56A49" w:rsidRDefault="00F56A49" w:rsidP="00F07CD1">
            <w:pPr>
              <w:jc w:val="both"/>
              <w:rPr>
                <w:rFonts w:eastAsia="SimSun"/>
                <w:lang w:val="en-US" w:eastAsia="zh-CN"/>
              </w:rPr>
            </w:pPr>
          </w:p>
        </w:tc>
      </w:tr>
      <w:tr w:rsidR="009C1E59" w14:paraId="28018704" w14:textId="77777777" w:rsidTr="008D42B3">
        <w:tc>
          <w:tcPr>
            <w:tcW w:w="1479" w:type="dxa"/>
          </w:tcPr>
          <w:p w14:paraId="1C528EC6" w14:textId="17FEF02C" w:rsidR="009C1E59" w:rsidRDefault="009C1E59" w:rsidP="00F07CD1">
            <w:pPr>
              <w:jc w:val="both"/>
              <w:rPr>
                <w:rFonts w:eastAsia="Malgun Gothic"/>
                <w:lang w:val="en-US" w:eastAsia="ko-KR"/>
              </w:rPr>
            </w:pPr>
            <w:r>
              <w:rPr>
                <w:rFonts w:eastAsia="Malgun Gothic"/>
                <w:lang w:val="en-US" w:eastAsia="ko-KR"/>
              </w:rPr>
              <w:t>SONY7</w:t>
            </w:r>
          </w:p>
        </w:tc>
        <w:tc>
          <w:tcPr>
            <w:tcW w:w="1372" w:type="dxa"/>
          </w:tcPr>
          <w:p w14:paraId="263BF721" w14:textId="27C227DA" w:rsidR="009C1E59" w:rsidRDefault="009C1E59" w:rsidP="00F07CD1">
            <w:pPr>
              <w:tabs>
                <w:tab w:val="left" w:pos="551"/>
              </w:tabs>
              <w:jc w:val="both"/>
              <w:rPr>
                <w:rFonts w:eastAsia="Malgun Gothic"/>
                <w:lang w:val="en-US" w:eastAsia="ko-KR"/>
              </w:rPr>
            </w:pPr>
            <w:r>
              <w:rPr>
                <w:rFonts w:eastAsia="Malgun Gothic"/>
                <w:lang w:val="en-US" w:eastAsia="ko-KR"/>
              </w:rPr>
              <w:t>Y</w:t>
            </w:r>
          </w:p>
        </w:tc>
        <w:tc>
          <w:tcPr>
            <w:tcW w:w="6780" w:type="dxa"/>
          </w:tcPr>
          <w:p w14:paraId="6584857A" w14:textId="77777777" w:rsidR="009C1E59" w:rsidRDefault="009C1E59" w:rsidP="00F07CD1">
            <w:pPr>
              <w:jc w:val="both"/>
              <w:rPr>
                <w:rFonts w:eastAsia="SimSun"/>
                <w:lang w:val="en-US" w:eastAsia="zh-CN"/>
              </w:rPr>
            </w:pPr>
          </w:p>
        </w:tc>
      </w:tr>
      <w:tr w:rsidR="00BA5DEF" w14:paraId="4F44B3F1" w14:textId="77777777" w:rsidTr="008D42B3">
        <w:tc>
          <w:tcPr>
            <w:tcW w:w="1479" w:type="dxa"/>
          </w:tcPr>
          <w:p w14:paraId="00FC4177" w14:textId="465B41D3" w:rsidR="00BA5DEF" w:rsidRDefault="00BA5DEF" w:rsidP="00BA5DEF">
            <w:pPr>
              <w:jc w:val="both"/>
              <w:rPr>
                <w:rFonts w:eastAsia="Malgun Gothic"/>
                <w:lang w:val="en-US" w:eastAsia="ko-KR"/>
              </w:rPr>
            </w:pPr>
            <w:r>
              <w:rPr>
                <w:rFonts w:eastAsia="Malgun Gothic"/>
                <w:lang w:val="en-US" w:eastAsia="ko-KR"/>
              </w:rPr>
              <w:t>Intel</w:t>
            </w:r>
          </w:p>
        </w:tc>
        <w:tc>
          <w:tcPr>
            <w:tcW w:w="1372" w:type="dxa"/>
          </w:tcPr>
          <w:p w14:paraId="68681020" w14:textId="35F90AED" w:rsidR="00BA5DEF" w:rsidRDefault="00BA5DEF" w:rsidP="00BA5DEF">
            <w:pPr>
              <w:tabs>
                <w:tab w:val="left" w:pos="551"/>
              </w:tabs>
              <w:jc w:val="both"/>
              <w:rPr>
                <w:rFonts w:eastAsia="Malgun Gothic"/>
                <w:lang w:val="en-US" w:eastAsia="ko-KR"/>
              </w:rPr>
            </w:pPr>
            <w:r>
              <w:rPr>
                <w:rFonts w:eastAsia="Malgun Gothic"/>
                <w:lang w:val="en-US" w:eastAsia="ko-KR"/>
              </w:rPr>
              <w:t>Y</w:t>
            </w:r>
          </w:p>
        </w:tc>
        <w:tc>
          <w:tcPr>
            <w:tcW w:w="6780" w:type="dxa"/>
          </w:tcPr>
          <w:p w14:paraId="7B3F87AB" w14:textId="77777777" w:rsidR="00BA5DEF" w:rsidRDefault="00BA5DEF" w:rsidP="00BA5DEF">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0EA92D76"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del w:id="421" w:author="Author">
              <w:r w:rsidDel="004A3546">
                <w:delText xml:space="preserve">the </w:delText>
              </w:r>
            </w:del>
            <w:r w:rsidRPr="000962AC">
              <w:t>RedCap UE</w:t>
            </w:r>
            <w:ins w:id="422" w:author="Author">
              <w:r w:rsidR="004A3546">
                <w:t>s</w:t>
              </w:r>
            </w:ins>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4CD236AB"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lastRenderedPageBreak/>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 xml:space="preserve">Can further revised </w:t>
            </w:r>
            <w:proofErr w:type="gramStart"/>
            <w:r>
              <w:rPr>
                <w:rFonts w:eastAsia="DengXian"/>
                <w:lang w:val="en-US" w:eastAsia="zh-CN"/>
              </w:rPr>
              <w:t>it  based</w:t>
            </w:r>
            <w:proofErr w:type="gramEnd"/>
            <w:r>
              <w:rPr>
                <w:rFonts w:eastAsia="DengXian"/>
                <w:lang w:val="en-US" w:eastAsia="zh-CN"/>
              </w:rPr>
              <w:t xml:space="preserve">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r w:rsidR="003017E2" w:rsidRPr="00191700" w14:paraId="70EE05B4" w14:textId="77777777" w:rsidTr="00FA6560">
        <w:tc>
          <w:tcPr>
            <w:tcW w:w="1479" w:type="dxa"/>
          </w:tcPr>
          <w:p w14:paraId="79ADB05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FA12ED4" w14:textId="32E843BF" w:rsidR="00132C13" w:rsidRDefault="00132C13" w:rsidP="00132C13">
            <w:pPr>
              <w:pStyle w:val="BodyText"/>
              <w:rPr>
                <w:b/>
                <w:bCs/>
                <w:highlight w:val="cyan"/>
              </w:rPr>
            </w:pPr>
            <w:r>
              <w:rPr>
                <w:rFonts w:ascii="Times New Roman" w:hAnsi="Times New Roman"/>
              </w:rPr>
              <w:t>The proposal has been updated based on received responses.</w:t>
            </w:r>
          </w:p>
          <w:p w14:paraId="17534796" w14:textId="7ED5801F" w:rsidR="003017E2" w:rsidRPr="00191700" w:rsidRDefault="003017E2" w:rsidP="00FA6560">
            <w:pPr>
              <w:jc w:val="both"/>
              <w:rPr>
                <w:b/>
                <w:bCs/>
              </w:rPr>
            </w:pPr>
            <w:r>
              <w:rPr>
                <w:b/>
                <w:bCs/>
                <w:highlight w:val="cyan"/>
              </w:rPr>
              <w:t xml:space="preserve">FL2: </w:t>
            </w:r>
            <w:r w:rsidRPr="000612FF">
              <w:rPr>
                <w:b/>
                <w:bCs/>
                <w:highlight w:val="cyan"/>
              </w:rPr>
              <w:t>Phase 2: Question 7.2.3-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FA2505" w14:paraId="539A3DC4" w14:textId="77777777" w:rsidTr="00FA6560">
        <w:tc>
          <w:tcPr>
            <w:tcW w:w="1479" w:type="dxa"/>
          </w:tcPr>
          <w:p w14:paraId="765DBDC7" w14:textId="1530C41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5467102" w14:textId="0ADFF21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A6A1AFC" w14:textId="77777777" w:rsidR="00FA2505" w:rsidRDefault="00FA2505" w:rsidP="00FA6560">
            <w:pPr>
              <w:jc w:val="both"/>
              <w:rPr>
                <w:rFonts w:eastAsia="SimSun"/>
                <w:lang w:val="en-US" w:eastAsia="zh-CN"/>
              </w:rPr>
            </w:pPr>
          </w:p>
        </w:tc>
      </w:tr>
      <w:tr w:rsidR="00F12152" w14:paraId="66429552" w14:textId="77777777" w:rsidTr="00FA6560">
        <w:tc>
          <w:tcPr>
            <w:tcW w:w="1479" w:type="dxa"/>
          </w:tcPr>
          <w:p w14:paraId="6D404448" w14:textId="2F75228C" w:rsidR="00F12152" w:rsidRDefault="00F12152" w:rsidP="00FA6560">
            <w:pPr>
              <w:jc w:val="both"/>
              <w:rPr>
                <w:rFonts w:eastAsia="DengXian"/>
                <w:lang w:val="en-US" w:eastAsia="zh-CN"/>
              </w:rPr>
            </w:pPr>
            <w:r>
              <w:rPr>
                <w:rFonts w:eastAsia="DengXian"/>
                <w:lang w:val="en-US" w:eastAsia="zh-CN"/>
              </w:rPr>
              <w:t>Qualcomm</w:t>
            </w:r>
          </w:p>
        </w:tc>
        <w:tc>
          <w:tcPr>
            <w:tcW w:w="1372" w:type="dxa"/>
          </w:tcPr>
          <w:p w14:paraId="5588681B" w14:textId="3BBB1107" w:rsidR="00F12152" w:rsidRDefault="00F12152" w:rsidP="00FA6560">
            <w:pPr>
              <w:tabs>
                <w:tab w:val="left" w:pos="551"/>
              </w:tabs>
              <w:jc w:val="both"/>
              <w:rPr>
                <w:rFonts w:eastAsia="DengXian"/>
                <w:lang w:val="en-US" w:eastAsia="zh-CN"/>
              </w:rPr>
            </w:pPr>
            <w:r>
              <w:rPr>
                <w:rFonts w:eastAsia="DengXian"/>
                <w:lang w:val="en-US" w:eastAsia="zh-CN"/>
              </w:rPr>
              <w:t>Y</w:t>
            </w:r>
          </w:p>
        </w:tc>
        <w:tc>
          <w:tcPr>
            <w:tcW w:w="6780" w:type="dxa"/>
          </w:tcPr>
          <w:p w14:paraId="6D0EA7A7" w14:textId="77777777" w:rsidR="00F12152" w:rsidRDefault="00F12152" w:rsidP="00FA6560">
            <w:pPr>
              <w:jc w:val="both"/>
              <w:rPr>
                <w:rFonts w:eastAsia="SimSun"/>
                <w:lang w:val="en-US" w:eastAsia="zh-CN"/>
              </w:rPr>
            </w:pPr>
          </w:p>
        </w:tc>
      </w:tr>
      <w:tr w:rsidR="007C39FD" w14:paraId="4E416B1C" w14:textId="77777777" w:rsidTr="00FA6560">
        <w:tc>
          <w:tcPr>
            <w:tcW w:w="1479" w:type="dxa"/>
          </w:tcPr>
          <w:p w14:paraId="3694B549" w14:textId="3C8B0B28" w:rsidR="007C39FD" w:rsidRDefault="007C39FD" w:rsidP="007C39FD">
            <w:pPr>
              <w:jc w:val="both"/>
              <w:rPr>
                <w:rFonts w:eastAsia="DengXian"/>
                <w:lang w:val="en-US" w:eastAsia="zh-CN"/>
              </w:rPr>
            </w:pPr>
            <w:r>
              <w:rPr>
                <w:rFonts w:eastAsia="DengXian" w:hint="eastAsia"/>
                <w:lang w:val="en-US" w:eastAsia="zh-CN"/>
              </w:rPr>
              <w:t>ZTE</w:t>
            </w:r>
          </w:p>
        </w:tc>
        <w:tc>
          <w:tcPr>
            <w:tcW w:w="1372" w:type="dxa"/>
          </w:tcPr>
          <w:p w14:paraId="01FB8691" w14:textId="3D37D280"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966225F" w14:textId="77777777" w:rsidR="007C39FD" w:rsidRDefault="007C39FD" w:rsidP="007C39FD">
            <w:pPr>
              <w:jc w:val="both"/>
              <w:rPr>
                <w:rFonts w:eastAsia="SimSun"/>
                <w:lang w:val="en-US" w:eastAsia="zh-CN"/>
              </w:rPr>
            </w:pPr>
          </w:p>
        </w:tc>
      </w:tr>
      <w:tr w:rsidR="00CB387D" w14:paraId="3BA58025" w14:textId="77777777" w:rsidTr="00CB387D">
        <w:tc>
          <w:tcPr>
            <w:tcW w:w="1479" w:type="dxa"/>
          </w:tcPr>
          <w:p w14:paraId="79DFB98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6DE5C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B97DA7B" w14:textId="15121DAC" w:rsidR="00CB387D" w:rsidRDefault="00CB387D" w:rsidP="00CB387D">
            <w:pPr>
              <w:jc w:val="both"/>
              <w:rPr>
                <w:rFonts w:eastAsia="SimSun"/>
                <w:lang w:val="en-US" w:eastAsia="zh-CN"/>
              </w:rPr>
            </w:pPr>
            <w:r>
              <w:rPr>
                <w:rFonts w:eastAsia="DengXian"/>
                <w:lang w:val="en-US" w:eastAsia="zh-CN"/>
              </w:rPr>
              <w:t>Better to clarify that, it can further revise it based on evaluation result in AI 8.6.3</w:t>
            </w:r>
          </w:p>
        </w:tc>
      </w:tr>
      <w:tr w:rsidR="008D42B3" w14:paraId="68C89717" w14:textId="77777777" w:rsidTr="008D42B3">
        <w:tc>
          <w:tcPr>
            <w:tcW w:w="1479" w:type="dxa"/>
            <w:hideMark/>
          </w:tcPr>
          <w:p w14:paraId="4944CBC8"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hideMark/>
          </w:tcPr>
          <w:p w14:paraId="6F4A9EE8"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CBF0FA9" w14:textId="77777777" w:rsidR="008D42B3" w:rsidRDefault="008D42B3" w:rsidP="008D42B3">
            <w:pPr>
              <w:jc w:val="both"/>
              <w:rPr>
                <w:lang w:val="en-US"/>
              </w:rPr>
            </w:pPr>
          </w:p>
        </w:tc>
      </w:tr>
      <w:tr w:rsidR="000E5B52" w14:paraId="2A9BF9FB" w14:textId="77777777" w:rsidTr="008D42B3">
        <w:tc>
          <w:tcPr>
            <w:tcW w:w="1479" w:type="dxa"/>
          </w:tcPr>
          <w:p w14:paraId="04B309B1" w14:textId="1AA2810A"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3877D80" w14:textId="673D2503"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E68C29" w14:textId="77777777" w:rsidR="000E5B52" w:rsidRDefault="000E5B52" w:rsidP="000E5B52">
            <w:pPr>
              <w:jc w:val="both"/>
              <w:rPr>
                <w:lang w:val="en-US"/>
              </w:rPr>
            </w:pPr>
          </w:p>
        </w:tc>
      </w:tr>
      <w:tr w:rsidR="00F07CD1" w14:paraId="5BD9C047" w14:textId="77777777" w:rsidTr="008D42B3">
        <w:tc>
          <w:tcPr>
            <w:tcW w:w="1479" w:type="dxa"/>
          </w:tcPr>
          <w:p w14:paraId="1EA106EE" w14:textId="110118B9"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2293AB7C" w14:textId="721E2F3F"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1626716B" w14:textId="77777777" w:rsidR="00F07CD1" w:rsidRDefault="00F07CD1" w:rsidP="00F07CD1">
            <w:pPr>
              <w:jc w:val="both"/>
              <w:rPr>
                <w:lang w:val="en-US"/>
              </w:rPr>
            </w:pPr>
          </w:p>
        </w:tc>
      </w:tr>
      <w:tr w:rsidR="007A60FC" w14:paraId="70AF7665" w14:textId="77777777" w:rsidTr="008D42B3">
        <w:tc>
          <w:tcPr>
            <w:tcW w:w="1479" w:type="dxa"/>
          </w:tcPr>
          <w:p w14:paraId="7D8419BA" w14:textId="09825FB4" w:rsidR="007A60FC" w:rsidRDefault="007A60FC" w:rsidP="007A60FC">
            <w:pPr>
              <w:jc w:val="both"/>
              <w:rPr>
                <w:rFonts w:eastAsia="Malgun Gothic"/>
                <w:lang w:val="en-US" w:eastAsia="ko-KR"/>
              </w:rPr>
            </w:pPr>
            <w:r>
              <w:rPr>
                <w:rFonts w:eastAsia="Malgun Gothic"/>
                <w:lang w:val="en-US" w:eastAsia="ko-KR"/>
              </w:rPr>
              <w:t>FUTUREWEI3</w:t>
            </w:r>
          </w:p>
        </w:tc>
        <w:tc>
          <w:tcPr>
            <w:tcW w:w="1372" w:type="dxa"/>
          </w:tcPr>
          <w:p w14:paraId="4FDBFCDD" w14:textId="699E3B67" w:rsidR="007A60FC" w:rsidRDefault="007A60FC" w:rsidP="007A60FC">
            <w:pPr>
              <w:tabs>
                <w:tab w:val="left" w:pos="551"/>
              </w:tabs>
              <w:jc w:val="both"/>
              <w:rPr>
                <w:rFonts w:eastAsia="Malgun Gothic"/>
                <w:lang w:val="en-US" w:eastAsia="ko-KR"/>
              </w:rPr>
            </w:pPr>
            <w:r>
              <w:rPr>
                <w:rFonts w:eastAsia="Malgun Gothic"/>
                <w:lang w:val="en-US" w:eastAsia="ko-KR"/>
              </w:rPr>
              <w:t>Y</w:t>
            </w:r>
          </w:p>
        </w:tc>
        <w:tc>
          <w:tcPr>
            <w:tcW w:w="6780" w:type="dxa"/>
          </w:tcPr>
          <w:p w14:paraId="458093B6" w14:textId="77777777" w:rsidR="007A60FC" w:rsidRDefault="007A60FC" w:rsidP="007A60FC">
            <w:pPr>
              <w:jc w:val="both"/>
              <w:rPr>
                <w:lang w:val="en-US"/>
              </w:rPr>
            </w:pPr>
          </w:p>
        </w:tc>
      </w:tr>
      <w:tr w:rsidR="00F56A49" w14:paraId="27B2640C" w14:textId="77777777" w:rsidTr="00F56A49">
        <w:tc>
          <w:tcPr>
            <w:tcW w:w="1479" w:type="dxa"/>
          </w:tcPr>
          <w:p w14:paraId="4A017EBF"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36682FB7"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55FB6083" w14:textId="77777777" w:rsidR="00F56A49" w:rsidRDefault="00F56A49" w:rsidP="00E91441">
            <w:pPr>
              <w:jc w:val="both"/>
              <w:rPr>
                <w:rFonts w:eastAsia="SimSun"/>
                <w:lang w:val="en-US" w:eastAsia="zh-CN"/>
              </w:rPr>
            </w:pPr>
          </w:p>
        </w:tc>
      </w:tr>
      <w:tr w:rsidR="009C1E59" w14:paraId="1E377A4D" w14:textId="77777777" w:rsidTr="00F56A49">
        <w:tc>
          <w:tcPr>
            <w:tcW w:w="1479" w:type="dxa"/>
          </w:tcPr>
          <w:p w14:paraId="36FFA050" w14:textId="502AE131"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07B5E1A0" w14:textId="180E051F"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679D7251" w14:textId="77777777" w:rsidR="009C1E59" w:rsidRDefault="009C1E59" w:rsidP="00E91441">
            <w:pPr>
              <w:jc w:val="both"/>
              <w:rPr>
                <w:rFonts w:eastAsia="SimSun"/>
                <w:lang w:val="en-US" w:eastAsia="zh-CN"/>
              </w:rPr>
            </w:pPr>
          </w:p>
        </w:tc>
      </w:tr>
      <w:tr w:rsidR="00861DE1" w14:paraId="66EDA0A3" w14:textId="77777777" w:rsidTr="00F56A49">
        <w:tc>
          <w:tcPr>
            <w:tcW w:w="1479" w:type="dxa"/>
          </w:tcPr>
          <w:p w14:paraId="30293DCE" w14:textId="52604C35" w:rsidR="00861DE1" w:rsidRDefault="00861DE1" w:rsidP="00861DE1">
            <w:pPr>
              <w:jc w:val="both"/>
              <w:rPr>
                <w:rFonts w:eastAsia="Malgun Gothic"/>
                <w:lang w:val="en-US" w:eastAsia="ko-KR"/>
              </w:rPr>
            </w:pPr>
            <w:r>
              <w:rPr>
                <w:rFonts w:eastAsia="Malgun Gothic"/>
                <w:lang w:val="en-US" w:eastAsia="ko-KR"/>
              </w:rPr>
              <w:t>Intel</w:t>
            </w:r>
          </w:p>
        </w:tc>
        <w:tc>
          <w:tcPr>
            <w:tcW w:w="1372" w:type="dxa"/>
          </w:tcPr>
          <w:p w14:paraId="3934D563" w14:textId="53587361" w:rsidR="00861DE1" w:rsidRDefault="00861DE1" w:rsidP="00861DE1">
            <w:pPr>
              <w:tabs>
                <w:tab w:val="left" w:pos="551"/>
              </w:tabs>
              <w:jc w:val="both"/>
              <w:rPr>
                <w:rFonts w:eastAsia="Malgun Gothic"/>
                <w:lang w:val="en-US" w:eastAsia="ko-KR"/>
              </w:rPr>
            </w:pPr>
            <w:r>
              <w:rPr>
                <w:rFonts w:eastAsia="Malgun Gothic"/>
                <w:lang w:val="en-US" w:eastAsia="ko-KR"/>
              </w:rPr>
              <w:t>Y</w:t>
            </w:r>
          </w:p>
        </w:tc>
        <w:tc>
          <w:tcPr>
            <w:tcW w:w="6780" w:type="dxa"/>
          </w:tcPr>
          <w:p w14:paraId="3AEB10BB" w14:textId="77777777" w:rsidR="00861DE1" w:rsidRDefault="00861DE1" w:rsidP="00861DE1">
            <w:pPr>
              <w:jc w:val="both"/>
              <w:rPr>
                <w:rFonts w:eastAsia="SimSun"/>
                <w:lang w:val="en-US" w:eastAsia="zh-CN"/>
              </w:rPr>
            </w:pPr>
          </w:p>
        </w:tc>
      </w:tr>
    </w:tbl>
    <w:p w14:paraId="5F7B4731" w14:textId="77777777" w:rsidR="00AE79EA" w:rsidRPr="00CB387D" w:rsidRDefault="00AE79EA" w:rsidP="00AE79EA">
      <w:pPr>
        <w:spacing w:line="254" w:lineRule="auto"/>
        <w:jc w:val="both"/>
        <w:rPr>
          <w:b/>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lastRenderedPageBreak/>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32E6A23D" w:rsidR="00AE79EA" w:rsidRDefault="00AE79EA" w:rsidP="00305863">
            <w:pPr>
              <w:jc w:val="both"/>
            </w:pPr>
            <w:r>
              <w:t xml:space="preserve">Despite this reduction in peak data rate, </w:t>
            </w:r>
            <w:del w:id="423" w:author="Author">
              <w:r w:rsidDel="005950D9">
                <w:delText>the</w:delText>
              </w:r>
            </w:del>
            <w:ins w:id="424" w:author="Author">
              <w:r w:rsidR="005950D9">
                <w:t>a</w:t>
              </w:r>
            </w:ins>
            <w:r>
              <w:t xml:space="preserve"> UE</w:t>
            </w:r>
            <w:ins w:id="425" w:author="Author">
              <w:r w:rsidR="005950D9">
                <w:t xml:space="preserve"> with reduced number of Rx branches and downlink MIMO layers</w:t>
              </w:r>
            </w:ins>
            <w:r>
              <w:t xml:space="preserve"> will be able to sufficiently fulfil the peak data rate requirements for the RedCap use</w:t>
            </w:r>
            <w:del w:id="426" w:author="Author">
              <w:r w:rsidDel="00F64196">
                <w:delText>s</w:delText>
              </w:r>
            </w:del>
            <w:r>
              <w:t xml:space="preserve"> cases.</w:t>
            </w:r>
            <w:ins w:id="427" w:author="Author">
              <w:r w:rsidR="005950D9">
                <w:t xml:space="preserve"> For peak rate impacts from other combinations of UE complexity reduction techniques, see clause 7.8.3.</w:t>
              </w:r>
            </w:ins>
          </w:p>
          <w:p w14:paraId="185387A1" w14:textId="43A41DBF" w:rsidR="00AE79EA" w:rsidRPr="00F02E4B" w:rsidRDefault="00AE79EA" w:rsidP="00305863">
            <w:pPr>
              <w:jc w:val="both"/>
            </w:pPr>
            <w:del w:id="428" w:author="Author">
              <w:r w:rsidDel="008C5076">
                <w:delText xml:space="preserve">The lower </w:delText>
              </w:r>
              <w:r w:rsidR="002B576B" w:rsidDel="008C5076">
                <w:delText>MCS</w:delText>
              </w:r>
              <w:r w:rsidDel="008C5076">
                <w:delText xml:space="preserve"> that may need to be applied to compensate for the performance loss may have a negative impact on the achievable data rate.</w:delText>
              </w:r>
            </w:del>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delete</w:t>
            </w:r>
            <w:proofErr w:type="gramEnd"/>
            <w:r>
              <w:rPr>
                <w:rFonts w:eastAsia="DengXian"/>
                <w:lang w:eastAsia="zh-CN"/>
              </w:rPr>
              <w:t xml:space="preserv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The peak data rate depends on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number of MIMO layer, the maximum UE BW and the MCS. Maybe, it is not so rigorous without saying the </w:t>
            </w:r>
            <w:r w:rsidRPr="008021F7">
              <w:rPr>
                <w:rFonts w:eastAsia="DengXian"/>
                <w:sz w:val="20"/>
                <w:szCs w:val="22"/>
                <w:lang w:val="en-US" w:eastAsia="zh-CN"/>
              </w:rPr>
              <w:lastRenderedPageBreak/>
              <w:t xml:space="preserve">assumption of UE bandwidth and MCS. For example, different UE bandwidth assumption would result in different </w:t>
            </w:r>
            <w:proofErr w:type="spellStart"/>
            <w:r w:rsidRPr="008021F7">
              <w:rPr>
                <w:rFonts w:eastAsia="DengXian"/>
                <w:sz w:val="20"/>
                <w:szCs w:val="22"/>
                <w:lang w:val="en-US" w:eastAsia="zh-CN"/>
              </w:rPr>
              <w:t>conclunsion</w:t>
            </w:r>
            <w:proofErr w:type="spellEnd"/>
            <w:r w:rsidRPr="008021F7">
              <w:rPr>
                <w:rFonts w:eastAsia="DengXian"/>
                <w:sz w:val="20"/>
                <w:szCs w:val="22"/>
                <w:lang w:val="en-US" w:eastAsia="zh-CN"/>
              </w:rPr>
              <w:t xml:space="preserve">. </w:t>
            </w:r>
          </w:p>
          <w:p w14:paraId="7636E823" w14:textId="77777777" w:rsidR="001B61F0" w:rsidRPr="008021F7" w:rsidRDefault="001B61F0" w:rsidP="001B61F0">
            <w:pPr>
              <w:pStyle w:val="ListParagraph"/>
              <w:numPr>
                <w:ilvl w:val="2"/>
                <w:numId w:val="20"/>
              </w:numPr>
              <w:ind w:left="501"/>
              <w:jc w:val="both"/>
              <w:rPr>
                <w:rFonts w:eastAsia="DengXian"/>
                <w:sz w:val="20"/>
                <w:szCs w:val="22"/>
                <w:lang w:val="en-US" w:eastAsia="zh-CN"/>
              </w:rPr>
            </w:pPr>
            <w:r w:rsidRPr="008021F7">
              <w:rPr>
                <w:rFonts w:eastAsia="DengXian"/>
                <w:sz w:val="20"/>
                <w:szCs w:val="22"/>
                <w:lang w:val="en-US" w:eastAsia="zh-CN"/>
              </w:rPr>
              <w:t xml:space="preserve">Since the </w:t>
            </w:r>
            <w:proofErr w:type="spellStart"/>
            <w:r w:rsidRPr="008021F7">
              <w:rPr>
                <w:rFonts w:eastAsia="DengXian"/>
                <w:sz w:val="20"/>
                <w:szCs w:val="22"/>
                <w:lang w:val="en-US" w:eastAsia="zh-CN"/>
              </w:rPr>
              <w:t>the</w:t>
            </w:r>
            <w:proofErr w:type="spellEnd"/>
            <w:r w:rsidRPr="008021F7">
              <w:rPr>
                <w:rFonts w:eastAsia="DengXian"/>
                <w:sz w:val="20"/>
                <w:szCs w:val="22"/>
                <w:lang w:val="en-US" w:eastAsia="zh-CN"/>
              </w:rPr>
              <w:t xml:space="preserve"> reduction to 2Rx and reduction to 1Rx face different situation, then we suggest to </w:t>
            </w:r>
            <w:proofErr w:type="spellStart"/>
            <w:r w:rsidRPr="008021F7">
              <w:rPr>
                <w:rFonts w:eastAsia="DengXian"/>
                <w:sz w:val="20"/>
                <w:szCs w:val="22"/>
                <w:lang w:val="en-US" w:eastAsia="zh-CN"/>
              </w:rPr>
              <w:t>describle</w:t>
            </w:r>
            <w:proofErr w:type="spellEnd"/>
            <w:r w:rsidRPr="008021F7">
              <w:rPr>
                <w:rFonts w:eastAsia="DengXian"/>
                <w:sz w:val="20"/>
                <w:szCs w:val="22"/>
                <w:lang w:val="en-US" w:eastAsia="zh-CN"/>
              </w:rPr>
              <w:t xml:space="preserve"> them separately. </w:t>
            </w:r>
          </w:p>
          <w:p w14:paraId="337477C8" w14:textId="217D0CCD"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w:t>
            </w:r>
            <w:r w:rsidR="001700F3">
              <w:rPr>
                <w:rFonts w:eastAsia="DengXian"/>
                <w:lang w:val="en-US" w:eastAsia="zh-CN"/>
              </w:rPr>
              <w:t>d</w:t>
            </w:r>
            <w:r>
              <w:rPr>
                <w:rFonts w:eastAsia="DengXian"/>
                <w:lang w:val="en-US" w:eastAsia="zh-CN"/>
              </w:rPr>
              <w:t xml:space="preserve">ate for the sentence starting </w:t>
            </w:r>
            <w:proofErr w:type="gramStart"/>
            <w:r>
              <w:rPr>
                <w:rFonts w:eastAsia="DengXian"/>
                <w:lang w:val="en-US" w:eastAsia="zh-CN"/>
              </w:rPr>
              <w:t>with ”</w:t>
            </w:r>
            <w:proofErr w:type="gramEnd"/>
            <w:r>
              <w:rPr>
                <w:rFonts w:eastAsia="DengXian"/>
                <w:lang w:val="en-US" w:eastAsia="zh-CN"/>
              </w:rPr>
              <w:t xml:space="preserve">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6B1927" w:rsidRDefault="001B61F0" w:rsidP="001B61F0">
            <w:pPr>
              <w:pStyle w:val="ListParagraph"/>
              <w:numPr>
                <w:ilvl w:val="2"/>
                <w:numId w:val="30"/>
              </w:numPr>
              <w:jc w:val="both"/>
              <w:rPr>
                <w:sz w:val="20"/>
                <w:szCs w:val="22"/>
                <w:lang w:val="en-US" w:eastAsia="ko-KR"/>
              </w:rPr>
            </w:pPr>
            <w:r w:rsidRPr="006B1927">
              <w:rPr>
                <w:sz w:val="20"/>
                <w:szCs w:val="22"/>
              </w:rPr>
              <w:t xml:space="preserve">the </w:t>
            </w:r>
            <w:r w:rsidRPr="006B1927">
              <w:rPr>
                <w:color w:val="FF0000"/>
                <w:sz w:val="20"/>
                <w:szCs w:val="22"/>
              </w:rPr>
              <w:t xml:space="preserve">Redcap </w:t>
            </w:r>
            <w:r w:rsidRPr="006B1927">
              <w:rPr>
                <w:sz w:val="20"/>
                <w:szCs w:val="22"/>
              </w:rPr>
              <w:t xml:space="preserve">UE with </w:t>
            </w:r>
            <w:r w:rsidRPr="006B1927">
              <w:rPr>
                <w:color w:val="FF0000"/>
                <w:sz w:val="20"/>
                <w:szCs w:val="22"/>
              </w:rPr>
              <w:t>2Rx</w:t>
            </w:r>
            <w:r w:rsidRPr="006B1927">
              <w:rPr>
                <w:sz w:val="20"/>
                <w:szCs w:val="22"/>
              </w:rPr>
              <w:t xml:space="preserve"> will be able to sufficiently fulfil the peak data rate requirements for the RedCap uses cases with the </w:t>
            </w:r>
            <w:r w:rsidRPr="006B1927">
              <w:rPr>
                <w:color w:val="FF0000"/>
                <w:sz w:val="20"/>
                <w:szCs w:val="22"/>
              </w:rPr>
              <w:t>assumption of 20MHz maximum UE bandwith and 64QAM in DL</w:t>
            </w:r>
          </w:p>
          <w:p w14:paraId="6C9B971F" w14:textId="77777777" w:rsidR="001B61F0" w:rsidRPr="006B1927" w:rsidRDefault="001B61F0" w:rsidP="001B61F0">
            <w:pPr>
              <w:pStyle w:val="ListParagraph"/>
              <w:numPr>
                <w:ilvl w:val="2"/>
                <w:numId w:val="30"/>
              </w:numPr>
              <w:jc w:val="both"/>
              <w:rPr>
                <w:sz w:val="20"/>
                <w:szCs w:val="22"/>
                <w:lang w:val="en-US" w:eastAsia="ko-KR"/>
              </w:rPr>
            </w:pPr>
            <w:r w:rsidRPr="006B1927">
              <w:rPr>
                <w:color w:val="FF0000"/>
                <w:sz w:val="20"/>
                <w:szCs w:val="22"/>
              </w:rPr>
              <w:t xml:space="preserve"> </w:t>
            </w: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 xml:space="preserve">with 1Rx </w:t>
            </w:r>
            <w:r w:rsidRPr="006B1927">
              <w:rPr>
                <w:sz w:val="20"/>
                <w:szCs w:val="22"/>
              </w:rPr>
              <w:t xml:space="preserve">will be able to sufficiently fulfil </w:t>
            </w:r>
            <w:r w:rsidRPr="006B1927">
              <w:rPr>
                <w:color w:val="FF0000"/>
                <w:sz w:val="20"/>
                <w:szCs w:val="22"/>
              </w:rPr>
              <w:t>most of</w:t>
            </w:r>
            <w:r w:rsidRPr="006B1927">
              <w:rPr>
                <w:sz w:val="20"/>
                <w:szCs w:val="22"/>
              </w:rPr>
              <w:t xml:space="preserve"> the peak data rate requirements for the RedCap uses cases with the </w:t>
            </w:r>
            <w:r w:rsidRPr="006B1927">
              <w:rPr>
                <w:color w:val="FF0000"/>
                <w:sz w:val="20"/>
                <w:szCs w:val="22"/>
              </w:rPr>
              <w:t xml:space="preserve">assumption of 20MHz maximum UE bandwith and 64QAM in DL </w:t>
            </w:r>
          </w:p>
          <w:p w14:paraId="4819E695" w14:textId="21E2D6C6" w:rsidR="001B61F0" w:rsidRPr="006B1927" w:rsidRDefault="001B61F0" w:rsidP="001B61F0">
            <w:pPr>
              <w:pStyle w:val="ListParagraph"/>
              <w:numPr>
                <w:ilvl w:val="2"/>
                <w:numId w:val="30"/>
              </w:numPr>
              <w:jc w:val="both"/>
              <w:rPr>
                <w:sz w:val="20"/>
                <w:szCs w:val="22"/>
                <w:lang w:val="en-US" w:eastAsia="ko-KR"/>
              </w:rPr>
            </w:pPr>
            <w:r w:rsidRPr="006B1927">
              <w:rPr>
                <w:sz w:val="20"/>
                <w:szCs w:val="22"/>
              </w:rPr>
              <w:t>the</w:t>
            </w:r>
            <w:r w:rsidRPr="006B1927">
              <w:rPr>
                <w:color w:val="FF0000"/>
                <w:sz w:val="20"/>
                <w:szCs w:val="22"/>
              </w:rPr>
              <w:t xml:space="preserve"> Redcap </w:t>
            </w:r>
            <w:r w:rsidRPr="006B1927">
              <w:rPr>
                <w:sz w:val="20"/>
                <w:szCs w:val="22"/>
              </w:rPr>
              <w:t xml:space="preserve">UE </w:t>
            </w:r>
            <w:r w:rsidRPr="006B1927">
              <w:rPr>
                <w:color w:val="FF0000"/>
                <w:sz w:val="20"/>
                <w:szCs w:val="22"/>
              </w:rPr>
              <w:t>with 1Rx</w:t>
            </w:r>
            <w:r w:rsidRPr="006B1927">
              <w:rPr>
                <w:sz w:val="20"/>
                <w:szCs w:val="22"/>
              </w:rPr>
              <w:t xml:space="preserve"> will be able to sufficiently fulfil the peak data rate requirements for the RedCap uses cases with the </w:t>
            </w:r>
            <w:r w:rsidRPr="006B1927">
              <w:rPr>
                <w:color w:val="FF0000"/>
                <w:sz w:val="20"/>
                <w:szCs w:val="22"/>
              </w:rPr>
              <w:t>assumption of 40MHz maximum UE bandwith and 64QAM in DL</w:t>
            </w:r>
            <w:r w:rsidRPr="006B1927">
              <w:rPr>
                <w:sz w:val="20"/>
                <w:szCs w:val="22"/>
                <w:lang w:val="en-US" w:eastAsia="ko-KR"/>
              </w:rPr>
              <w:t>”</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lastRenderedPageBreak/>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r w:rsidR="003017E2" w:rsidRPr="00191700" w14:paraId="7CE0A1D3" w14:textId="77777777" w:rsidTr="00FA6560">
        <w:tc>
          <w:tcPr>
            <w:tcW w:w="1479" w:type="dxa"/>
          </w:tcPr>
          <w:p w14:paraId="5F406AB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18B82BC8"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54B82AB" w14:textId="206A600F"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4a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data rate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41E39D3D" w14:textId="77777777" w:rsidTr="00FA6560">
        <w:tc>
          <w:tcPr>
            <w:tcW w:w="1479" w:type="dxa"/>
          </w:tcPr>
          <w:p w14:paraId="50AD1556" w14:textId="1591AE8E" w:rsidR="00FA2505" w:rsidRDefault="00FA2505" w:rsidP="00FA6560">
            <w:pPr>
              <w:jc w:val="both"/>
              <w:rPr>
                <w:rFonts w:eastAsia="DengXian"/>
                <w:lang w:val="en-US" w:eastAsia="zh-CN"/>
              </w:rPr>
            </w:pPr>
            <w:r>
              <w:rPr>
                <w:rFonts w:eastAsia="DengXian"/>
                <w:lang w:val="en-US" w:eastAsia="zh-CN"/>
              </w:rPr>
              <w:t>CATT</w:t>
            </w:r>
          </w:p>
        </w:tc>
        <w:tc>
          <w:tcPr>
            <w:tcW w:w="1372" w:type="dxa"/>
          </w:tcPr>
          <w:p w14:paraId="1B185D7C" w14:textId="10E22CB8"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0C71E57" w14:textId="4FDA4BFC"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Rx number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F12152" w14:paraId="6BFA8148" w14:textId="77777777" w:rsidTr="00FA6560">
        <w:tc>
          <w:tcPr>
            <w:tcW w:w="1479" w:type="dxa"/>
          </w:tcPr>
          <w:p w14:paraId="6B024DB6" w14:textId="01069ACF" w:rsidR="00F12152" w:rsidRDefault="00F12152" w:rsidP="00FA6560">
            <w:pPr>
              <w:jc w:val="both"/>
              <w:rPr>
                <w:rFonts w:eastAsia="DengXian"/>
                <w:lang w:val="en-US" w:eastAsia="zh-CN"/>
              </w:rPr>
            </w:pPr>
            <w:r>
              <w:rPr>
                <w:rFonts w:eastAsia="DengXian"/>
                <w:lang w:val="en-US" w:eastAsia="zh-CN"/>
              </w:rPr>
              <w:t>Qualcomm</w:t>
            </w:r>
          </w:p>
        </w:tc>
        <w:tc>
          <w:tcPr>
            <w:tcW w:w="1372" w:type="dxa"/>
          </w:tcPr>
          <w:p w14:paraId="526C25C5" w14:textId="756DB131" w:rsidR="00F12152" w:rsidRDefault="00F12152" w:rsidP="00FA6560">
            <w:pPr>
              <w:tabs>
                <w:tab w:val="left" w:pos="551"/>
              </w:tabs>
              <w:jc w:val="both"/>
              <w:rPr>
                <w:rFonts w:eastAsia="DengXian"/>
                <w:lang w:val="en-US" w:eastAsia="zh-CN"/>
              </w:rPr>
            </w:pPr>
            <w:r>
              <w:rPr>
                <w:rFonts w:eastAsia="DengXian"/>
                <w:lang w:val="en-US" w:eastAsia="zh-CN"/>
              </w:rPr>
              <w:t>Y</w:t>
            </w:r>
          </w:p>
        </w:tc>
        <w:tc>
          <w:tcPr>
            <w:tcW w:w="6780" w:type="dxa"/>
          </w:tcPr>
          <w:p w14:paraId="19F1CAB7" w14:textId="77777777" w:rsidR="00F12152" w:rsidRDefault="00F12152" w:rsidP="00FA6560">
            <w:pPr>
              <w:jc w:val="both"/>
              <w:rPr>
                <w:rFonts w:eastAsia="SimSun"/>
                <w:lang w:val="en-US" w:eastAsia="zh-CN"/>
              </w:rPr>
            </w:pPr>
          </w:p>
        </w:tc>
      </w:tr>
      <w:tr w:rsidR="007C39FD" w14:paraId="72804132" w14:textId="77777777" w:rsidTr="00FA6560">
        <w:tc>
          <w:tcPr>
            <w:tcW w:w="1479" w:type="dxa"/>
          </w:tcPr>
          <w:p w14:paraId="671BAD45" w14:textId="03A02705"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2BD31F09" w14:textId="32058F3C"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5D5A767B" w14:textId="77777777" w:rsidR="007C39FD" w:rsidRDefault="007C39FD" w:rsidP="007C39FD">
            <w:pPr>
              <w:jc w:val="both"/>
              <w:rPr>
                <w:rFonts w:eastAsia="SimSun"/>
                <w:lang w:val="en-US" w:eastAsia="zh-CN"/>
              </w:rPr>
            </w:pPr>
          </w:p>
        </w:tc>
      </w:tr>
      <w:tr w:rsidR="00CB387D" w14:paraId="2C1910C2" w14:textId="77777777" w:rsidTr="00CB387D">
        <w:tc>
          <w:tcPr>
            <w:tcW w:w="1479" w:type="dxa"/>
          </w:tcPr>
          <w:p w14:paraId="7C13D4F0"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DD07AF"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7D7C7ECA" w14:textId="77777777" w:rsidR="00CB387D" w:rsidRDefault="00CB387D" w:rsidP="00CB387D">
            <w:pPr>
              <w:jc w:val="both"/>
              <w:rPr>
                <w:rFonts w:eastAsia="SimSun"/>
                <w:lang w:val="en-US" w:eastAsia="zh-CN"/>
              </w:rPr>
            </w:pPr>
          </w:p>
        </w:tc>
      </w:tr>
      <w:tr w:rsidR="008D42B3" w14:paraId="3C787823" w14:textId="77777777" w:rsidTr="008D42B3">
        <w:tc>
          <w:tcPr>
            <w:tcW w:w="1479" w:type="dxa"/>
            <w:hideMark/>
          </w:tcPr>
          <w:p w14:paraId="5435EB35"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hideMark/>
          </w:tcPr>
          <w:p w14:paraId="338D245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48B75659" w14:textId="77777777" w:rsidR="008D42B3" w:rsidRDefault="008D42B3" w:rsidP="008D42B3">
            <w:pPr>
              <w:jc w:val="both"/>
              <w:rPr>
                <w:rFonts w:eastAsia="DengXian"/>
                <w:lang w:val="en-US" w:eastAsia="zh-CN"/>
              </w:rPr>
            </w:pPr>
          </w:p>
        </w:tc>
      </w:tr>
      <w:tr w:rsidR="007A60FC" w14:paraId="030ACA5A" w14:textId="77777777" w:rsidTr="008D42B3">
        <w:tc>
          <w:tcPr>
            <w:tcW w:w="1479" w:type="dxa"/>
          </w:tcPr>
          <w:p w14:paraId="374023B6" w14:textId="28D6BA04" w:rsidR="007A60FC" w:rsidRDefault="007A60FC" w:rsidP="007A60FC">
            <w:pPr>
              <w:jc w:val="both"/>
              <w:rPr>
                <w:rFonts w:eastAsia="DengXian"/>
                <w:lang w:val="en-US" w:eastAsia="zh-CN"/>
              </w:rPr>
            </w:pPr>
            <w:r>
              <w:rPr>
                <w:rFonts w:eastAsia="Malgun Gothic"/>
                <w:lang w:val="en-US" w:eastAsia="ko-KR"/>
              </w:rPr>
              <w:t>FUTUREWEI3</w:t>
            </w:r>
          </w:p>
        </w:tc>
        <w:tc>
          <w:tcPr>
            <w:tcW w:w="1372" w:type="dxa"/>
          </w:tcPr>
          <w:p w14:paraId="32A6D6E2" w14:textId="50AAF4F5" w:rsidR="007A60FC" w:rsidRDefault="007A60FC" w:rsidP="007A60FC">
            <w:pPr>
              <w:tabs>
                <w:tab w:val="left" w:pos="551"/>
              </w:tabs>
              <w:jc w:val="both"/>
              <w:rPr>
                <w:rFonts w:eastAsia="DengXian"/>
                <w:lang w:val="en-US" w:eastAsia="zh-CN"/>
              </w:rPr>
            </w:pPr>
            <w:r>
              <w:rPr>
                <w:rFonts w:eastAsia="Malgun Gothic"/>
                <w:lang w:val="en-US" w:eastAsia="ko-KR"/>
              </w:rPr>
              <w:t>Y</w:t>
            </w:r>
          </w:p>
        </w:tc>
        <w:tc>
          <w:tcPr>
            <w:tcW w:w="6780" w:type="dxa"/>
          </w:tcPr>
          <w:p w14:paraId="458E66CE" w14:textId="77777777" w:rsidR="007A60FC" w:rsidRDefault="007A60FC" w:rsidP="007A60FC">
            <w:pPr>
              <w:jc w:val="both"/>
              <w:rPr>
                <w:rFonts w:eastAsia="DengXian"/>
                <w:lang w:val="en-US" w:eastAsia="zh-CN"/>
              </w:rPr>
            </w:pPr>
          </w:p>
        </w:tc>
      </w:tr>
      <w:tr w:rsidR="00F56A49" w14:paraId="2773840E" w14:textId="77777777" w:rsidTr="00F56A49">
        <w:tc>
          <w:tcPr>
            <w:tcW w:w="1479" w:type="dxa"/>
          </w:tcPr>
          <w:p w14:paraId="7308FC11"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3ABB0BF1"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4C5E874" w14:textId="77777777" w:rsidR="00F56A49" w:rsidRDefault="00F56A49" w:rsidP="00E91441">
            <w:pPr>
              <w:jc w:val="both"/>
              <w:rPr>
                <w:rFonts w:eastAsia="SimSun"/>
                <w:lang w:val="en-US" w:eastAsia="zh-CN"/>
              </w:rPr>
            </w:pPr>
          </w:p>
        </w:tc>
      </w:tr>
      <w:tr w:rsidR="009C1E59" w14:paraId="244B9341" w14:textId="77777777" w:rsidTr="00F56A49">
        <w:tc>
          <w:tcPr>
            <w:tcW w:w="1479" w:type="dxa"/>
          </w:tcPr>
          <w:p w14:paraId="29B7613C" w14:textId="304A1688"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7B1A0499" w14:textId="254F2AA3"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2F5E90" w14:textId="77777777" w:rsidR="009C1E59" w:rsidRDefault="009C1E59" w:rsidP="00E91441">
            <w:pPr>
              <w:jc w:val="both"/>
              <w:rPr>
                <w:rFonts w:eastAsia="SimSun"/>
                <w:lang w:val="en-US" w:eastAsia="zh-CN"/>
              </w:rPr>
            </w:pPr>
          </w:p>
        </w:tc>
      </w:tr>
      <w:tr w:rsidR="00271096" w14:paraId="44998034" w14:textId="77777777" w:rsidTr="00F56A49">
        <w:tc>
          <w:tcPr>
            <w:tcW w:w="1479" w:type="dxa"/>
          </w:tcPr>
          <w:p w14:paraId="7EC8C371" w14:textId="5334067E" w:rsidR="00271096" w:rsidRDefault="00271096" w:rsidP="00271096">
            <w:pPr>
              <w:jc w:val="both"/>
              <w:rPr>
                <w:rFonts w:eastAsia="Malgun Gothic"/>
                <w:lang w:val="en-US" w:eastAsia="ko-KR"/>
              </w:rPr>
            </w:pPr>
            <w:r>
              <w:rPr>
                <w:rFonts w:eastAsia="Malgun Gothic"/>
                <w:lang w:val="en-US" w:eastAsia="ko-KR"/>
              </w:rPr>
              <w:t>Intel</w:t>
            </w:r>
          </w:p>
        </w:tc>
        <w:tc>
          <w:tcPr>
            <w:tcW w:w="1372" w:type="dxa"/>
          </w:tcPr>
          <w:p w14:paraId="76FED04A" w14:textId="0DEA014B" w:rsidR="00271096" w:rsidRDefault="00271096" w:rsidP="00271096">
            <w:pPr>
              <w:tabs>
                <w:tab w:val="left" w:pos="551"/>
              </w:tabs>
              <w:jc w:val="both"/>
              <w:rPr>
                <w:rFonts w:eastAsia="Malgun Gothic"/>
                <w:lang w:val="en-US" w:eastAsia="ko-KR"/>
              </w:rPr>
            </w:pPr>
            <w:r>
              <w:rPr>
                <w:rFonts w:eastAsia="Malgun Gothic"/>
                <w:lang w:val="en-US" w:eastAsia="ko-KR"/>
              </w:rPr>
              <w:t>Y</w:t>
            </w:r>
          </w:p>
        </w:tc>
        <w:tc>
          <w:tcPr>
            <w:tcW w:w="6780" w:type="dxa"/>
          </w:tcPr>
          <w:p w14:paraId="2889AC08" w14:textId="77777777" w:rsidR="00271096" w:rsidRDefault="00271096" w:rsidP="00271096">
            <w:pPr>
              <w:jc w:val="both"/>
              <w:rPr>
                <w:rFonts w:eastAsia="SimSu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lastRenderedPageBreak/>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6DD70D45"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w:t>
            </w:r>
            <w:ins w:id="429" w:author="Author">
              <w:r w:rsidR="00706A3C">
                <w:t>ci</w:t>
              </w:r>
            </w:ins>
            <w:r>
              <w:t>ently fulfilled, in both FR1 and FR2.</w:t>
            </w:r>
          </w:p>
          <w:p w14:paraId="5C4C39DD" w14:textId="769E339E" w:rsidR="00AE79EA" w:rsidRPr="00F02E4B" w:rsidRDefault="00710154" w:rsidP="00305863">
            <w:pPr>
              <w:jc w:val="both"/>
            </w:pPr>
            <w:ins w:id="430" w:author="Author">
              <w:r>
                <w:t>The reliability requirements for the RedCap use cases can still be fulfilled with reduced</w:t>
              </w:r>
            </w:ins>
            <w:del w:id="431" w:author="Author">
              <w:r w:rsidR="00AE79EA" w:rsidDel="00710154">
                <w:delText>R</w:delText>
              </w:r>
              <w:r w:rsidR="00AE79EA" w:rsidRPr="000962AC" w:rsidDel="00710154">
                <w:delText>educing the</w:delText>
              </w:r>
            </w:del>
            <w:r w:rsidR="00AE79EA" w:rsidRPr="000962AC">
              <w:t xml:space="preserve"> number of </w:t>
            </w:r>
            <w:r w:rsidR="00AE79EA">
              <w:t>UE Rx branches</w:t>
            </w:r>
            <w:del w:id="432" w:author="Author">
              <w:r w:rsidR="00AE79EA" w:rsidRPr="000962AC" w:rsidDel="00D7307B">
                <w:delText xml:space="preserve"> </w:delText>
              </w:r>
              <w:r w:rsidR="00AE79EA" w:rsidDel="00D7307B">
                <w:delText>does not affect the reliability</w:delText>
              </w:r>
            </w:del>
            <w:r w:rsidR="00AE79EA" w:rsidRPr="000962AC">
              <w:t>. However, i</w:t>
            </w:r>
            <w:r w:rsidR="00AE79EA">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 xml:space="preserve">The reliability is related to the coverage. </w:t>
            </w:r>
            <w:proofErr w:type="gramStart"/>
            <w:r>
              <w:rPr>
                <w:rFonts w:eastAsia="DengXian"/>
                <w:lang w:val="en-US" w:eastAsia="zh-CN"/>
              </w:rPr>
              <w:t>So</w:t>
            </w:r>
            <w:proofErr w:type="gramEnd"/>
            <w:r>
              <w:rPr>
                <w:rFonts w:eastAsia="DengXian"/>
                <w:lang w:val="en-US" w:eastAsia="zh-CN"/>
              </w:rPr>
              <w:t xml:space="preserve"> saying reliability is not affected may not be correct.</w:t>
            </w:r>
          </w:p>
        </w:tc>
      </w:tr>
      <w:tr w:rsidR="003017E2" w:rsidRPr="00191700" w14:paraId="03AF257D" w14:textId="77777777" w:rsidTr="00FA6560">
        <w:tc>
          <w:tcPr>
            <w:tcW w:w="1479" w:type="dxa"/>
          </w:tcPr>
          <w:p w14:paraId="5CA0FEF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744A9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7625DA4" w14:textId="3740428D"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5a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latency and reliability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5229879B" w14:textId="77777777" w:rsidTr="00FA6560">
        <w:tc>
          <w:tcPr>
            <w:tcW w:w="1479" w:type="dxa"/>
          </w:tcPr>
          <w:p w14:paraId="713DD5C5" w14:textId="2DD9700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C3ECA98" w14:textId="09AC2E44"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3FEF15F1" w14:textId="77777777" w:rsidR="00FA2505" w:rsidRDefault="00FA2505" w:rsidP="00FA6560">
            <w:pPr>
              <w:jc w:val="both"/>
              <w:rPr>
                <w:rFonts w:eastAsia="SimSun"/>
                <w:lang w:val="en-US" w:eastAsia="zh-CN"/>
              </w:rPr>
            </w:pPr>
          </w:p>
        </w:tc>
      </w:tr>
      <w:tr w:rsidR="0016011D" w14:paraId="33A9AE52" w14:textId="77777777" w:rsidTr="00FA6560">
        <w:tc>
          <w:tcPr>
            <w:tcW w:w="1479" w:type="dxa"/>
          </w:tcPr>
          <w:p w14:paraId="6F10A567" w14:textId="67533D78" w:rsidR="0016011D" w:rsidRDefault="0016011D" w:rsidP="00FA6560">
            <w:pPr>
              <w:jc w:val="both"/>
              <w:rPr>
                <w:rFonts w:eastAsia="DengXian"/>
                <w:lang w:val="en-US" w:eastAsia="zh-CN"/>
              </w:rPr>
            </w:pPr>
            <w:r>
              <w:rPr>
                <w:rFonts w:eastAsia="DengXian"/>
                <w:lang w:val="en-US" w:eastAsia="zh-CN"/>
              </w:rPr>
              <w:lastRenderedPageBreak/>
              <w:t>Qualcomm</w:t>
            </w:r>
          </w:p>
        </w:tc>
        <w:tc>
          <w:tcPr>
            <w:tcW w:w="1372" w:type="dxa"/>
          </w:tcPr>
          <w:p w14:paraId="6CA6530E" w14:textId="7F6A07CC" w:rsidR="0016011D" w:rsidRDefault="0016011D" w:rsidP="00FA6560">
            <w:pPr>
              <w:tabs>
                <w:tab w:val="left" w:pos="551"/>
              </w:tabs>
              <w:jc w:val="both"/>
              <w:rPr>
                <w:rFonts w:eastAsia="DengXian"/>
                <w:lang w:val="en-US" w:eastAsia="zh-CN"/>
              </w:rPr>
            </w:pPr>
            <w:r>
              <w:rPr>
                <w:rFonts w:eastAsia="DengXian"/>
                <w:lang w:val="en-US" w:eastAsia="zh-CN"/>
              </w:rPr>
              <w:t>Y</w:t>
            </w:r>
          </w:p>
        </w:tc>
        <w:tc>
          <w:tcPr>
            <w:tcW w:w="6780" w:type="dxa"/>
          </w:tcPr>
          <w:p w14:paraId="43CD3CFE" w14:textId="77777777" w:rsidR="0016011D" w:rsidRDefault="0016011D" w:rsidP="00FA6560">
            <w:pPr>
              <w:jc w:val="both"/>
              <w:rPr>
                <w:rFonts w:eastAsia="SimSun"/>
                <w:lang w:val="en-US" w:eastAsia="zh-CN"/>
              </w:rPr>
            </w:pPr>
          </w:p>
        </w:tc>
      </w:tr>
      <w:tr w:rsidR="007C39FD" w14:paraId="697368E2" w14:textId="77777777" w:rsidTr="00FA6560">
        <w:tc>
          <w:tcPr>
            <w:tcW w:w="1479" w:type="dxa"/>
          </w:tcPr>
          <w:p w14:paraId="7C319DC2" w14:textId="664ABEAC"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67E0C3F" w14:textId="5C81BF6C"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7CA88E98" w14:textId="77777777" w:rsidR="007C39FD" w:rsidRDefault="007C39FD" w:rsidP="007C39FD">
            <w:pPr>
              <w:jc w:val="both"/>
              <w:rPr>
                <w:rFonts w:eastAsia="SimSun"/>
                <w:lang w:val="en-US" w:eastAsia="zh-CN"/>
              </w:rPr>
            </w:pPr>
          </w:p>
        </w:tc>
      </w:tr>
      <w:tr w:rsidR="00CB387D" w14:paraId="4B8A2A9E" w14:textId="77777777" w:rsidTr="00CB387D">
        <w:tc>
          <w:tcPr>
            <w:tcW w:w="1479" w:type="dxa"/>
          </w:tcPr>
          <w:p w14:paraId="58A4A23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F0EE1A"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3BEB4385" w14:textId="77777777" w:rsidR="00CB387D" w:rsidRDefault="00CB387D" w:rsidP="00CB387D">
            <w:pPr>
              <w:jc w:val="both"/>
              <w:rPr>
                <w:rFonts w:eastAsia="SimSun"/>
                <w:lang w:val="en-US" w:eastAsia="zh-CN"/>
              </w:rPr>
            </w:pPr>
          </w:p>
        </w:tc>
      </w:tr>
      <w:tr w:rsidR="008D42B3" w14:paraId="7694FBB2" w14:textId="77777777" w:rsidTr="008D42B3">
        <w:tc>
          <w:tcPr>
            <w:tcW w:w="1479" w:type="dxa"/>
          </w:tcPr>
          <w:p w14:paraId="3255FF7E"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28375087"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6D191705" w14:textId="77777777" w:rsidR="008D42B3" w:rsidRDefault="008D42B3" w:rsidP="008D42B3">
            <w:pPr>
              <w:jc w:val="both"/>
              <w:rPr>
                <w:rFonts w:eastAsia="SimSun"/>
                <w:lang w:val="en-US" w:eastAsia="zh-CN"/>
              </w:rPr>
            </w:pPr>
          </w:p>
        </w:tc>
      </w:tr>
      <w:tr w:rsidR="00F07CD1" w14:paraId="0243B1D4" w14:textId="77777777" w:rsidTr="008D42B3">
        <w:tc>
          <w:tcPr>
            <w:tcW w:w="1479" w:type="dxa"/>
          </w:tcPr>
          <w:p w14:paraId="55EFB37D" w14:textId="49731949"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7C59906" w14:textId="5F9DEDD1"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228C7A7C" w14:textId="77777777" w:rsidR="00F07CD1" w:rsidRDefault="00F07CD1" w:rsidP="00F07CD1">
            <w:pPr>
              <w:jc w:val="both"/>
              <w:rPr>
                <w:rFonts w:eastAsia="SimSun"/>
                <w:lang w:val="en-US" w:eastAsia="zh-CN"/>
              </w:rPr>
            </w:pPr>
          </w:p>
        </w:tc>
      </w:tr>
      <w:tr w:rsidR="007A60FC" w14:paraId="025EE079" w14:textId="77777777" w:rsidTr="008D42B3">
        <w:tc>
          <w:tcPr>
            <w:tcW w:w="1479" w:type="dxa"/>
          </w:tcPr>
          <w:p w14:paraId="7CFD67A2" w14:textId="01E4E56F" w:rsidR="007A60FC" w:rsidRDefault="007A60FC" w:rsidP="007A60FC">
            <w:pPr>
              <w:jc w:val="both"/>
              <w:rPr>
                <w:rFonts w:eastAsia="Malgun Gothic"/>
                <w:lang w:val="en-US" w:eastAsia="ko-KR"/>
              </w:rPr>
            </w:pPr>
            <w:r>
              <w:rPr>
                <w:rFonts w:eastAsia="Malgun Gothic"/>
                <w:lang w:val="en-US" w:eastAsia="ko-KR"/>
              </w:rPr>
              <w:t>FUTUREWEI3</w:t>
            </w:r>
          </w:p>
        </w:tc>
        <w:tc>
          <w:tcPr>
            <w:tcW w:w="1372" w:type="dxa"/>
          </w:tcPr>
          <w:p w14:paraId="207DB594" w14:textId="45428B12" w:rsidR="007A60FC" w:rsidRDefault="007A60FC" w:rsidP="007A60FC">
            <w:pPr>
              <w:tabs>
                <w:tab w:val="left" w:pos="551"/>
              </w:tabs>
              <w:jc w:val="both"/>
              <w:rPr>
                <w:rFonts w:eastAsia="Malgun Gothic"/>
                <w:lang w:val="en-US" w:eastAsia="ko-KR"/>
              </w:rPr>
            </w:pPr>
            <w:r>
              <w:rPr>
                <w:rFonts w:eastAsia="Malgun Gothic"/>
                <w:lang w:val="en-US" w:eastAsia="ko-KR"/>
              </w:rPr>
              <w:t>Y</w:t>
            </w:r>
          </w:p>
        </w:tc>
        <w:tc>
          <w:tcPr>
            <w:tcW w:w="6780" w:type="dxa"/>
          </w:tcPr>
          <w:p w14:paraId="11ABAED5" w14:textId="77777777" w:rsidR="007A60FC" w:rsidRDefault="007A60FC" w:rsidP="007A60FC">
            <w:pPr>
              <w:jc w:val="both"/>
              <w:rPr>
                <w:rFonts w:eastAsia="SimSun"/>
                <w:lang w:val="en-US" w:eastAsia="zh-CN"/>
              </w:rPr>
            </w:pPr>
          </w:p>
        </w:tc>
      </w:tr>
      <w:tr w:rsidR="00F56A49" w14:paraId="5B3DE2FC" w14:textId="77777777" w:rsidTr="00F56A49">
        <w:tc>
          <w:tcPr>
            <w:tcW w:w="1479" w:type="dxa"/>
          </w:tcPr>
          <w:p w14:paraId="159DE5BB"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6582E5D6"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69B837B4" w14:textId="77777777" w:rsidR="00F56A49" w:rsidRDefault="00F56A49" w:rsidP="00E91441">
            <w:pPr>
              <w:jc w:val="both"/>
              <w:rPr>
                <w:rFonts w:eastAsia="SimSun"/>
                <w:lang w:val="en-US" w:eastAsia="zh-CN"/>
              </w:rPr>
            </w:pPr>
          </w:p>
        </w:tc>
      </w:tr>
      <w:tr w:rsidR="009C1E59" w14:paraId="65A99891" w14:textId="77777777" w:rsidTr="00F56A49">
        <w:tc>
          <w:tcPr>
            <w:tcW w:w="1479" w:type="dxa"/>
          </w:tcPr>
          <w:p w14:paraId="18E6572E" w14:textId="7388E19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57AB4192" w14:textId="6542CECB"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5FFF7147" w14:textId="77777777" w:rsidR="009C1E59" w:rsidRDefault="009C1E59" w:rsidP="00E91441">
            <w:pPr>
              <w:jc w:val="both"/>
              <w:rPr>
                <w:rFonts w:eastAsia="SimSun"/>
                <w:lang w:val="en-US" w:eastAsia="zh-CN"/>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570E7899"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433"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434" w:author="Author">
              <w:r w:rsidR="00FB13F0">
                <w:t xml:space="preserve">. </w:t>
              </w:r>
              <w:r w:rsidR="001445E8">
                <w:t>T</w:t>
              </w:r>
              <w:r w:rsidR="001445E8" w:rsidRPr="00FB13F0">
                <w:t>he average power consumption</w:t>
              </w:r>
              <w:r w:rsidR="001445E8">
                <w:t xml:space="preserve"> may </w:t>
              </w:r>
              <w:r w:rsidR="001445E8" w:rsidRPr="00FB13F0">
                <w:t xml:space="preserve">increase </w:t>
              </w:r>
              <w:r w:rsidR="00243AAA">
                <w:t>since</w:t>
              </w:r>
              <w:r w:rsidR="001445E8">
                <w:t xml:space="preserve"> t</w:t>
              </w:r>
              <w:r w:rsidR="00FB13F0">
                <w:t>he r</w:t>
              </w:r>
              <w:r w:rsidR="00FB13F0" w:rsidRPr="00FB13F0">
                <w:t xml:space="preserve">educed downlink spectral efficiency </w:t>
              </w:r>
              <w:r w:rsidR="00243AAA">
                <w:t>may r</w:t>
              </w:r>
              <w:r w:rsidR="00FB13F0" w:rsidRPr="00FB13F0">
                <w:t>equire larger coded blocks or 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lastRenderedPageBreak/>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 xml:space="preserve">very </w:t>
            </w:r>
            <w:proofErr w:type="gramStart"/>
            <w:r>
              <w:rPr>
                <w:szCs w:val="22"/>
              </w:rPr>
              <w:t>obvious</w:t>
            </w:r>
            <w:proofErr w:type="gramEnd"/>
            <w:r>
              <w:rPr>
                <w:szCs w:val="22"/>
              </w:rPr>
              <w:t xml:space="preserve">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w:t>
            </w:r>
            <w:proofErr w:type="gramStart"/>
            <w:r>
              <w:rPr>
                <w:rFonts w:eastAsia="SimSun"/>
                <w:lang w:val="en-US" w:eastAsia="zh-CN"/>
              </w:rPr>
              <w:t>actually increase</w:t>
            </w:r>
            <w:proofErr w:type="gramEnd"/>
            <w:r>
              <w:rPr>
                <w:rFonts w:eastAsia="SimSun"/>
                <w:lang w:val="en-US" w:eastAsia="zh-CN"/>
              </w:rPr>
              <w:t xml:space="preserv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think P6 is worthwhile to capture. So, some changes </w:t>
            </w:r>
            <w:proofErr w:type="gramStart"/>
            <w:r>
              <w:rPr>
                <w:rFonts w:eastAsia="SimSun"/>
                <w:lang w:val="en-US" w:eastAsia="zh-CN"/>
              </w:rPr>
              <w:t>is</w:t>
            </w:r>
            <w:proofErr w:type="gramEnd"/>
            <w:r>
              <w:rPr>
                <w:rFonts w:eastAsia="SimSun"/>
                <w:lang w:val="en-US" w:eastAsia="zh-CN"/>
              </w:rPr>
              <w:t xml:space="preserve">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w:t>
            </w:r>
            <w:proofErr w:type="gramStart"/>
            <w:r>
              <w:rPr>
                <w:rFonts w:eastAsia="SimSun"/>
                <w:lang w:val="en-US" w:eastAsia="zh-CN"/>
              </w:rPr>
              <w:t>to clarify</w:t>
            </w:r>
            <w:proofErr w:type="gramEnd"/>
            <w:r>
              <w:rPr>
                <w:rFonts w:eastAsia="SimSun"/>
                <w:lang w:val="en-US" w:eastAsia="zh-CN"/>
              </w:rPr>
              <w:t xml:space="preserve">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lastRenderedPageBreak/>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lastRenderedPageBreak/>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 xml:space="preserve">Thus, such conditioning may be needed if we </w:t>
            </w:r>
            <w:proofErr w:type="gramStart"/>
            <w:r w:rsidR="008A3482">
              <w:rPr>
                <w:rFonts w:eastAsia="SimSun"/>
                <w:lang w:val="en-US" w:eastAsia="zh-CN"/>
              </w:rPr>
              <w:t>have to</w:t>
            </w:r>
            <w:proofErr w:type="gramEnd"/>
            <w:r w:rsidR="008A3482">
              <w:rPr>
                <w:rFonts w:eastAsia="SimSun"/>
                <w:lang w:val="en-US" w:eastAsia="zh-CN"/>
              </w:rPr>
              <w:t xml:space="preserve"> capture something.</w:t>
            </w: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AFD7986"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ins w:id="435" w:author="Author">
              <w:r w:rsidR="00BF1DCB">
                <w:t xml:space="preserve"> if the amount of PDCCH resources is not increased</w:t>
              </w:r>
            </w:ins>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w:t>
            </w:r>
            <w:r>
              <w:lastRenderedPageBreak/>
              <w:t xml:space="preserve">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r w:rsidR="003017E2" w:rsidRPr="00191700" w14:paraId="35CEB66C" w14:textId="77777777" w:rsidTr="00FA6560">
        <w:tc>
          <w:tcPr>
            <w:tcW w:w="1479" w:type="dxa"/>
          </w:tcPr>
          <w:p w14:paraId="7842E89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D0CBF6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9E23316" w14:textId="23CDC101"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7a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PDCCH blocking probability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0324CAD4" w14:textId="77777777" w:rsidTr="00FA6560">
        <w:tc>
          <w:tcPr>
            <w:tcW w:w="1479" w:type="dxa"/>
          </w:tcPr>
          <w:p w14:paraId="5639287F" w14:textId="528C539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9D3731D" w14:textId="6C70B3A1"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FF41DB6" w14:textId="77777777" w:rsidR="00FA2505" w:rsidRDefault="00FA2505" w:rsidP="00FA6560">
            <w:pPr>
              <w:jc w:val="both"/>
              <w:rPr>
                <w:rFonts w:eastAsia="SimSun"/>
                <w:lang w:val="en-US" w:eastAsia="zh-CN"/>
              </w:rPr>
            </w:pPr>
          </w:p>
        </w:tc>
      </w:tr>
      <w:tr w:rsidR="0085679C" w14:paraId="79C5F451" w14:textId="77777777" w:rsidTr="00FA6560">
        <w:tc>
          <w:tcPr>
            <w:tcW w:w="1479" w:type="dxa"/>
          </w:tcPr>
          <w:p w14:paraId="757C8B67" w14:textId="415CE7B6" w:rsidR="0085679C" w:rsidRDefault="0085679C" w:rsidP="00FA6560">
            <w:pPr>
              <w:jc w:val="both"/>
              <w:rPr>
                <w:rFonts w:eastAsia="DengXian"/>
                <w:lang w:val="en-US" w:eastAsia="zh-CN"/>
              </w:rPr>
            </w:pPr>
            <w:r>
              <w:rPr>
                <w:rFonts w:eastAsia="DengXian"/>
                <w:lang w:val="en-US" w:eastAsia="zh-CN"/>
              </w:rPr>
              <w:t>Qualcomm</w:t>
            </w:r>
          </w:p>
        </w:tc>
        <w:tc>
          <w:tcPr>
            <w:tcW w:w="1372" w:type="dxa"/>
          </w:tcPr>
          <w:p w14:paraId="45FCF6F0" w14:textId="2431F860" w:rsidR="0085679C" w:rsidRDefault="0085679C" w:rsidP="00FA6560">
            <w:pPr>
              <w:tabs>
                <w:tab w:val="left" w:pos="551"/>
              </w:tabs>
              <w:jc w:val="both"/>
              <w:rPr>
                <w:rFonts w:eastAsia="DengXian"/>
                <w:lang w:val="en-US" w:eastAsia="zh-CN"/>
              </w:rPr>
            </w:pPr>
            <w:r>
              <w:rPr>
                <w:rFonts w:eastAsia="DengXian"/>
                <w:lang w:val="en-US" w:eastAsia="zh-CN"/>
              </w:rPr>
              <w:t>Y</w:t>
            </w:r>
          </w:p>
        </w:tc>
        <w:tc>
          <w:tcPr>
            <w:tcW w:w="6780" w:type="dxa"/>
          </w:tcPr>
          <w:p w14:paraId="149A2D3B" w14:textId="77777777" w:rsidR="0085679C" w:rsidRDefault="0085679C" w:rsidP="00FA6560">
            <w:pPr>
              <w:jc w:val="both"/>
              <w:rPr>
                <w:rFonts w:eastAsia="SimSun"/>
                <w:lang w:val="en-US" w:eastAsia="zh-CN"/>
              </w:rPr>
            </w:pPr>
          </w:p>
        </w:tc>
      </w:tr>
      <w:tr w:rsidR="007C39FD" w14:paraId="5D626EDD" w14:textId="77777777" w:rsidTr="00FA6560">
        <w:tc>
          <w:tcPr>
            <w:tcW w:w="1479" w:type="dxa"/>
          </w:tcPr>
          <w:p w14:paraId="17382AD0" w14:textId="0D3F39D8"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60CF1D84" w14:textId="4D9ACB4A"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04AC3463" w14:textId="77777777" w:rsidR="007C39FD" w:rsidRDefault="007C39FD" w:rsidP="007C39FD">
            <w:pPr>
              <w:jc w:val="both"/>
              <w:rPr>
                <w:rFonts w:eastAsia="SimSun"/>
                <w:lang w:val="en-US" w:eastAsia="zh-CN"/>
              </w:rPr>
            </w:pPr>
          </w:p>
        </w:tc>
      </w:tr>
      <w:tr w:rsidR="008D42B3" w14:paraId="74989115" w14:textId="77777777" w:rsidTr="008D42B3">
        <w:tc>
          <w:tcPr>
            <w:tcW w:w="1479" w:type="dxa"/>
          </w:tcPr>
          <w:p w14:paraId="602F332B"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DCAD2C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39044A06" w14:textId="77777777" w:rsidR="008D42B3" w:rsidRDefault="008D42B3" w:rsidP="008D42B3">
            <w:pPr>
              <w:jc w:val="both"/>
              <w:rPr>
                <w:rFonts w:eastAsia="SimSun"/>
                <w:lang w:val="en-US" w:eastAsia="zh-CN"/>
              </w:rPr>
            </w:pPr>
          </w:p>
        </w:tc>
      </w:tr>
      <w:tr w:rsidR="000E5B52" w14:paraId="11E079B0" w14:textId="77777777" w:rsidTr="008D42B3">
        <w:tc>
          <w:tcPr>
            <w:tcW w:w="1479" w:type="dxa"/>
          </w:tcPr>
          <w:p w14:paraId="018230AF" w14:textId="56A320B6"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9265F7" w14:textId="4B2ABBC3"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D5E9E01" w14:textId="77777777" w:rsidR="000E5B52" w:rsidRDefault="000E5B52" w:rsidP="000E5B52">
            <w:pPr>
              <w:jc w:val="both"/>
              <w:rPr>
                <w:rFonts w:eastAsia="SimSun"/>
                <w:lang w:val="en-US" w:eastAsia="zh-CN"/>
              </w:rPr>
            </w:pPr>
          </w:p>
        </w:tc>
      </w:tr>
      <w:tr w:rsidR="00F07CD1" w14:paraId="7120B93A" w14:textId="77777777" w:rsidTr="008D42B3">
        <w:tc>
          <w:tcPr>
            <w:tcW w:w="1479" w:type="dxa"/>
          </w:tcPr>
          <w:p w14:paraId="2F1AE136" w14:textId="0E087D67"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353EA278" w14:textId="76BF8A18"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EEBA4DE" w14:textId="77777777" w:rsidR="00F07CD1" w:rsidRDefault="00F07CD1" w:rsidP="00F07CD1">
            <w:pPr>
              <w:jc w:val="both"/>
              <w:rPr>
                <w:rFonts w:eastAsia="SimSun"/>
                <w:lang w:val="en-US" w:eastAsia="zh-CN"/>
              </w:rPr>
            </w:pPr>
          </w:p>
        </w:tc>
      </w:tr>
      <w:tr w:rsidR="00EA7470" w14:paraId="02A37E69" w14:textId="77777777" w:rsidTr="008D42B3">
        <w:tc>
          <w:tcPr>
            <w:tcW w:w="1479" w:type="dxa"/>
          </w:tcPr>
          <w:p w14:paraId="74FF1339" w14:textId="3494F9FF" w:rsidR="00EA7470" w:rsidRDefault="00EA7470" w:rsidP="00EA7470">
            <w:pPr>
              <w:jc w:val="both"/>
              <w:rPr>
                <w:rFonts w:eastAsia="Malgun Gothic"/>
                <w:lang w:val="en-US" w:eastAsia="ko-KR"/>
              </w:rPr>
            </w:pPr>
            <w:r>
              <w:rPr>
                <w:rFonts w:eastAsia="Malgun Gothic"/>
                <w:lang w:val="en-US" w:eastAsia="ko-KR"/>
              </w:rPr>
              <w:t>FUTUREWEI3</w:t>
            </w:r>
          </w:p>
        </w:tc>
        <w:tc>
          <w:tcPr>
            <w:tcW w:w="1372" w:type="dxa"/>
          </w:tcPr>
          <w:p w14:paraId="7891702F" w14:textId="52478C12" w:rsidR="00EA7470" w:rsidRDefault="00EA7470" w:rsidP="00EA7470">
            <w:pPr>
              <w:tabs>
                <w:tab w:val="left" w:pos="551"/>
              </w:tabs>
              <w:jc w:val="both"/>
              <w:rPr>
                <w:rFonts w:eastAsia="Malgun Gothic"/>
                <w:lang w:val="en-US" w:eastAsia="ko-KR"/>
              </w:rPr>
            </w:pPr>
            <w:r>
              <w:rPr>
                <w:rFonts w:eastAsia="Malgun Gothic"/>
                <w:lang w:val="en-US" w:eastAsia="ko-KR"/>
              </w:rPr>
              <w:t>Y</w:t>
            </w:r>
          </w:p>
        </w:tc>
        <w:tc>
          <w:tcPr>
            <w:tcW w:w="6780" w:type="dxa"/>
          </w:tcPr>
          <w:p w14:paraId="7E89AC4A" w14:textId="77777777" w:rsidR="00EA7470" w:rsidRDefault="00EA7470" w:rsidP="00EA7470">
            <w:pPr>
              <w:jc w:val="both"/>
              <w:rPr>
                <w:rFonts w:eastAsia="SimSun"/>
                <w:lang w:val="en-US" w:eastAsia="zh-CN"/>
              </w:rPr>
            </w:pPr>
          </w:p>
        </w:tc>
      </w:tr>
      <w:tr w:rsidR="00F56A49" w14:paraId="16E480E9" w14:textId="77777777" w:rsidTr="00F56A49">
        <w:tc>
          <w:tcPr>
            <w:tcW w:w="1479" w:type="dxa"/>
          </w:tcPr>
          <w:p w14:paraId="24EC1264"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0F8A4ABE"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7620848" w14:textId="77777777" w:rsidR="00F56A49" w:rsidRDefault="00F56A49" w:rsidP="00E91441">
            <w:pPr>
              <w:jc w:val="both"/>
              <w:rPr>
                <w:rFonts w:eastAsia="SimSun"/>
                <w:lang w:val="en-US" w:eastAsia="zh-CN"/>
              </w:rPr>
            </w:pPr>
          </w:p>
        </w:tc>
      </w:tr>
      <w:tr w:rsidR="003F16B5" w14:paraId="2CCFA234" w14:textId="77777777" w:rsidTr="00F56A49">
        <w:tc>
          <w:tcPr>
            <w:tcW w:w="1479" w:type="dxa"/>
          </w:tcPr>
          <w:p w14:paraId="210C71EB" w14:textId="44CCDDF8"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57B1823" w14:textId="026C5EEB"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E59F9C5" w14:textId="77777777" w:rsidR="003F16B5" w:rsidRDefault="003F16B5" w:rsidP="00E91441">
            <w:pPr>
              <w:jc w:val="both"/>
              <w:rPr>
                <w:rFonts w:eastAsia="SimSun"/>
                <w:lang w:val="en-US" w:eastAsia="zh-CN"/>
              </w:rPr>
            </w:pPr>
          </w:p>
        </w:tc>
      </w:tr>
      <w:tr w:rsidR="00155924" w14:paraId="19EA80A6" w14:textId="77777777" w:rsidTr="00F56A49">
        <w:tc>
          <w:tcPr>
            <w:tcW w:w="1479" w:type="dxa"/>
          </w:tcPr>
          <w:p w14:paraId="08690969" w14:textId="2A668F16" w:rsidR="00155924" w:rsidRDefault="00155924" w:rsidP="00E91441">
            <w:pPr>
              <w:jc w:val="both"/>
              <w:rPr>
                <w:rFonts w:eastAsia="Malgun Gothic"/>
                <w:lang w:val="en-US" w:eastAsia="ko-KR"/>
              </w:rPr>
            </w:pPr>
            <w:r>
              <w:rPr>
                <w:rFonts w:eastAsia="Malgun Gothic"/>
                <w:lang w:val="en-US" w:eastAsia="ko-KR"/>
              </w:rPr>
              <w:t>Intel</w:t>
            </w:r>
          </w:p>
        </w:tc>
        <w:tc>
          <w:tcPr>
            <w:tcW w:w="1372" w:type="dxa"/>
          </w:tcPr>
          <w:p w14:paraId="409AC93A" w14:textId="3B8C111D" w:rsidR="00155924" w:rsidRDefault="00155924"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D2685DF" w14:textId="77777777" w:rsidR="00155924" w:rsidRDefault="00155924" w:rsidP="00E91441">
            <w:pPr>
              <w:jc w:val="both"/>
              <w:rPr>
                <w:rFonts w:eastAsia="SimSu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36" w:name="_Toc42165600"/>
      <w:bookmarkStart w:id="437" w:name="_Toc51768535"/>
      <w:bookmarkStart w:id="438" w:name="_Toc51771042"/>
      <w:r>
        <w:t>7</w:t>
      </w:r>
      <w:r w:rsidRPr="000E647A">
        <w:t>.2.4</w:t>
      </w:r>
      <w:r w:rsidRPr="000E647A">
        <w:tab/>
        <w:t xml:space="preserve">Analysis of </w:t>
      </w:r>
      <w:r>
        <w:t>coexistence with legacy UEs</w:t>
      </w:r>
      <w:bookmarkEnd w:id="436"/>
      <w:bookmarkEnd w:id="437"/>
      <w:bookmarkEnd w:id="438"/>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w:t>
      </w:r>
      <w:r w:rsidR="003C5FC3" w:rsidRPr="000962AC">
        <w:rPr>
          <w:rFonts w:ascii="Times New Roman" w:hAnsi="Times New Roman"/>
        </w:rPr>
        <w:lastRenderedPageBreak/>
        <w:t xml:space="preserve">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w:t>
            </w:r>
            <w:r w:rsidRPr="001E18C9">
              <w:rPr>
                <w:rFonts w:ascii="Times New Roman" w:hAnsi="Times New Roman"/>
                <w:color w:val="FF0000"/>
              </w:rPr>
              <w:lastRenderedPageBreak/>
              <w:t xml:space="preserve">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39" w:name="_Toc42165601"/>
      <w:bookmarkStart w:id="440" w:name="_Toc51768536"/>
      <w:bookmarkStart w:id="441" w:name="_Toc51771043"/>
      <w:r>
        <w:t>7</w:t>
      </w:r>
      <w:r w:rsidRPr="000E647A">
        <w:t>.2.</w:t>
      </w:r>
      <w:r>
        <w:t>5</w:t>
      </w:r>
      <w:r w:rsidRPr="000E647A">
        <w:tab/>
        <w:t>Analysis of specification impacts</w:t>
      </w:r>
      <w:bookmarkEnd w:id="439"/>
      <w:bookmarkEnd w:id="440"/>
      <w:bookmarkEnd w:id="441"/>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lastRenderedPageBreak/>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42" w:name="_Toc42165602"/>
      <w:bookmarkStart w:id="443" w:name="_Toc51768537"/>
      <w:bookmarkStart w:id="444" w:name="_Toc51771044"/>
      <w:r>
        <w:t>7</w:t>
      </w:r>
      <w:r w:rsidRPr="000E647A">
        <w:t>.3</w:t>
      </w:r>
      <w:r w:rsidRPr="000E647A">
        <w:tab/>
        <w:t>UE bandwidth reduction</w:t>
      </w:r>
      <w:bookmarkEnd w:id="442"/>
      <w:bookmarkEnd w:id="443"/>
      <w:bookmarkEnd w:id="444"/>
    </w:p>
    <w:p w14:paraId="7FAA7AE5" w14:textId="77777777" w:rsidR="00090EF0" w:rsidRPr="000E647A" w:rsidRDefault="00090EF0" w:rsidP="00090EF0">
      <w:pPr>
        <w:pStyle w:val="Heading3"/>
      </w:pPr>
      <w:bookmarkStart w:id="445" w:name="_Toc42165603"/>
      <w:bookmarkStart w:id="446" w:name="_Toc51768538"/>
      <w:bookmarkStart w:id="447" w:name="_Toc51771045"/>
      <w:r>
        <w:t>7</w:t>
      </w:r>
      <w:r w:rsidRPr="000E647A">
        <w:t>.3.1</w:t>
      </w:r>
      <w:r w:rsidRPr="000E647A">
        <w:tab/>
        <w:t>Description of feature</w:t>
      </w:r>
      <w:bookmarkEnd w:id="445"/>
      <w:bookmarkEnd w:id="446"/>
      <w:bookmarkEnd w:id="447"/>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48" w:name="_Toc42165604"/>
      <w:bookmarkStart w:id="449" w:name="_Toc51768539"/>
      <w:bookmarkStart w:id="450" w:name="_Toc51771046"/>
      <w:r>
        <w:t>7</w:t>
      </w:r>
      <w:r w:rsidRPr="000E647A">
        <w:t>.3.2</w:t>
      </w:r>
      <w:r w:rsidRPr="000E647A">
        <w:tab/>
        <w:t>Analysis of UE complexity reduction</w:t>
      </w:r>
      <w:bookmarkEnd w:id="448"/>
      <w:bookmarkEnd w:id="449"/>
      <w:bookmarkEnd w:id="450"/>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51" w:name="_Toc42165605"/>
      <w:bookmarkStart w:id="452" w:name="_Toc51768540"/>
      <w:bookmarkStart w:id="453" w:name="_Toc51771047"/>
      <w:r>
        <w:t>7</w:t>
      </w:r>
      <w:r w:rsidRPr="000E647A">
        <w:t>.3.3</w:t>
      </w:r>
      <w:r w:rsidRPr="000E647A">
        <w:tab/>
        <w:t xml:space="preserve">Analysis of </w:t>
      </w:r>
      <w:r>
        <w:t>performance impacts</w:t>
      </w:r>
      <w:bookmarkEnd w:id="451"/>
      <w:bookmarkEnd w:id="452"/>
      <w:bookmarkEnd w:id="453"/>
    </w:p>
    <w:p w14:paraId="385C34ED" w14:textId="77777777" w:rsidR="00CB62E5" w:rsidRPr="00482371" w:rsidRDefault="00CB62E5" w:rsidP="00CB62E5">
      <w:pPr>
        <w:jc w:val="both"/>
      </w:pPr>
      <w:bookmarkStart w:id="454" w:name="_Toc42165606"/>
      <w:bookmarkStart w:id="455" w:name="_Toc51768541"/>
      <w:bookmarkStart w:id="456"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r w:rsidR="003017E2" w:rsidRPr="00191700" w14:paraId="08D70CEF" w14:textId="77777777" w:rsidTr="00FA6560">
        <w:tc>
          <w:tcPr>
            <w:tcW w:w="1479" w:type="dxa"/>
          </w:tcPr>
          <w:p w14:paraId="3585D64C"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A7AECB0" w14:textId="7D5E9E95" w:rsidR="003017E2" w:rsidRPr="00191700" w:rsidRDefault="003017E2" w:rsidP="00FA6560">
            <w:pPr>
              <w:jc w:val="both"/>
              <w:rPr>
                <w:b/>
                <w:bCs/>
              </w:rPr>
            </w:pPr>
            <w:r>
              <w:rPr>
                <w:b/>
                <w:bCs/>
                <w:highlight w:val="cyan"/>
              </w:rPr>
              <w:t xml:space="preserve">FL2: </w:t>
            </w:r>
            <w:r w:rsidR="00E01F48">
              <w:rPr>
                <w:b/>
                <w:bCs/>
                <w:highlight w:val="cyan"/>
              </w:rPr>
              <w:t xml:space="preserve">Phase 2: </w:t>
            </w:r>
            <w:r w:rsidR="00E01F48" w:rsidRPr="00482371">
              <w:rPr>
                <w:b/>
                <w:bCs/>
                <w:highlight w:val="cyan"/>
              </w:rPr>
              <w:t>Question 7.</w:t>
            </w:r>
            <w:r w:rsidR="00E01F48">
              <w:rPr>
                <w:b/>
                <w:bCs/>
                <w:highlight w:val="cyan"/>
              </w:rPr>
              <w:t>3</w:t>
            </w:r>
            <w:r w:rsidR="00E01F48" w:rsidRPr="00482371">
              <w:rPr>
                <w:b/>
                <w:bCs/>
                <w:highlight w:val="cyan"/>
              </w:rPr>
              <w:t>.</w:t>
            </w:r>
            <w:r w:rsidR="00E01F48" w:rsidRPr="00285F48">
              <w:rPr>
                <w:b/>
                <w:bCs/>
                <w:highlight w:val="cyan"/>
              </w:rPr>
              <w:t>3-</w:t>
            </w:r>
            <w:r w:rsidR="00E01F48">
              <w:rPr>
                <w:b/>
                <w:bCs/>
                <w:highlight w:val="cyan"/>
              </w:rPr>
              <w:t>2</w:t>
            </w:r>
            <w:r w:rsidR="00E01F48" w:rsidRPr="00482371">
              <w:rPr>
                <w:b/>
                <w:bCs/>
              </w:rPr>
              <w:t xml:space="preserve">: Can the above </w:t>
            </w:r>
            <w:r w:rsidR="00E01F48">
              <w:rPr>
                <w:b/>
                <w:bCs/>
              </w:rPr>
              <w:t>observations</w:t>
            </w:r>
            <w:r w:rsidR="00E01F48" w:rsidRPr="00482371">
              <w:rPr>
                <w:b/>
                <w:bCs/>
              </w:rPr>
              <w:t xml:space="preserve"> </w:t>
            </w:r>
            <w:r w:rsidR="00E01F48">
              <w:rPr>
                <w:b/>
                <w:bCs/>
              </w:rPr>
              <w:t>of the impact on coverage for</w:t>
            </w:r>
            <w:r w:rsidR="00E01F48" w:rsidRPr="00482371">
              <w:rPr>
                <w:b/>
                <w:bCs/>
              </w:rPr>
              <w:t xml:space="preserve"> </w:t>
            </w:r>
            <w:r w:rsidR="00E01F48">
              <w:rPr>
                <w:b/>
                <w:bCs/>
              </w:rPr>
              <w:t>UE bandwidth reduction</w:t>
            </w:r>
            <w:r w:rsidR="00E01F48" w:rsidRPr="00482371">
              <w:rPr>
                <w:b/>
                <w:bCs/>
              </w:rPr>
              <w:t xml:space="preserve"> be </w:t>
            </w:r>
            <w:r w:rsidR="00E01F48">
              <w:rPr>
                <w:b/>
                <w:bCs/>
              </w:rPr>
              <w:t>used as a baseline text for TR 38.875</w:t>
            </w:r>
            <w:r w:rsidRPr="00482371">
              <w:rPr>
                <w:b/>
                <w:bCs/>
              </w:rPr>
              <w:t>?</w:t>
            </w:r>
          </w:p>
        </w:tc>
      </w:tr>
      <w:tr w:rsidR="00FA2505" w14:paraId="1939FC2F" w14:textId="77777777" w:rsidTr="00FA6560">
        <w:tc>
          <w:tcPr>
            <w:tcW w:w="1479" w:type="dxa"/>
          </w:tcPr>
          <w:p w14:paraId="3D17DD01" w14:textId="48DAE0B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57864155" w14:textId="0FECA754"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54854F24" w14:textId="77777777" w:rsidR="00FA2505" w:rsidRDefault="00FA2505" w:rsidP="00FA6560">
            <w:pPr>
              <w:jc w:val="both"/>
              <w:rPr>
                <w:rFonts w:eastAsia="SimSun"/>
                <w:lang w:val="en-US" w:eastAsia="zh-CN"/>
              </w:rPr>
            </w:pPr>
          </w:p>
        </w:tc>
      </w:tr>
      <w:tr w:rsidR="00AA18F7" w14:paraId="3C5CEADE" w14:textId="77777777" w:rsidTr="00FA6560">
        <w:tc>
          <w:tcPr>
            <w:tcW w:w="1479" w:type="dxa"/>
          </w:tcPr>
          <w:p w14:paraId="4115DE71" w14:textId="32E101B3" w:rsidR="00AA18F7" w:rsidRDefault="00AA18F7" w:rsidP="00FA6560">
            <w:pPr>
              <w:jc w:val="both"/>
              <w:rPr>
                <w:rFonts w:eastAsia="DengXian"/>
                <w:lang w:val="en-US" w:eastAsia="zh-CN"/>
              </w:rPr>
            </w:pPr>
            <w:r>
              <w:rPr>
                <w:rFonts w:eastAsia="DengXian"/>
                <w:lang w:val="en-US" w:eastAsia="zh-CN"/>
              </w:rPr>
              <w:t>Qualcomm</w:t>
            </w:r>
          </w:p>
        </w:tc>
        <w:tc>
          <w:tcPr>
            <w:tcW w:w="1372" w:type="dxa"/>
          </w:tcPr>
          <w:p w14:paraId="7F037BEC" w14:textId="7D0B02BF" w:rsidR="00AA18F7" w:rsidRDefault="00AA18F7" w:rsidP="00FA6560">
            <w:pPr>
              <w:tabs>
                <w:tab w:val="left" w:pos="551"/>
              </w:tabs>
              <w:jc w:val="both"/>
              <w:rPr>
                <w:rFonts w:eastAsia="DengXian"/>
                <w:lang w:val="en-US" w:eastAsia="zh-CN"/>
              </w:rPr>
            </w:pPr>
            <w:r>
              <w:rPr>
                <w:rFonts w:eastAsia="DengXian"/>
                <w:lang w:val="en-US" w:eastAsia="zh-CN"/>
              </w:rPr>
              <w:t>Y</w:t>
            </w:r>
          </w:p>
        </w:tc>
        <w:tc>
          <w:tcPr>
            <w:tcW w:w="6780" w:type="dxa"/>
          </w:tcPr>
          <w:p w14:paraId="43B61BFF" w14:textId="77777777" w:rsidR="00AA18F7" w:rsidRDefault="00AA18F7" w:rsidP="00FA6560">
            <w:pPr>
              <w:jc w:val="both"/>
              <w:rPr>
                <w:rFonts w:eastAsia="SimSun"/>
                <w:lang w:val="en-US" w:eastAsia="zh-CN"/>
              </w:rPr>
            </w:pPr>
          </w:p>
        </w:tc>
      </w:tr>
      <w:tr w:rsidR="007C39FD" w14:paraId="37945AE0" w14:textId="77777777" w:rsidTr="00FA6560">
        <w:tc>
          <w:tcPr>
            <w:tcW w:w="1479" w:type="dxa"/>
          </w:tcPr>
          <w:p w14:paraId="496CE3AB" w14:textId="17635059"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7167039D" w14:textId="580E22F3"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18029ED7" w14:textId="77777777" w:rsidR="007C39FD" w:rsidRDefault="007C39FD" w:rsidP="007C39FD">
            <w:pPr>
              <w:jc w:val="both"/>
              <w:rPr>
                <w:rFonts w:eastAsia="SimSun"/>
                <w:lang w:val="en-US" w:eastAsia="zh-CN"/>
              </w:rPr>
            </w:pPr>
          </w:p>
        </w:tc>
      </w:tr>
      <w:tr w:rsidR="00CB387D" w14:paraId="6C8CB394" w14:textId="77777777" w:rsidTr="00CB387D">
        <w:tc>
          <w:tcPr>
            <w:tcW w:w="1479" w:type="dxa"/>
          </w:tcPr>
          <w:p w14:paraId="3C2F6C24"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25487CF" w14:textId="77777777" w:rsidR="00CB387D" w:rsidRDefault="00CB387D" w:rsidP="00CB387D">
            <w:pPr>
              <w:tabs>
                <w:tab w:val="left" w:pos="551"/>
              </w:tabs>
              <w:jc w:val="both"/>
              <w:rPr>
                <w:rFonts w:eastAsia="DengXian"/>
                <w:lang w:val="en-US" w:eastAsia="zh-CN"/>
              </w:rPr>
            </w:pPr>
          </w:p>
        </w:tc>
        <w:tc>
          <w:tcPr>
            <w:tcW w:w="6780" w:type="dxa"/>
          </w:tcPr>
          <w:p w14:paraId="7FEAC4CC" w14:textId="615FCD49" w:rsidR="00CB387D" w:rsidRDefault="00CB387D" w:rsidP="00CB387D">
            <w:pPr>
              <w:jc w:val="both"/>
              <w:rPr>
                <w:rFonts w:eastAsia="SimSun"/>
                <w:lang w:val="en-US" w:eastAsia="zh-CN"/>
              </w:rPr>
            </w:pPr>
            <w:r w:rsidRPr="00CE2F4B">
              <w:rPr>
                <w:rFonts w:eastAsia="SimSun"/>
                <w:lang w:val="en-US" w:eastAsia="zh-CN"/>
              </w:rPr>
              <w:t>In addition,</w:t>
            </w:r>
            <w:r>
              <w:rPr>
                <w:rFonts w:eastAsia="SimSun"/>
                <w:lang w:val="en-US" w:eastAsia="zh-CN"/>
              </w:rPr>
              <w:t xml:space="preserve"> </w:t>
            </w:r>
            <w:r>
              <w:rPr>
                <w:rFonts w:eastAsia="SimSun" w:hint="eastAsia"/>
                <w:lang w:val="en-US" w:eastAsia="zh-CN"/>
              </w:rPr>
              <w:t>w</w:t>
            </w:r>
            <w:r>
              <w:rPr>
                <w:rFonts w:eastAsia="SimSun"/>
                <w:lang w:val="en-US" w:eastAsia="zh-CN"/>
              </w:rPr>
              <w:t>e sugges</w:t>
            </w:r>
            <w:r w:rsidR="00F56A49">
              <w:rPr>
                <w:rFonts w:eastAsia="SimSun"/>
                <w:lang w:val="en-US" w:eastAsia="zh-CN"/>
              </w:rPr>
              <w:t>t</w:t>
            </w:r>
            <w:r>
              <w:rPr>
                <w:rFonts w:eastAsia="SimSun"/>
                <w:lang w:val="en-US" w:eastAsia="zh-CN"/>
              </w:rPr>
              <w:t xml:space="preserve"> </w:t>
            </w:r>
            <w:proofErr w:type="gramStart"/>
            <w:r>
              <w:rPr>
                <w:rFonts w:eastAsia="SimSun"/>
                <w:lang w:val="en-US" w:eastAsia="zh-CN"/>
              </w:rPr>
              <w:t>to clarify</w:t>
            </w:r>
            <w:proofErr w:type="gramEnd"/>
            <w:r>
              <w:rPr>
                <w:rFonts w:eastAsia="SimSun"/>
                <w:lang w:val="en-US" w:eastAsia="zh-CN"/>
              </w:rPr>
              <w:t xml:space="preserve"> that the TP can be updated based on output of AI 8.6.3</w:t>
            </w:r>
          </w:p>
        </w:tc>
      </w:tr>
      <w:tr w:rsidR="008D42B3" w14:paraId="2BC4E5AD" w14:textId="77777777" w:rsidTr="008D42B3">
        <w:tc>
          <w:tcPr>
            <w:tcW w:w="1479" w:type="dxa"/>
          </w:tcPr>
          <w:p w14:paraId="12A647D4"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101E5A33"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7770342" w14:textId="77777777" w:rsidR="008D42B3" w:rsidRDefault="008D42B3" w:rsidP="008D42B3">
            <w:pPr>
              <w:jc w:val="both"/>
              <w:rPr>
                <w:rFonts w:eastAsia="SimSun"/>
                <w:lang w:val="en-US" w:eastAsia="zh-CN"/>
              </w:rPr>
            </w:pPr>
          </w:p>
        </w:tc>
      </w:tr>
      <w:tr w:rsidR="00F07CD1" w14:paraId="613F4254" w14:textId="77777777" w:rsidTr="008D42B3">
        <w:tc>
          <w:tcPr>
            <w:tcW w:w="1479" w:type="dxa"/>
          </w:tcPr>
          <w:p w14:paraId="48974ABB" w14:textId="6F33E162"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F1ABE66" w14:textId="345A501B"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7007406B" w14:textId="77777777" w:rsidR="00F07CD1" w:rsidRDefault="00F07CD1" w:rsidP="00F07CD1">
            <w:pPr>
              <w:jc w:val="both"/>
              <w:rPr>
                <w:rFonts w:eastAsia="SimSun"/>
                <w:lang w:val="en-US" w:eastAsia="zh-CN"/>
              </w:rPr>
            </w:pPr>
          </w:p>
        </w:tc>
      </w:tr>
      <w:tr w:rsidR="00EA7470" w14:paraId="406237A6" w14:textId="77777777" w:rsidTr="008D42B3">
        <w:tc>
          <w:tcPr>
            <w:tcW w:w="1479" w:type="dxa"/>
          </w:tcPr>
          <w:p w14:paraId="36F665C6" w14:textId="17BAA241" w:rsidR="00EA7470" w:rsidRDefault="00EA7470" w:rsidP="00EA7470">
            <w:pPr>
              <w:jc w:val="both"/>
              <w:rPr>
                <w:rFonts w:eastAsia="Malgun Gothic"/>
                <w:lang w:val="en-US" w:eastAsia="ko-KR"/>
              </w:rPr>
            </w:pPr>
            <w:r>
              <w:rPr>
                <w:rFonts w:eastAsia="Malgun Gothic"/>
                <w:lang w:val="en-US" w:eastAsia="ko-KR"/>
              </w:rPr>
              <w:t>FUTUREWEI3</w:t>
            </w:r>
          </w:p>
        </w:tc>
        <w:tc>
          <w:tcPr>
            <w:tcW w:w="1372" w:type="dxa"/>
          </w:tcPr>
          <w:p w14:paraId="25AB1EB8" w14:textId="6DEF4937" w:rsidR="00EA7470" w:rsidRDefault="00EA7470" w:rsidP="00EA7470">
            <w:pPr>
              <w:tabs>
                <w:tab w:val="left" w:pos="551"/>
              </w:tabs>
              <w:jc w:val="both"/>
              <w:rPr>
                <w:rFonts w:eastAsia="Malgun Gothic"/>
                <w:lang w:val="en-US" w:eastAsia="ko-KR"/>
              </w:rPr>
            </w:pPr>
            <w:r>
              <w:rPr>
                <w:rFonts w:eastAsia="Malgun Gothic"/>
                <w:lang w:val="en-US" w:eastAsia="ko-KR"/>
              </w:rPr>
              <w:t>Y</w:t>
            </w:r>
          </w:p>
        </w:tc>
        <w:tc>
          <w:tcPr>
            <w:tcW w:w="6780" w:type="dxa"/>
          </w:tcPr>
          <w:p w14:paraId="30C63EC1" w14:textId="77777777" w:rsidR="00EA7470" w:rsidRDefault="00EA7470" w:rsidP="00EA7470">
            <w:pPr>
              <w:jc w:val="both"/>
              <w:rPr>
                <w:rFonts w:eastAsia="SimSun"/>
                <w:lang w:val="en-US" w:eastAsia="zh-CN"/>
              </w:rPr>
            </w:pPr>
          </w:p>
        </w:tc>
      </w:tr>
      <w:tr w:rsidR="00F56A49" w14:paraId="57A1B045" w14:textId="77777777" w:rsidTr="00F56A49">
        <w:tc>
          <w:tcPr>
            <w:tcW w:w="1479" w:type="dxa"/>
          </w:tcPr>
          <w:p w14:paraId="57321A73"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382D8345"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511D192" w14:textId="77777777" w:rsidR="00F56A49" w:rsidRDefault="00F56A49" w:rsidP="00E91441">
            <w:pPr>
              <w:jc w:val="both"/>
              <w:rPr>
                <w:rFonts w:eastAsia="SimSun"/>
                <w:lang w:val="en-US" w:eastAsia="zh-CN"/>
              </w:rPr>
            </w:pPr>
          </w:p>
        </w:tc>
      </w:tr>
      <w:tr w:rsidR="003F16B5" w14:paraId="08A4A1D7" w14:textId="77777777" w:rsidTr="00F56A49">
        <w:tc>
          <w:tcPr>
            <w:tcW w:w="1479" w:type="dxa"/>
          </w:tcPr>
          <w:p w14:paraId="654FA7AC" w14:textId="1CB7B49C"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3BE0683F" w14:textId="4E98897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2B0C0EE8" w14:textId="77777777" w:rsidR="003F16B5" w:rsidRDefault="003F16B5" w:rsidP="00E91441">
            <w:pPr>
              <w:jc w:val="both"/>
              <w:rPr>
                <w:rFonts w:eastAsia="SimSun"/>
                <w:lang w:val="en-US" w:eastAsia="zh-CN"/>
              </w:rPr>
            </w:pPr>
          </w:p>
        </w:tc>
      </w:tr>
      <w:tr w:rsidR="00425985" w14:paraId="28C8EC34" w14:textId="77777777" w:rsidTr="00F56A49">
        <w:tc>
          <w:tcPr>
            <w:tcW w:w="1479" w:type="dxa"/>
          </w:tcPr>
          <w:p w14:paraId="0C39A578" w14:textId="5B41A592" w:rsidR="00425985" w:rsidRDefault="00425985" w:rsidP="00425985">
            <w:pPr>
              <w:jc w:val="both"/>
              <w:rPr>
                <w:rFonts w:eastAsia="Malgun Gothic"/>
                <w:lang w:val="en-US" w:eastAsia="ko-KR"/>
              </w:rPr>
            </w:pPr>
            <w:r>
              <w:rPr>
                <w:rFonts w:eastAsia="Malgun Gothic"/>
                <w:lang w:val="en-US" w:eastAsia="ko-KR"/>
              </w:rPr>
              <w:t>Intel</w:t>
            </w:r>
          </w:p>
        </w:tc>
        <w:tc>
          <w:tcPr>
            <w:tcW w:w="1372" w:type="dxa"/>
          </w:tcPr>
          <w:p w14:paraId="1A8DA219" w14:textId="0079BE77" w:rsidR="00425985" w:rsidRDefault="00425985" w:rsidP="00425985">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46904C38" w14:textId="77777777" w:rsidR="00425985" w:rsidRDefault="00425985" w:rsidP="00425985">
            <w:pPr>
              <w:jc w:val="both"/>
              <w:rPr>
                <w:rFonts w:eastAsia="SimSun"/>
                <w:lang w:val="en-US" w:eastAsia="zh-CN"/>
              </w:rPr>
            </w:pPr>
          </w:p>
        </w:tc>
      </w:tr>
    </w:tbl>
    <w:p w14:paraId="721AABA5" w14:textId="77777777" w:rsidR="00CB62E5" w:rsidRPr="00CB387D"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5CFC0696" w14:textId="77777777" w:rsidR="00CB62E5" w:rsidRDefault="00CB62E5" w:rsidP="00305863">
            <w:pPr>
              <w:jc w:val="both"/>
              <w:rPr>
                <w:ins w:id="457" w:author="Author"/>
              </w:rPr>
            </w:pPr>
            <w:r w:rsidRPr="00BB659D">
              <w:t>Bandwidth reduction</w:t>
            </w:r>
            <w:ins w:id="458" w:author="Author">
              <w:r w:rsidR="00D42D11">
                <w:t xml:space="preserve"> in FR1</w:t>
              </w:r>
            </w:ins>
            <w:r w:rsidRPr="00BB659D">
              <w:t xml:space="preserve">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p w14:paraId="2F24E6EB" w14:textId="05A63C15" w:rsidR="00D42D11" w:rsidRPr="00F02E4B" w:rsidRDefault="00D42D11" w:rsidP="00305863">
            <w:pPr>
              <w:jc w:val="both"/>
            </w:pPr>
            <w:ins w:id="459" w:author="Author">
              <w:r>
                <w:t xml:space="preserve">Bandwidth reduction in FR2 may be associated with more </w:t>
              </w:r>
              <w:proofErr w:type="spellStart"/>
              <w:r>
                <w:t>noticable</w:t>
              </w:r>
              <w:proofErr w:type="spellEnd"/>
              <w:r>
                <w:t xml:space="preserve"> loss in capacity and spectral efficiency if </w:t>
              </w:r>
              <w:proofErr w:type="spellStart"/>
              <w:r>
                <w:t>analog</w:t>
              </w:r>
              <w:proofErr w:type="spellEnd"/>
              <w:r>
                <w:t xml:space="preserve"> beamforming is being used. In this case, the loss will be larger for 50 MHz UE bandwidth than for 100 MHz UE bandwidth.</w:t>
              </w:r>
            </w:ins>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r w:rsidR="003017E2" w:rsidRPr="00191700" w14:paraId="45D678F8" w14:textId="77777777" w:rsidTr="00FA6560">
        <w:tc>
          <w:tcPr>
            <w:tcW w:w="1479" w:type="dxa"/>
          </w:tcPr>
          <w:p w14:paraId="608C6453"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D17F1B7"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4F1A869" w14:textId="24701992" w:rsidR="003017E2" w:rsidRPr="00191700" w:rsidRDefault="003017E2" w:rsidP="00FA6560">
            <w:pPr>
              <w:jc w:val="both"/>
              <w:rPr>
                <w:b/>
                <w:bCs/>
              </w:rPr>
            </w:pPr>
            <w:r>
              <w:rPr>
                <w:b/>
                <w:bCs/>
                <w:highlight w:val="cyan"/>
              </w:rPr>
              <w:t xml:space="preserve">FL2: </w:t>
            </w:r>
            <w:r w:rsidR="00D93F8E">
              <w:rPr>
                <w:b/>
                <w:bCs/>
                <w:highlight w:val="cyan"/>
              </w:rPr>
              <w:t xml:space="preserve">Phase 2: </w:t>
            </w:r>
            <w:r w:rsidR="00D93F8E" w:rsidRPr="00482371">
              <w:rPr>
                <w:b/>
                <w:bCs/>
                <w:highlight w:val="cyan"/>
              </w:rPr>
              <w:t>Question 7.</w:t>
            </w:r>
            <w:r w:rsidR="00D93F8E">
              <w:rPr>
                <w:b/>
                <w:bCs/>
                <w:highlight w:val="cyan"/>
              </w:rPr>
              <w:t>3</w:t>
            </w:r>
            <w:r w:rsidR="00D93F8E" w:rsidRPr="00482371">
              <w:rPr>
                <w:b/>
                <w:bCs/>
                <w:highlight w:val="cyan"/>
              </w:rPr>
              <w:t>.</w:t>
            </w:r>
            <w:r w:rsidR="00D93F8E" w:rsidRPr="00285F48">
              <w:rPr>
                <w:b/>
                <w:bCs/>
                <w:highlight w:val="cyan"/>
              </w:rPr>
              <w:t>3-</w:t>
            </w:r>
            <w:r w:rsidR="00D93F8E">
              <w:rPr>
                <w:b/>
                <w:bCs/>
                <w:highlight w:val="cyan"/>
              </w:rPr>
              <w:t>3a</w:t>
            </w:r>
            <w:r w:rsidR="00D93F8E" w:rsidRPr="00482371">
              <w:rPr>
                <w:b/>
                <w:bCs/>
              </w:rPr>
              <w:t xml:space="preserve">: Can the above </w:t>
            </w:r>
            <w:r w:rsidR="00D93F8E">
              <w:rPr>
                <w:b/>
                <w:bCs/>
              </w:rPr>
              <w:t>observations</w:t>
            </w:r>
            <w:r w:rsidR="00D93F8E" w:rsidRPr="00482371">
              <w:rPr>
                <w:b/>
                <w:bCs/>
              </w:rPr>
              <w:t xml:space="preserve"> </w:t>
            </w:r>
            <w:r w:rsidR="00D93F8E">
              <w:rPr>
                <w:b/>
                <w:bCs/>
              </w:rPr>
              <w:t>of the impact on network capacity and spectral efficiency for</w:t>
            </w:r>
            <w:r w:rsidR="00D93F8E" w:rsidRPr="00482371">
              <w:rPr>
                <w:b/>
                <w:bCs/>
              </w:rPr>
              <w:t xml:space="preserve"> </w:t>
            </w:r>
            <w:r w:rsidR="00D93F8E">
              <w:rPr>
                <w:b/>
                <w:bCs/>
              </w:rPr>
              <w:t>UE bandwidth reduction</w:t>
            </w:r>
            <w:r w:rsidR="00D93F8E" w:rsidRPr="00482371">
              <w:rPr>
                <w:b/>
                <w:bCs/>
              </w:rPr>
              <w:t xml:space="preserve"> be </w:t>
            </w:r>
            <w:r w:rsidR="00D93F8E">
              <w:rPr>
                <w:b/>
                <w:bCs/>
              </w:rPr>
              <w:t>used as a baseline text for TR 38.875</w:t>
            </w:r>
            <w:r w:rsidRPr="00482371">
              <w:rPr>
                <w:b/>
                <w:bCs/>
              </w:rPr>
              <w:t>?</w:t>
            </w:r>
          </w:p>
        </w:tc>
      </w:tr>
      <w:tr w:rsidR="00FA2505" w14:paraId="113C1527" w14:textId="77777777" w:rsidTr="00FA6560">
        <w:tc>
          <w:tcPr>
            <w:tcW w:w="1479" w:type="dxa"/>
          </w:tcPr>
          <w:p w14:paraId="4FEB9E1B" w14:textId="1089980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D1D4DC0" w14:textId="0999780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3C6D5C" w14:textId="77777777" w:rsidR="00FA2505" w:rsidRDefault="00FA2505" w:rsidP="00FA6560">
            <w:pPr>
              <w:jc w:val="both"/>
              <w:rPr>
                <w:rFonts w:eastAsia="SimSun"/>
                <w:lang w:val="en-US" w:eastAsia="zh-CN"/>
              </w:rPr>
            </w:pPr>
          </w:p>
        </w:tc>
      </w:tr>
      <w:tr w:rsidR="00AA18F7" w14:paraId="7511364E" w14:textId="77777777" w:rsidTr="00FA6560">
        <w:tc>
          <w:tcPr>
            <w:tcW w:w="1479" w:type="dxa"/>
          </w:tcPr>
          <w:p w14:paraId="1AA62CEE" w14:textId="28D97F31" w:rsidR="00AA18F7" w:rsidRDefault="00AA18F7" w:rsidP="00FA6560">
            <w:pPr>
              <w:jc w:val="both"/>
              <w:rPr>
                <w:rFonts w:eastAsia="DengXian"/>
                <w:lang w:val="en-US" w:eastAsia="zh-CN"/>
              </w:rPr>
            </w:pPr>
            <w:r>
              <w:rPr>
                <w:rFonts w:eastAsia="DengXian"/>
                <w:lang w:val="en-US" w:eastAsia="zh-CN"/>
              </w:rPr>
              <w:t>Qualcomm</w:t>
            </w:r>
          </w:p>
        </w:tc>
        <w:tc>
          <w:tcPr>
            <w:tcW w:w="1372" w:type="dxa"/>
          </w:tcPr>
          <w:p w14:paraId="74165B5C" w14:textId="3AF1388B" w:rsidR="00AA18F7" w:rsidRDefault="00AA18F7" w:rsidP="00FA6560">
            <w:pPr>
              <w:tabs>
                <w:tab w:val="left" w:pos="551"/>
              </w:tabs>
              <w:jc w:val="both"/>
              <w:rPr>
                <w:rFonts w:eastAsia="DengXian"/>
                <w:lang w:val="en-US" w:eastAsia="zh-CN"/>
              </w:rPr>
            </w:pPr>
            <w:r>
              <w:rPr>
                <w:rFonts w:eastAsia="DengXian"/>
                <w:lang w:val="en-US" w:eastAsia="zh-CN"/>
              </w:rPr>
              <w:t>Y</w:t>
            </w:r>
          </w:p>
        </w:tc>
        <w:tc>
          <w:tcPr>
            <w:tcW w:w="6780" w:type="dxa"/>
          </w:tcPr>
          <w:p w14:paraId="18BBBB68" w14:textId="77777777" w:rsidR="00AA18F7" w:rsidRDefault="00AA18F7" w:rsidP="00FA6560">
            <w:pPr>
              <w:jc w:val="both"/>
              <w:rPr>
                <w:rFonts w:eastAsia="SimSun"/>
                <w:lang w:val="en-US" w:eastAsia="zh-CN"/>
              </w:rPr>
            </w:pPr>
          </w:p>
        </w:tc>
      </w:tr>
      <w:tr w:rsidR="007C39FD" w14:paraId="41079501" w14:textId="77777777" w:rsidTr="00FA6560">
        <w:tc>
          <w:tcPr>
            <w:tcW w:w="1479" w:type="dxa"/>
          </w:tcPr>
          <w:p w14:paraId="62404CB6" w14:textId="5AA4B41E" w:rsidR="007C39FD" w:rsidRDefault="007C39FD" w:rsidP="007C39FD">
            <w:pPr>
              <w:jc w:val="both"/>
              <w:rPr>
                <w:rFonts w:eastAsia="DengXian"/>
                <w:lang w:val="en-US" w:eastAsia="zh-CN"/>
              </w:rPr>
            </w:pPr>
            <w:r>
              <w:rPr>
                <w:rFonts w:eastAsia="DengXian" w:hint="eastAsia"/>
                <w:lang w:val="en-US" w:eastAsia="zh-CN"/>
              </w:rPr>
              <w:lastRenderedPageBreak/>
              <w:t xml:space="preserve">ZTE </w:t>
            </w:r>
          </w:p>
        </w:tc>
        <w:tc>
          <w:tcPr>
            <w:tcW w:w="1372" w:type="dxa"/>
          </w:tcPr>
          <w:p w14:paraId="57CBC03A" w14:textId="7B9EDBFB"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3E9A504E" w14:textId="77777777" w:rsidR="007C39FD" w:rsidRDefault="007C39FD" w:rsidP="007C39FD">
            <w:pPr>
              <w:jc w:val="both"/>
              <w:rPr>
                <w:rFonts w:eastAsia="SimSun"/>
                <w:lang w:val="en-US" w:eastAsia="zh-CN"/>
              </w:rPr>
            </w:pPr>
          </w:p>
        </w:tc>
      </w:tr>
      <w:tr w:rsidR="008D42B3" w14:paraId="3DCC5DE6" w14:textId="77777777" w:rsidTr="008D42B3">
        <w:tc>
          <w:tcPr>
            <w:tcW w:w="1479" w:type="dxa"/>
          </w:tcPr>
          <w:p w14:paraId="28C7837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90BFD1F"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BFA5645" w14:textId="77777777" w:rsidR="008D42B3" w:rsidRDefault="008D42B3" w:rsidP="008D42B3">
            <w:pPr>
              <w:jc w:val="both"/>
              <w:rPr>
                <w:rFonts w:eastAsia="SimSun"/>
                <w:lang w:val="en-US" w:eastAsia="zh-CN"/>
              </w:rPr>
            </w:pPr>
          </w:p>
        </w:tc>
      </w:tr>
      <w:tr w:rsidR="000E5B52" w14:paraId="01C0B3D0" w14:textId="77777777" w:rsidTr="008D42B3">
        <w:tc>
          <w:tcPr>
            <w:tcW w:w="1479" w:type="dxa"/>
          </w:tcPr>
          <w:p w14:paraId="2F677C0E" w14:textId="11E6446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00EF410" w14:textId="49DC150A"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48B5CE86" w14:textId="77777777" w:rsidR="000E5B52" w:rsidRDefault="000E5B52" w:rsidP="000E5B52">
            <w:pPr>
              <w:jc w:val="both"/>
              <w:rPr>
                <w:rFonts w:eastAsia="SimSun"/>
                <w:lang w:val="en-US" w:eastAsia="zh-CN"/>
              </w:rPr>
            </w:pPr>
          </w:p>
        </w:tc>
      </w:tr>
      <w:tr w:rsidR="00EA7470" w14:paraId="651BCF1F" w14:textId="77777777" w:rsidTr="008D42B3">
        <w:tc>
          <w:tcPr>
            <w:tcW w:w="1479" w:type="dxa"/>
          </w:tcPr>
          <w:p w14:paraId="06D83F25" w14:textId="4271A677"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30FB24D7" w14:textId="1D0C03BE"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2DC12100" w14:textId="77777777" w:rsidR="00EA7470" w:rsidRDefault="00EA7470" w:rsidP="00EA7470">
            <w:pPr>
              <w:jc w:val="both"/>
              <w:rPr>
                <w:rFonts w:eastAsia="SimSun"/>
                <w:lang w:val="en-US" w:eastAsia="zh-CN"/>
              </w:rPr>
            </w:pPr>
          </w:p>
        </w:tc>
      </w:tr>
      <w:tr w:rsidR="00E91441" w14:paraId="30CDF046" w14:textId="77777777" w:rsidTr="00E91441">
        <w:tc>
          <w:tcPr>
            <w:tcW w:w="1479" w:type="dxa"/>
          </w:tcPr>
          <w:p w14:paraId="3DDF3AC2"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37DDE7D7"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5713E1E5" w14:textId="77777777" w:rsidR="00E91441" w:rsidRDefault="00E91441" w:rsidP="00E91441">
            <w:pPr>
              <w:jc w:val="both"/>
              <w:rPr>
                <w:rFonts w:eastAsia="SimSun"/>
                <w:lang w:val="en-US" w:eastAsia="zh-CN"/>
              </w:rPr>
            </w:pPr>
          </w:p>
        </w:tc>
      </w:tr>
      <w:tr w:rsidR="003F16B5" w14:paraId="727A36C4" w14:textId="77777777" w:rsidTr="00E91441">
        <w:tc>
          <w:tcPr>
            <w:tcW w:w="1479" w:type="dxa"/>
          </w:tcPr>
          <w:p w14:paraId="460805F6" w14:textId="4E6798B5"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3CD985F5" w14:textId="775A31F7"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60ECFD0" w14:textId="77777777" w:rsidR="003F16B5" w:rsidRDefault="003F16B5" w:rsidP="00E91441">
            <w:pPr>
              <w:jc w:val="both"/>
              <w:rPr>
                <w:rFonts w:eastAsia="SimSun"/>
                <w:lang w:val="en-US" w:eastAsia="zh-CN"/>
              </w:rPr>
            </w:pPr>
            <w:r>
              <w:rPr>
                <w:rFonts w:eastAsia="SimSun"/>
                <w:lang w:val="en-US" w:eastAsia="zh-CN"/>
              </w:rPr>
              <w:t>Not convinced about the spelling of “</w:t>
            </w:r>
            <w:proofErr w:type="gramStart"/>
            <w:r>
              <w:rPr>
                <w:rFonts w:eastAsia="SimSun"/>
                <w:lang w:val="en-US" w:eastAsia="zh-CN"/>
              </w:rPr>
              <w:t>analog”…</w:t>
            </w:r>
            <w:proofErr w:type="gramEnd"/>
            <w:r>
              <w:rPr>
                <w:rFonts w:eastAsia="SimSun"/>
                <w:lang w:val="en-US" w:eastAsia="zh-CN"/>
              </w:rPr>
              <w:t xml:space="preserve"> </w:t>
            </w:r>
            <w:r w:rsidRPr="003F16B5">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p w14:paraId="7FF4EECD" w14:textId="31D0ACB4" w:rsidR="003F16B5" w:rsidRDefault="003F16B5" w:rsidP="00E91441">
            <w:pPr>
              <w:jc w:val="both"/>
              <w:rPr>
                <w:rFonts w:eastAsia="SimSun"/>
                <w:lang w:val="en-US" w:eastAsia="zh-CN"/>
              </w:rPr>
            </w:pPr>
            <w:r>
              <w:rPr>
                <w:rFonts w:eastAsia="SimSun"/>
                <w:lang w:val="en-US" w:eastAsia="zh-CN"/>
              </w:rPr>
              <w:t>[no need to update]</w:t>
            </w:r>
          </w:p>
        </w:tc>
      </w:tr>
      <w:tr w:rsidR="00AA0F19" w14:paraId="6D9F06B4" w14:textId="77777777" w:rsidTr="00E91441">
        <w:tc>
          <w:tcPr>
            <w:tcW w:w="1479" w:type="dxa"/>
          </w:tcPr>
          <w:p w14:paraId="5DE9F5D6" w14:textId="6799DC1C" w:rsidR="00AA0F19" w:rsidRDefault="00AA0F19" w:rsidP="00AA0F19">
            <w:pPr>
              <w:jc w:val="both"/>
              <w:rPr>
                <w:rFonts w:eastAsia="Malgun Gothic"/>
                <w:lang w:val="en-US" w:eastAsia="ko-KR"/>
              </w:rPr>
            </w:pPr>
            <w:r>
              <w:rPr>
                <w:rFonts w:eastAsia="Malgun Gothic"/>
                <w:lang w:val="en-US" w:eastAsia="ko-KR"/>
              </w:rPr>
              <w:t>Intel</w:t>
            </w:r>
          </w:p>
        </w:tc>
        <w:tc>
          <w:tcPr>
            <w:tcW w:w="1372" w:type="dxa"/>
          </w:tcPr>
          <w:p w14:paraId="7388EF6D" w14:textId="149E1131" w:rsidR="00AA0F19" w:rsidRDefault="00AA0F19" w:rsidP="00AA0F19">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67561CE2" w14:textId="77777777" w:rsidR="00AA0F19" w:rsidRDefault="00AA0F19" w:rsidP="00AA0F19">
            <w:pPr>
              <w:jc w:val="both"/>
              <w:rPr>
                <w:rFonts w:eastAsia="SimSun"/>
                <w:lang w:val="en-US" w:eastAsia="zh-CN"/>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60" w:name="_Hlk55554128"/>
      <w:r w:rsidRPr="00482371">
        <w:rPr>
          <w:rFonts w:ascii="Times New Roman" w:hAnsi="Times New Roman"/>
        </w:rPr>
        <w:t xml:space="preserve">There is an impact on peak data rate due to BW reduction </w:t>
      </w:r>
      <w:bookmarkEnd w:id="4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446EDDC5"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462"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lastRenderedPageBreak/>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5BE87F81"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xml:space="preserve">. </w:t>
            </w:r>
            <w:del w:id="463" w:author="Author">
              <w:r w:rsidRPr="001F1856" w:rsidDel="001D0071">
                <w:delText>However, it is not necessary to have stringent SSB</w:delText>
              </w:r>
              <w:r w:rsidDel="001D0071">
                <w:delText>/SIB1</w:delText>
              </w:r>
              <w:r w:rsidRPr="001F1856" w:rsidDel="001D0071">
                <w:delText xml:space="preserve"> acquisition requirements for RedCap use cases</w:delText>
              </w:r>
              <w:r w:rsidDel="001D0071">
                <w:delText xml:space="preserve">. </w:delText>
              </w:r>
            </w:del>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 xml:space="preserve">To minimize the SSB/SIB1 acquisition time, it may be beneficial to support an FR2 RedCap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lastRenderedPageBreak/>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r w:rsidR="003017E2" w:rsidRPr="00191700" w14:paraId="59A01E1C" w14:textId="77777777" w:rsidTr="00FA6560">
        <w:tc>
          <w:tcPr>
            <w:tcW w:w="1479" w:type="dxa"/>
          </w:tcPr>
          <w:p w14:paraId="7AA3A01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7CEF75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2419939" w14:textId="5ECC90DA" w:rsidR="003017E2" w:rsidRPr="00191700" w:rsidRDefault="003017E2" w:rsidP="00FA6560">
            <w:pPr>
              <w:jc w:val="both"/>
              <w:rPr>
                <w:b/>
                <w:bCs/>
              </w:rPr>
            </w:pPr>
            <w:r>
              <w:rPr>
                <w:b/>
                <w:bCs/>
                <w:highlight w:val="cyan"/>
              </w:rPr>
              <w:t xml:space="preserve">FL2: </w:t>
            </w:r>
            <w:r w:rsidR="00557ADE">
              <w:rPr>
                <w:b/>
                <w:bCs/>
                <w:highlight w:val="cyan"/>
              </w:rPr>
              <w:t xml:space="preserve">Phase 2: </w:t>
            </w:r>
            <w:r w:rsidR="00557ADE" w:rsidRPr="00482371">
              <w:rPr>
                <w:b/>
                <w:bCs/>
                <w:highlight w:val="cyan"/>
              </w:rPr>
              <w:t>Question 7.</w:t>
            </w:r>
            <w:r w:rsidR="00557ADE">
              <w:rPr>
                <w:b/>
                <w:bCs/>
                <w:highlight w:val="cyan"/>
              </w:rPr>
              <w:t>3</w:t>
            </w:r>
            <w:r w:rsidR="00557ADE" w:rsidRPr="00482371">
              <w:rPr>
                <w:b/>
                <w:bCs/>
                <w:highlight w:val="cyan"/>
              </w:rPr>
              <w:t>.3-</w:t>
            </w:r>
            <w:r w:rsidR="00557ADE">
              <w:rPr>
                <w:b/>
                <w:bCs/>
                <w:highlight w:val="cyan"/>
              </w:rPr>
              <w:t>5a</w:t>
            </w:r>
            <w:r w:rsidR="00557ADE" w:rsidRPr="00482371">
              <w:rPr>
                <w:b/>
                <w:bCs/>
              </w:rPr>
              <w:t xml:space="preserve">: Can the above </w:t>
            </w:r>
            <w:r w:rsidR="00557ADE">
              <w:rPr>
                <w:b/>
                <w:bCs/>
              </w:rPr>
              <w:t>observations</w:t>
            </w:r>
            <w:r w:rsidR="00557ADE" w:rsidRPr="00482371">
              <w:rPr>
                <w:b/>
                <w:bCs/>
              </w:rPr>
              <w:t xml:space="preserve"> </w:t>
            </w:r>
            <w:r w:rsidR="00557ADE">
              <w:rPr>
                <w:b/>
                <w:bCs/>
              </w:rPr>
              <w:t>of the impact on latency and reliability for</w:t>
            </w:r>
            <w:r w:rsidR="00557ADE" w:rsidRPr="00482371">
              <w:rPr>
                <w:b/>
                <w:bCs/>
              </w:rPr>
              <w:t xml:space="preserve"> </w:t>
            </w:r>
            <w:r w:rsidR="00557ADE">
              <w:rPr>
                <w:b/>
                <w:bCs/>
              </w:rPr>
              <w:t>UE bandwidth reduction</w:t>
            </w:r>
            <w:r w:rsidR="00557ADE" w:rsidRPr="00482371">
              <w:rPr>
                <w:b/>
                <w:bCs/>
              </w:rPr>
              <w:t xml:space="preserve"> be </w:t>
            </w:r>
            <w:r w:rsidR="00557ADE">
              <w:rPr>
                <w:b/>
                <w:bCs/>
              </w:rPr>
              <w:t>used as a baseline text for TR 38.875</w:t>
            </w:r>
            <w:r w:rsidRPr="00482371">
              <w:rPr>
                <w:b/>
                <w:bCs/>
              </w:rPr>
              <w:t>?</w:t>
            </w:r>
          </w:p>
        </w:tc>
      </w:tr>
      <w:tr w:rsidR="00FA2505" w14:paraId="66C2FA15" w14:textId="77777777" w:rsidTr="00FA6560">
        <w:tc>
          <w:tcPr>
            <w:tcW w:w="1479" w:type="dxa"/>
          </w:tcPr>
          <w:p w14:paraId="6EB0027E" w14:textId="495B9792" w:rsidR="00FA2505" w:rsidRDefault="00FA2505" w:rsidP="00FA6560">
            <w:pPr>
              <w:jc w:val="both"/>
              <w:rPr>
                <w:rFonts w:eastAsia="DengXian"/>
                <w:lang w:val="en-US" w:eastAsia="zh-CN"/>
              </w:rPr>
            </w:pPr>
            <w:r>
              <w:rPr>
                <w:rFonts w:eastAsia="DengXian"/>
                <w:lang w:val="en-US" w:eastAsia="zh-CN"/>
              </w:rPr>
              <w:t>CATT</w:t>
            </w:r>
          </w:p>
        </w:tc>
        <w:tc>
          <w:tcPr>
            <w:tcW w:w="1372" w:type="dxa"/>
          </w:tcPr>
          <w:p w14:paraId="715C924F" w14:textId="59D2876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765C854" w14:textId="77777777" w:rsidR="00FA2505" w:rsidRDefault="00FA2505" w:rsidP="00FA6560">
            <w:pPr>
              <w:jc w:val="both"/>
              <w:rPr>
                <w:rFonts w:eastAsia="SimSun"/>
                <w:lang w:val="en-US" w:eastAsia="zh-CN"/>
              </w:rPr>
            </w:pPr>
          </w:p>
        </w:tc>
      </w:tr>
      <w:tr w:rsidR="00751231" w14:paraId="7BECCA9E" w14:textId="77777777" w:rsidTr="00FA6560">
        <w:tc>
          <w:tcPr>
            <w:tcW w:w="1479" w:type="dxa"/>
          </w:tcPr>
          <w:p w14:paraId="2825FC8A" w14:textId="58929510"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545601FD" w14:textId="0A6D7184"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0297282C" w14:textId="77777777" w:rsidR="00751231" w:rsidRDefault="00751231" w:rsidP="00FA6560">
            <w:pPr>
              <w:jc w:val="both"/>
              <w:rPr>
                <w:rFonts w:eastAsia="SimSun"/>
                <w:lang w:val="en-US" w:eastAsia="zh-CN"/>
              </w:rPr>
            </w:pPr>
          </w:p>
        </w:tc>
      </w:tr>
      <w:tr w:rsidR="00263634" w14:paraId="5656489A" w14:textId="77777777" w:rsidTr="00FA6560">
        <w:tc>
          <w:tcPr>
            <w:tcW w:w="1479" w:type="dxa"/>
          </w:tcPr>
          <w:p w14:paraId="488A7E9F" w14:textId="08EFF45E"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428751A" w14:textId="787E7B68"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F212A08" w14:textId="77777777" w:rsidR="00263634" w:rsidRDefault="00263634" w:rsidP="00263634">
            <w:pPr>
              <w:jc w:val="both"/>
              <w:rPr>
                <w:rFonts w:eastAsia="SimSun"/>
                <w:lang w:val="en-US" w:eastAsia="zh-CN"/>
              </w:rPr>
            </w:pPr>
          </w:p>
        </w:tc>
      </w:tr>
      <w:tr w:rsidR="00CB387D" w14:paraId="689C05EC" w14:textId="77777777" w:rsidTr="00CB387D">
        <w:tc>
          <w:tcPr>
            <w:tcW w:w="1479" w:type="dxa"/>
          </w:tcPr>
          <w:p w14:paraId="0DFC6ECA"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832F2C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4597B8DE" w14:textId="77777777" w:rsidR="00CB387D" w:rsidRDefault="00CB387D" w:rsidP="00CB387D">
            <w:pPr>
              <w:jc w:val="both"/>
              <w:rPr>
                <w:rFonts w:eastAsia="SimSun"/>
                <w:lang w:val="en-US" w:eastAsia="zh-CN"/>
              </w:rPr>
            </w:pPr>
          </w:p>
        </w:tc>
      </w:tr>
      <w:tr w:rsidR="008D42B3" w14:paraId="740FEC93" w14:textId="77777777" w:rsidTr="008D42B3">
        <w:tc>
          <w:tcPr>
            <w:tcW w:w="1479" w:type="dxa"/>
          </w:tcPr>
          <w:p w14:paraId="45D5295D"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1DA0AD34"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38216441" w14:textId="77777777" w:rsidR="008D42B3" w:rsidRDefault="008D42B3" w:rsidP="008D42B3">
            <w:pPr>
              <w:jc w:val="both"/>
              <w:rPr>
                <w:rFonts w:eastAsia="SimSun"/>
                <w:lang w:val="en-US" w:eastAsia="zh-CN"/>
              </w:rPr>
            </w:pPr>
          </w:p>
        </w:tc>
      </w:tr>
      <w:tr w:rsidR="00AD04BB" w14:paraId="40953384" w14:textId="77777777" w:rsidTr="008D42B3">
        <w:tc>
          <w:tcPr>
            <w:tcW w:w="1479" w:type="dxa"/>
          </w:tcPr>
          <w:p w14:paraId="41B9FC9B" w14:textId="4F2CDBC0"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171C9343" w14:textId="06F7271A"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3E4A39B9" w14:textId="77777777" w:rsidR="00AD04BB" w:rsidRDefault="00AD04BB" w:rsidP="00AD04BB">
            <w:pPr>
              <w:jc w:val="both"/>
              <w:rPr>
                <w:rFonts w:eastAsia="SimSun"/>
                <w:lang w:val="en-US" w:eastAsia="zh-CN"/>
              </w:rPr>
            </w:pPr>
          </w:p>
        </w:tc>
      </w:tr>
      <w:tr w:rsidR="002A7602" w14:paraId="5F383C88" w14:textId="77777777" w:rsidTr="002A7602">
        <w:tc>
          <w:tcPr>
            <w:tcW w:w="1479" w:type="dxa"/>
          </w:tcPr>
          <w:p w14:paraId="73373CF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292A2CB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2032F3E" w14:textId="77777777" w:rsidR="002A7602" w:rsidRDefault="002A7602" w:rsidP="009C1E59">
            <w:pPr>
              <w:jc w:val="both"/>
              <w:rPr>
                <w:rFonts w:eastAsia="SimSun"/>
                <w:lang w:val="en-US" w:eastAsia="zh-CN"/>
              </w:rPr>
            </w:pPr>
          </w:p>
        </w:tc>
      </w:tr>
      <w:tr w:rsidR="003F16B5" w14:paraId="7987D419" w14:textId="77777777" w:rsidTr="002A7602">
        <w:tc>
          <w:tcPr>
            <w:tcW w:w="1479" w:type="dxa"/>
          </w:tcPr>
          <w:p w14:paraId="7C00660A" w14:textId="00B560FC" w:rsidR="003F16B5" w:rsidRDefault="003F16B5" w:rsidP="009C1E59">
            <w:pPr>
              <w:jc w:val="both"/>
              <w:rPr>
                <w:rFonts w:eastAsia="Malgun Gothic"/>
                <w:lang w:val="en-US" w:eastAsia="ko-KR"/>
              </w:rPr>
            </w:pPr>
            <w:r>
              <w:rPr>
                <w:rFonts w:eastAsia="Malgun Gothic"/>
                <w:lang w:val="en-US" w:eastAsia="ko-KR"/>
              </w:rPr>
              <w:t>SONY7</w:t>
            </w:r>
          </w:p>
        </w:tc>
        <w:tc>
          <w:tcPr>
            <w:tcW w:w="1372" w:type="dxa"/>
          </w:tcPr>
          <w:p w14:paraId="365791CF" w14:textId="495642DE" w:rsidR="003F16B5" w:rsidRDefault="003F16B5"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881758F" w14:textId="77777777" w:rsidR="003F16B5" w:rsidRDefault="003F16B5" w:rsidP="009C1E59">
            <w:pPr>
              <w:jc w:val="both"/>
              <w:rPr>
                <w:rFonts w:eastAsia="SimSun"/>
                <w:lang w:val="en-US" w:eastAsia="zh-CN"/>
              </w:rPr>
            </w:pPr>
          </w:p>
        </w:tc>
      </w:tr>
      <w:tr w:rsidR="00E43D39" w14:paraId="1C3A83D7" w14:textId="77777777" w:rsidTr="002A7602">
        <w:tc>
          <w:tcPr>
            <w:tcW w:w="1479" w:type="dxa"/>
          </w:tcPr>
          <w:p w14:paraId="76EB53FC" w14:textId="7383914D" w:rsidR="00E43D39" w:rsidRDefault="00E43D39" w:rsidP="00E43D39">
            <w:pPr>
              <w:jc w:val="both"/>
              <w:rPr>
                <w:rFonts w:eastAsia="Malgun Gothic"/>
                <w:lang w:val="en-US" w:eastAsia="ko-KR"/>
              </w:rPr>
            </w:pPr>
            <w:r>
              <w:rPr>
                <w:rFonts w:eastAsia="Malgun Gothic"/>
                <w:lang w:val="en-US" w:eastAsia="ko-KR"/>
              </w:rPr>
              <w:t>Intel</w:t>
            </w:r>
          </w:p>
        </w:tc>
        <w:tc>
          <w:tcPr>
            <w:tcW w:w="1372" w:type="dxa"/>
          </w:tcPr>
          <w:p w14:paraId="3D01D47F" w14:textId="196A2725" w:rsidR="00E43D39" w:rsidRDefault="00E43D39" w:rsidP="00E43D39">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0A41DFFC" w14:textId="77777777" w:rsidR="00E43D39" w:rsidRDefault="00E43D39" w:rsidP="00E43D39">
            <w:pPr>
              <w:jc w:val="both"/>
              <w:rPr>
                <w:rFonts w:eastAsia="SimSun"/>
                <w:lang w:val="en-US" w:eastAsia="zh-CN"/>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4538CC70" w:rsidR="00380B84" w:rsidRPr="00F02E4B" w:rsidRDefault="00CB62E5" w:rsidP="00305863">
            <w:pPr>
              <w:jc w:val="both"/>
            </w:pPr>
            <w:r w:rsidRPr="00F43234">
              <w:t>UE bandwidth reduction</w:t>
            </w:r>
            <w:r>
              <w:t xml:space="preserve"> </w:t>
            </w:r>
            <w:r w:rsidRPr="00F43234">
              <w:t>reduce</w:t>
            </w:r>
            <w:r>
              <w:t>s</w:t>
            </w:r>
            <w:r w:rsidRPr="00F43234">
              <w:t xml:space="preserve"> </w:t>
            </w:r>
            <w:ins w:id="4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465" w:author="Author">
              <w:r w:rsidR="00380B84">
                <w:t xml:space="preserve"> T</w:t>
              </w:r>
              <w:r w:rsidR="00380B84" w:rsidRPr="00FB13F0">
                <w:t>he average power consumption</w:t>
              </w:r>
              <w:r w:rsidR="00380B84">
                <w:t xml:space="preserve"> may </w:t>
              </w:r>
              <w:r w:rsidR="00380B84" w:rsidRPr="00FB13F0">
                <w:t xml:space="preserve">increase </w:t>
              </w:r>
              <w:r w:rsidR="00380B84">
                <w:t>since the r</w:t>
              </w:r>
              <w:r w:rsidR="00380B84" w:rsidRPr="00FB13F0">
                <w:t xml:space="preserve">educed downlink </w:t>
              </w:r>
              <w:r w:rsidR="00380B84">
                <w:t xml:space="preserve">peak </w:t>
              </w:r>
              <w:r w:rsidR="00F12FC6">
                <w:t xml:space="preserve">data </w:t>
              </w:r>
              <w:r w:rsidR="00380B84">
                <w:t>rate</w:t>
              </w:r>
              <w:r w:rsidR="00380B84" w:rsidRPr="00FB13F0">
                <w:t xml:space="preserve"> </w:t>
              </w:r>
              <w:r w:rsidR="00380B84">
                <w:t>may r</w:t>
              </w:r>
              <w:r w:rsidR="00380B84" w:rsidRPr="00FB13F0">
                <w:t>equire larger coded blocks or a longer reception time for the 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 xml:space="preserve">And </w:t>
            </w:r>
            <w:proofErr w:type="gramStart"/>
            <w:r>
              <w:rPr>
                <w:rFonts w:eastAsia="DengXian"/>
                <w:lang w:val="en-US" w:eastAsia="zh-CN"/>
              </w:rPr>
              <w:t>also</w:t>
            </w:r>
            <w:proofErr w:type="gramEnd"/>
            <w:r>
              <w:rPr>
                <w:rFonts w:eastAsia="DengXian"/>
                <w:lang w:val="en-US" w:eastAsia="zh-CN"/>
              </w:rPr>
              <w:t xml:space="preserve">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xml:space="preserve">, we can go with </w:t>
            </w:r>
            <w:proofErr w:type="gramStart"/>
            <w:r>
              <w:rPr>
                <w:rFonts w:eastAsia="SimSun"/>
                <w:lang w:val="en-US" w:eastAsia="zh-CN"/>
              </w:rPr>
              <w:t>more simpler</w:t>
            </w:r>
            <w:proofErr w:type="gramEnd"/>
            <w:r>
              <w:rPr>
                <w:rFonts w:eastAsia="SimSun"/>
                <w:lang w:val="en-US" w:eastAsia="zh-CN"/>
              </w:rPr>
              <w:t xml:space="preserve">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466"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467"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0B640409" w14:textId="4A64434B" w:rsidR="00B050FE" w:rsidRDefault="00B050FE" w:rsidP="00B050FE">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4AC8E293" w14:textId="77777777" w:rsidR="00B050FE" w:rsidRDefault="00B050FE" w:rsidP="009C1E59">
            <w:pPr>
              <w:jc w:val="both"/>
              <w:rPr>
                <w:rFonts w:eastAsia="SimSun"/>
                <w:lang w:val="en-US" w:eastAsia="zh-CN"/>
              </w:rPr>
            </w:pPr>
          </w:p>
          <w:p w14:paraId="487C0E0A" w14:textId="5A337CF5"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p w14:paraId="0D35962D" w14:textId="17A8F999" w:rsidR="00B050FE" w:rsidRDefault="00B050FE" w:rsidP="009C1E59">
            <w:pPr>
              <w:jc w:val="both"/>
              <w:rPr>
                <w:rFonts w:eastAsia="SimSun"/>
                <w:lang w:val="en-US" w:eastAsia="zh-CN"/>
              </w:rPr>
            </w:pP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w:t>
            </w:r>
            <w:r>
              <w:rPr>
                <w:rFonts w:eastAsia="SimSun"/>
                <w:lang w:val="en-US" w:eastAsia="zh-CN"/>
              </w:rPr>
              <w:t xml:space="preserve">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bl>
    <w:p w14:paraId="079497B6" w14:textId="77777777" w:rsidR="00CB62E5" w:rsidRPr="00943264"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68" w:name="_Hlk55566483"/>
      <w:r w:rsidRPr="00482371">
        <w:rPr>
          <w:rFonts w:ascii="Times New Roman" w:hAnsi="Times New Roman"/>
          <w:b/>
          <w:bCs/>
        </w:rPr>
        <w:t>PDCCH blocking probability</w:t>
      </w:r>
      <w:bookmarkEnd w:id="468"/>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52095B63"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del w:id="469" w:author="Author">
              <w:r w:rsidDel="008F2497">
                <w:delText xml:space="preserve"> However, if it is possible for the network to configure separate CORESET bandwidths for RedCap and non-RedCap UEs, </w:delText>
              </w:r>
              <w:r w:rsidR="0084093C" w:rsidRPr="0084093C" w:rsidDel="008F2497">
                <w:delText xml:space="preserve">the increase in </w:delText>
              </w:r>
              <w:r w:rsidR="001D1238" w:rsidDel="008F2497">
                <w:delText xml:space="preserve">the </w:delText>
              </w:r>
              <w:r w:rsidR="0084093C" w:rsidRPr="0084093C" w:rsidDel="008F2497">
                <w:delText>PDCCH blocking probability due to bandwidth reduction may be insignificant</w:delText>
              </w:r>
              <w:r w:rsidDel="008F2497">
                <w:delText>.</w:delText>
              </w:r>
            </w:del>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r w:rsidR="003017E2" w:rsidRPr="00191700" w14:paraId="58C632AE" w14:textId="77777777" w:rsidTr="00FA6560">
        <w:tc>
          <w:tcPr>
            <w:tcW w:w="1479" w:type="dxa"/>
          </w:tcPr>
          <w:p w14:paraId="3552375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0A25D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E21910C" w14:textId="2ED41550" w:rsidR="003017E2" w:rsidRPr="00191700" w:rsidRDefault="003017E2" w:rsidP="00FA6560">
            <w:pPr>
              <w:jc w:val="both"/>
              <w:rPr>
                <w:b/>
                <w:bCs/>
              </w:rPr>
            </w:pPr>
            <w:r>
              <w:rPr>
                <w:b/>
                <w:bCs/>
                <w:highlight w:val="cyan"/>
              </w:rPr>
              <w:t xml:space="preserve">FL2: </w:t>
            </w:r>
            <w:r w:rsidR="008D43DB">
              <w:rPr>
                <w:b/>
                <w:bCs/>
                <w:highlight w:val="cyan"/>
              </w:rPr>
              <w:t xml:space="preserve">Phase 2: </w:t>
            </w:r>
            <w:r w:rsidR="008D43DB" w:rsidRPr="00482371">
              <w:rPr>
                <w:b/>
                <w:bCs/>
                <w:highlight w:val="cyan"/>
              </w:rPr>
              <w:t>Question 7.</w:t>
            </w:r>
            <w:r w:rsidR="008D43DB">
              <w:rPr>
                <w:b/>
                <w:bCs/>
                <w:highlight w:val="cyan"/>
              </w:rPr>
              <w:t>3</w:t>
            </w:r>
            <w:r w:rsidR="008D43DB" w:rsidRPr="00482371">
              <w:rPr>
                <w:b/>
                <w:bCs/>
                <w:highlight w:val="cyan"/>
              </w:rPr>
              <w:t>.</w:t>
            </w:r>
            <w:r w:rsidR="008D43DB" w:rsidRPr="00285F48">
              <w:rPr>
                <w:b/>
                <w:bCs/>
                <w:highlight w:val="cyan"/>
              </w:rPr>
              <w:t>3-</w:t>
            </w:r>
            <w:r w:rsidR="008D43DB">
              <w:rPr>
                <w:b/>
                <w:bCs/>
                <w:highlight w:val="cyan"/>
              </w:rPr>
              <w:t>7a</w:t>
            </w:r>
            <w:r w:rsidR="008D43DB" w:rsidRPr="00482371">
              <w:rPr>
                <w:b/>
                <w:bCs/>
              </w:rPr>
              <w:t xml:space="preserve">: Can the above </w:t>
            </w:r>
            <w:r w:rsidR="008D43DB">
              <w:rPr>
                <w:b/>
                <w:bCs/>
              </w:rPr>
              <w:t>observations</w:t>
            </w:r>
            <w:r w:rsidR="008D43DB" w:rsidRPr="00482371">
              <w:rPr>
                <w:b/>
                <w:bCs/>
              </w:rPr>
              <w:t xml:space="preserve"> </w:t>
            </w:r>
            <w:r w:rsidR="008D43DB">
              <w:rPr>
                <w:b/>
                <w:bCs/>
              </w:rPr>
              <w:t xml:space="preserve">of the impact on </w:t>
            </w:r>
            <w:r w:rsidR="008D43DB" w:rsidRPr="00482371">
              <w:rPr>
                <w:b/>
                <w:bCs/>
              </w:rPr>
              <w:t>PDCCH blocking probability</w:t>
            </w:r>
            <w:r w:rsidR="008D43DB">
              <w:rPr>
                <w:b/>
                <w:bCs/>
              </w:rPr>
              <w:t xml:space="preserve"> for</w:t>
            </w:r>
            <w:r w:rsidR="008D43DB" w:rsidRPr="00482371">
              <w:rPr>
                <w:b/>
                <w:bCs/>
              </w:rPr>
              <w:t xml:space="preserve"> </w:t>
            </w:r>
            <w:r w:rsidR="008D43DB">
              <w:rPr>
                <w:b/>
                <w:bCs/>
              </w:rPr>
              <w:t>UE bandwidth reduction</w:t>
            </w:r>
            <w:r w:rsidR="008D43DB" w:rsidRPr="00482371">
              <w:rPr>
                <w:b/>
                <w:bCs/>
              </w:rPr>
              <w:t xml:space="preserve"> be </w:t>
            </w:r>
            <w:r w:rsidR="008D43DB">
              <w:rPr>
                <w:b/>
                <w:bCs/>
              </w:rPr>
              <w:t>used as a baseline text for TR 38.875</w:t>
            </w:r>
            <w:r w:rsidRPr="00482371">
              <w:rPr>
                <w:b/>
                <w:bCs/>
              </w:rPr>
              <w:t>?</w:t>
            </w:r>
          </w:p>
        </w:tc>
      </w:tr>
      <w:tr w:rsidR="00FA2505" w14:paraId="70EAA230" w14:textId="77777777" w:rsidTr="00FA6560">
        <w:tc>
          <w:tcPr>
            <w:tcW w:w="1479" w:type="dxa"/>
          </w:tcPr>
          <w:p w14:paraId="46931554" w14:textId="1479D49F" w:rsidR="00FA2505" w:rsidRDefault="00FA2505" w:rsidP="00FA6560">
            <w:pPr>
              <w:jc w:val="both"/>
              <w:rPr>
                <w:rFonts w:eastAsia="DengXian"/>
                <w:lang w:val="en-US" w:eastAsia="zh-CN"/>
              </w:rPr>
            </w:pPr>
            <w:r>
              <w:rPr>
                <w:rFonts w:eastAsia="DengXian"/>
                <w:lang w:val="en-US" w:eastAsia="zh-CN"/>
              </w:rPr>
              <w:t>CATT</w:t>
            </w:r>
          </w:p>
        </w:tc>
        <w:tc>
          <w:tcPr>
            <w:tcW w:w="1372" w:type="dxa"/>
          </w:tcPr>
          <w:p w14:paraId="13A6025F" w14:textId="20DE9A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2B5BB98" w14:textId="77777777" w:rsidR="00FA2505" w:rsidRDefault="00FA2505" w:rsidP="00FA6560">
            <w:pPr>
              <w:jc w:val="both"/>
              <w:rPr>
                <w:rFonts w:eastAsia="SimSun"/>
                <w:lang w:val="en-US" w:eastAsia="zh-CN"/>
              </w:rPr>
            </w:pPr>
          </w:p>
        </w:tc>
      </w:tr>
      <w:tr w:rsidR="002D2CFA" w14:paraId="66690968" w14:textId="77777777" w:rsidTr="00FA6560">
        <w:tc>
          <w:tcPr>
            <w:tcW w:w="1479" w:type="dxa"/>
          </w:tcPr>
          <w:p w14:paraId="27FD967F" w14:textId="744F3D9F" w:rsidR="002D2CFA" w:rsidRDefault="002D2CFA" w:rsidP="00FA6560">
            <w:pPr>
              <w:jc w:val="both"/>
              <w:rPr>
                <w:rFonts w:eastAsia="DengXian"/>
                <w:lang w:val="en-US" w:eastAsia="zh-CN"/>
              </w:rPr>
            </w:pPr>
            <w:r>
              <w:rPr>
                <w:rFonts w:eastAsia="DengXian"/>
                <w:lang w:val="en-US" w:eastAsia="zh-CN"/>
              </w:rPr>
              <w:t>Qualcomm</w:t>
            </w:r>
          </w:p>
        </w:tc>
        <w:tc>
          <w:tcPr>
            <w:tcW w:w="1372" w:type="dxa"/>
          </w:tcPr>
          <w:p w14:paraId="46833B7C" w14:textId="1EFBEE35" w:rsidR="002D2CFA" w:rsidRDefault="002D2CFA" w:rsidP="00FA6560">
            <w:pPr>
              <w:tabs>
                <w:tab w:val="left" w:pos="551"/>
              </w:tabs>
              <w:jc w:val="both"/>
              <w:rPr>
                <w:rFonts w:eastAsia="DengXian"/>
                <w:lang w:val="en-US" w:eastAsia="zh-CN"/>
              </w:rPr>
            </w:pPr>
            <w:r>
              <w:rPr>
                <w:rFonts w:eastAsia="DengXian"/>
                <w:lang w:val="en-US" w:eastAsia="zh-CN"/>
              </w:rPr>
              <w:t>Y</w:t>
            </w:r>
          </w:p>
        </w:tc>
        <w:tc>
          <w:tcPr>
            <w:tcW w:w="6780" w:type="dxa"/>
          </w:tcPr>
          <w:p w14:paraId="338DEA7A" w14:textId="77777777" w:rsidR="002D2CFA" w:rsidRDefault="002D2CFA" w:rsidP="00FA6560">
            <w:pPr>
              <w:jc w:val="both"/>
              <w:rPr>
                <w:rFonts w:eastAsia="SimSun"/>
                <w:lang w:val="en-US" w:eastAsia="zh-CN"/>
              </w:rPr>
            </w:pPr>
          </w:p>
        </w:tc>
      </w:tr>
      <w:tr w:rsidR="00263634" w14:paraId="6C7007CB" w14:textId="77777777" w:rsidTr="00FA6560">
        <w:tc>
          <w:tcPr>
            <w:tcW w:w="1479" w:type="dxa"/>
          </w:tcPr>
          <w:p w14:paraId="78EE5233" w14:textId="0638AC84"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69D46B0E" w14:textId="473EEA3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1BF418" w14:textId="77777777" w:rsidR="00263634" w:rsidRDefault="00263634" w:rsidP="00263634">
            <w:pPr>
              <w:jc w:val="both"/>
              <w:rPr>
                <w:rFonts w:eastAsia="SimSun"/>
                <w:lang w:val="en-US" w:eastAsia="zh-CN"/>
              </w:rPr>
            </w:pPr>
          </w:p>
        </w:tc>
      </w:tr>
      <w:tr w:rsidR="00CB387D" w14:paraId="308C35DD" w14:textId="77777777" w:rsidTr="00CB387D">
        <w:tc>
          <w:tcPr>
            <w:tcW w:w="1479" w:type="dxa"/>
          </w:tcPr>
          <w:p w14:paraId="5BAC39AE"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DA23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6B45E22" w14:textId="77777777" w:rsidR="00CB387D" w:rsidRDefault="00CB387D" w:rsidP="00CB387D">
            <w:pPr>
              <w:jc w:val="both"/>
              <w:rPr>
                <w:rFonts w:eastAsia="SimSun"/>
                <w:lang w:val="en-US" w:eastAsia="zh-CN"/>
              </w:rPr>
            </w:pPr>
          </w:p>
        </w:tc>
      </w:tr>
      <w:tr w:rsidR="008D42B3" w14:paraId="1998E839" w14:textId="77777777" w:rsidTr="008D42B3">
        <w:tc>
          <w:tcPr>
            <w:tcW w:w="1479" w:type="dxa"/>
          </w:tcPr>
          <w:p w14:paraId="40669F24"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3BF3ECCA"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7CFCA84" w14:textId="77777777" w:rsidR="008D42B3" w:rsidRDefault="008D42B3" w:rsidP="008D42B3">
            <w:pPr>
              <w:jc w:val="both"/>
              <w:rPr>
                <w:rFonts w:eastAsia="SimSun"/>
                <w:lang w:val="en-US" w:eastAsia="zh-CN"/>
              </w:rPr>
            </w:pPr>
          </w:p>
        </w:tc>
      </w:tr>
      <w:tr w:rsidR="000E5B52" w14:paraId="5A49D585" w14:textId="77777777" w:rsidTr="008D42B3">
        <w:tc>
          <w:tcPr>
            <w:tcW w:w="1479" w:type="dxa"/>
          </w:tcPr>
          <w:p w14:paraId="7343121C" w14:textId="7ED1E30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1AB1F5" w14:textId="55008CEA"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6E29F285" w14:textId="77777777" w:rsidR="000E5B52" w:rsidRDefault="000E5B52" w:rsidP="000E5B52">
            <w:pPr>
              <w:jc w:val="both"/>
              <w:rPr>
                <w:rFonts w:eastAsia="SimSun"/>
                <w:lang w:val="en-US" w:eastAsia="zh-CN"/>
              </w:rPr>
            </w:pPr>
          </w:p>
        </w:tc>
      </w:tr>
      <w:tr w:rsidR="00F07CD1" w14:paraId="201A8070" w14:textId="77777777" w:rsidTr="008D42B3">
        <w:tc>
          <w:tcPr>
            <w:tcW w:w="1479" w:type="dxa"/>
          </w:tcPr>
          <w:p w14:paraId="77428431" w14:textId="14CCD4A6"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4DD647F5" w14:textId="1106ABA4"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0935B18" w14:textId="77777777" w:rsidR="00F07CD1" w:rsidRDefault="00F07CD1" w:rsidP="00F07CD1">
            <w:pPr>
              <w:jc w:val="both"/>
              <w:rPr>
                <w:rFonts w:eastAsia="SimSun"/>
                <w:lang w:val="en-US" w:eastAsia="zh-CN"/>
              </w:rPr>
            </w:pPr>
          </w:p>
        </w:tc>
      </w:tr>
      <w:tr w:rsidR="00AD04BB" w14:paraId="2AEE1074" w14:textId="77777777" w:rsidTr="008D42B3">
        <w:tc>
          <w:tcPr>
            <w:tcW w:w="1479" w:type="dxa"/>
          </w:tcPr>
          <w:p w14:paraId="4869394A" w14:textId="2DEF5FA8"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07C79BE9" w14:textId="53357E41"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0FB4ECD3" w14:textId="77777777" w:rsidR="00AD04BB" w:rsidRDefault="00AD04BB" w:rsidP="00AD04BB">
            <w:pPr>
              <w:jc w:val="both"/>
              <w:rPr>
                <w:rFonts w:eastAsia="SimSun"/>
                <w:lang w:val="en-US" w:eastAsia="zh-CN"/>
              </w:rPr>
            </w:pPr>
          </w:p>
        </w:tc>
      </w:tr>
      <w:tr w:rsidR="002A7602" w14:paraId="5C682588" w14:textId="77777777" w:rsidTr="002A7602">
        <w:tc>
          <w:tcPr>
            <w:tcW w:w="1479" w:type="dxa"/>
          </w:tcPr>
          <w:p w14:paraId="0ED86A98"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1F7E14C0"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2EEC0D3" w14:textId="77777777" w:rsidR="002A7602" w:rsidRDefault="002A7602" w:rsidP="009C1E59">
            <w:pPr>
              <w:jc w:val="both"/>
              <w:rPr>
                <w:rFonts w:eastAsia="SimSun"/>
                <w:lang w:val="en-US" w:eastAsia="zh-CN"/>
              </w:rPr>
            </w:pPr>
          </w:p>
        </w:tc>
      </w:tr>
      <w:tr w:rsidR="00747BBA" w14:paraId="6294CB78" w14:textId="77777777" w:rsidTr="002A7602">
        <w:tc>
          <w:tcPr>
            <w:tcW w:w="1479" w:type="dxa"/>
          </w:tcPr>
          <w:p w14:paraId="46A3FA58" w14:textId="746CA9FC"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1BC7E819" w14:textId="07C229BA"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F1FD0A9" w14:textId="77777777" w:rsidR="00747BBA" w:rsidRDefault="00747BBA" w:rsidP="009C1E59">
            <w:pPr>
              <w:jc w:val="both"/>
              <w:rPr>
                <w:rFonts w:eastAsia="SimSun"/>
                <w:lang w:val="en-US" w:eastAsia="zh-CN"/>
              </w:rPr>
            </w:pPr>
          </w:p>
        </w:tc>
      </w:tr>
      <w:tr w:rsidR="00612424" w14:paraId="5CC1C920" w14:textId="77777777" w:rsidTr="002A7602">
        <w:tc>
          <w:tcPr>
            <w:tcW w:w="1479" w:type="dxa"/>
          </w:tcPr>
          <w:p w14:paraId="3049EE4A" w14:textId="71047152" w:rsidR="00612424" w:rsidRDefault="00612424" w:rsidP="00612424">
            <w:pPr>
              <w:jc w:val="both"/>
              <w:rPr>
                <w:rFonts w:eastAsia="Malgun Gothic"/>
                <w:lang w:val="en-US" w:eastAsia="ko-KR"/>
              </w:rPr>
            </w:pPr>
            <w:r>
              <w:rPr>
                <w:rFonts w:eastAsia="Malgun Gothic"/>
                <w:lang w:val="en-US" w:eastAsia="ko-KR"/>
              </w:rPr>
              <w:lastRenderedPageBreak/>
              <w:t>Intel</w:t>
            </w:r>
          </w:p>
        </w:tc>
        <w:tc>
          <w:tcPr>
            <w:tcW w:w="1372" w:type="dxa"/>
          </w:tcPr>
          <w:p w14:paraId="1F4766B9" w14:textId="527C4A8D" w:rsidR="00612424" w:rsidRDefault="00612424" w:rsidP="00612424">
            <w:pPr>
              <w:tabs>
                <w:tab w:val="left" w:pos="551"/>
              </w:tabs>
              <w:jc w:val="both"/>
              <w:rPr>
                <w:rFonts w:eastAsia="Malgun Gothic"/>
                <w:lang w:val="en-US" w:eastAsia="ko-KR"/>
              </w:rPr>
            </w:pPr>
            <w:r>
              <w:rPr>
                <w:rFonts w:eastAsia="Malgun Gothic"/>
                <w:lang w:val="en-US" w:eastAsia="ko-KR"/>
              </w:rPr>
              <w:t>Y</w:t>
            </w:r>
          </w:p>
        </w:tc>
        <w:tc>
          <w:tcPr>
            <w:tcW w:w="6780" w:type="dxa"/>
          </w:tcPr>
          <w:p w14:paraId="113C98E2" w14:textId="77777777" w:rsidR="00612424" w:rsidRDefault="00612424" w:rsidP="00612424">
            <w:pPr>
              <w:jc w:val="both"/>
              <w:rPr>
                <w:rFonts w:eastAsia="SimSun"/>
                <w:lang w:val="en-US" w:eastAsia="zh-CN"/>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54"/>
      <w:bookmarkEnd w:id="455"/>
      <w:bookmarkEnd w:id="456"/>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70" w:name="_Toc42165607"/>
      <w:bookmarkStart w:id="471" w:name="_Toc51768542"/>
      <w:bookmarkStart w:id="472" w:name="_Toc51771049"/>
      <w:r w:rsidRPr="000E647A">
        <w:t>Analysis of specification impacts</w:t>
      </w:r>
      <w:bookmarkEnd w:id="470"/>
      <w:bookmarkEnd w:id="471"/>
      <w:bookmarkEnd w:id="472"/>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w:t>
      </w:r>
      <w:proofErr w:type="gramStart"/>
      <w:r w:rsidR="00A23855" w:rsidRPr="00482371">
        <w:rPr>
          <w:rFonts w:ascii="Times New Roman" w:hAnsi="Times New Roman"/>
        </w:rPr>
        <w:t>frequency-hopping</w:t>
      </w:r>
      <w:proofErr w:type="gramEnd"/>
      <w:r w:rsidR="00A23855" w:rsidRPr="00482371">
        <w:rPr>
          <w:rFonts w:ascii="Times New Roman" w:hAnsi="Times New Roman"/>
        </w:rPr>
        <w:t xml:space="preserve">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RedCap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73" w:name="_Toc42165608"/>
      <w:bookmarkStart w:id="474" w:name="_Toc51768543"/>
      <w:bookmarkStart w:id="475" w:name="_Toc51771050"/>
      <w:r>
        <w:t>7</w:t>
      </w:r>
      <w:r w:rsidRPr="000E647A">
        <w:t>.4</w:t>
      </w:r>
      <w:r w:rsidRPr="000E647A">
        <w:tab/>
        <w:t>Half-duplex FDD operation</w:t>
      </w:r>
      <w:bookmarkEnd w:id="473"/>
      <w:bookmarkEnd w:id="474"/>
      <w:bookmarkEnd w:id="475"/>
    </w:p>
    <w:p w14:paraId="7E7FC05D" w14:textId="1FB94B3B" w:rsidR="00090EF0" w:rsidRPr="000E647A" w:rsidRDefault="00090EF0" w:rsidP="00090EF0">
      <w:pPr>
        <w:pStyle w:val="Heading3"/>
      </w:pPr>
      <w:bookmarkStart w:id="476" w:name="_Toc42165609"/>
      <w:bookmarkStart w:id="477" w:name="_Toc51768544"/>
      <w:bookmarkStart w:id="478" w:name="_Toc51771051"/>
      <w:r>
        <w:t>7</w:t>
      </w:r>
      <w:r w:rsidRPr="000E647A">
        <w:t>.4.1</w:t>
      </w:r>
      <w:r w:rsidRPr="000E647A">
        <w:tab/>
        <w:t>Description of feature</w:t>
      </w:r>
      <w:bookmarkEnd w:id="476"/>
      <w:bookmarkEnd w:id="477"/>
      <w:bookmarkEnd w:id="478"/>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79" w:name="_Toc42165610"/>
      <w:bookmarkStart w:id="480" w:name="_Toc51768545"/>
      <w:bookmarkStart w:id="481" w:name="_Toc51771052"/>
      <w:r>
        <w:t>7</w:t>
      </w:r>
      <w:r w:rsidRPr="000E647A">
        <w:t>.4.2</w:t>
      </w:r>
      <w:r w:rsidRPr="000E647A">
        <w:tab/>
        <w:t>Analysis of UE complexity reduction</w:t>
      </w:r>
      <w:bookmarkEnd w:id="479"/>
      <w:bookmarkEnd w:id="480"/>
      <w:bookmarkEnd w:id="481"/>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82"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lastRenderedPageBreak/>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83" w:author="Author">
                    <w:r>
                      <w:rPr>
                        <w:rFonts w:ascii="Calibri" w:hAnsi="Calibri" w:cs="Calibri"/>
                        <w:color w:val="000000"/>
                        <w:sz w:val="16"/>
                        <w:szCs w:val="16"/>
                      </w:rPr>
                      <w:t>24.1%</w:t>
                    </w:r>
                  </w:ins>
                  <w:del w:id="484"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85" w:author="Author">
                    <w:r>
                      <w:rPr>
                        <w:rFonts w:ascii="Calibri" w:hAnsi="Calibri" w:cs="Calibri"/>
                        <w:color w:val="000000"/>
                        <w:sz w:val="16"/>
                        <w:szCs w:val="16"/>
                      </w:rPr>
                      <w:t>23.9%</w:t>
                    </w:r>
                  </w:ins>
                  <w:del w:id="486"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87" w:author="Author">
                    <w:r>
                      <w:rPr>
                        <w:rFonts w:ascii="Calibri" w:hAnsi="Calibri" w:cs="Calibri"/>
                        <w:color w:val="000000"/>
                        <w:sz w:val="16"/>
                        <w:szCs w:val="16"/>
                      </w:rPr>
                      <w:t>10.6%</w:t>
                    </w:r>
                  </w:ins>
                  <w:del w:id="488"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89" w:author="Author">
                    <w:r>
                      <w:rPr>
                        <w:rFonts w:ascii="Calibri" w:hAnsi="Calibri" w:cs="Calibri"/>
                        <w:color w:val="000000"/>
                        <w:sz w:val="16"/>
                        <w:szCs w:val="16"/>
                      </w:rPr>
                      <w:t>10.7%</w:t>
                    </w:r>
                  </w:ins>
                  <w:del w:id="490"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91" w:author="Author">
                    <w:r>
                      <w:rPr>
                        <w:rFonts w:ascii="Calibri" w:hAnsi="Calibri" w:cs="Calibri"/>
                        <w:color w:val="000000"/>
                        <w:sz w:val="16"/>
                        <w:szCs w:val="16"/>
                      </w:rPr>
                      <w:t>44.4%</w:t>
                    </w:r>
                  </w:ins>
                  <w:del w:id="492"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93" w:author="Author">
                    <w:r>
                      <w:rPr>
                        <w:rFonts w:ascii="Calibri" w:hAnsi="Calibri" w:cs="Calibri"/>
                        <w:color w:val="000000"/>
                        <w:sz w:val="16"/>
                        <w:szCs w:val="16"/>
                      </w:rPr>
                      <w:t>37.8%</w:t>
                    </w:r>
                  </w:ins>
                  <w:del w:id="494"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95" w:author="Author">
                    <w:r>
                      <w:rPr>
                        <w:rFonts w:ascii="Calibri" w:hAnsi="Calibri" w:cs="Calibri"/>
                        <w:color w:val="000000"/>
                        <w:sz w:val="16"/>
                        <w:szCs w:val="16"/>
                      </w:rPr>
                      <w:t>4.8%</w:t>
                    </w:r>
                  </w:ins>
                  <w:del w:id="496"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97" w:author="Author">
                    <w:r>
                      <w:rPr>
                        <w:rFonts w:ascii="Calibri" w:hAnsi="Calibri" w:cs="Calibri"/>
                        <w:color w:val="000000"/>
                        <w:sz w:val="16"/>
                        <w:szCs w:val="16"/>
                      </w:rPr>
                      <w:t>4.9%</w:t>
                    </w:r>
                  </w:ins>
                  <w:del w:id="498"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99" w:author="Author">
                    <w:r>
                      <w:rPr>
                        <w:rFonts w:ascii="Calibri" w:hAnsi="Calibri" w:cs="Calibri"/>
                        <w:b/>
                        <w:bCs/>
                        <w:color w:val="000000"/>
                        <w:sz w:val="16"/>
                        <w:szCs w:val="16"/>
                      </w:rPr>
                      <w:t>83.9%</w:t>
                    </w:r>
                  </w:ins>
                  <w:del w:id="500"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501" w:author="Author">
                    <w:r>
                      <w:rPr>
                        <w:rFonts w:ascii="Calibri" w:hAnsi="Calibri" w:cs="Calibri"/>
                        <w:b/>
                        <w:bCs/>
                        <w:color w:val="000000"/>
                        <w:sz w:val="16"/>
                        <w:szCs w:val="16"/>
                      </w:rPr>
                      <w:t>77.3%</w:t>
                    </w:r>
                  </w:ins>
                  <w:del w:id="502"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503" w:author="Author">
                    <w:r>
                      <w:rPr>
                        <w:rFonts w:ascii="Calibri" w:hAnsi="Calibri" w:cs="Calibri"/>
                        <w:color w:val="000000"/>
                        <w:sz w:val="16"/>
                        <w:szCs w:val="16"/>
                      </w:rPr>
                      <w:t>10.0%</w:t>
                    </w:r>
                  </w:ins>
                  <w:del w:id="504"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505" w:author="Author">
                    <w:r>
                      <w:rPr>
                        <w:rFonts w:ascii="Calibri" w:hAnsi="Calibri" w:cs="Calibri"/>
                        <w:color w:val="000000"/>
                        <w:sz w:val="16"/>
                        <w:szCs w:val="16"/>
                      </w:rPr>
                      <w:t>10.0%</w:t>
                    </w:r>
                  </w:ins>
                  <w:del w:id="506"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507" w:author="Author">
                    <w:r>
                      <w:rPr>
                        <w:rFonts w:ascii="Calibri" w:hAnsi="Calibri" w:cs="Calibri"/>
                        <w:color w:val="000000"/>
                        <w:sz w:val="16"/>
                        <w:szCs w:val="16"/>
                      </w:rPr>
                      <w:t>3.8%</w:t>
                    </w:r>
                  </w:ins>
                  <w:del w:id="508"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509" w:author="Author">
                    <w:r>
                      <w:rPr>
                        <w:rFonts w:ascii="Calibri" w:hAnsi="Calibri" w:cs="Calibri"/>
                        <w:color w:val="000000"/>
                        <w:sz w:val="16"/>
                        <w:szCs w:val="16"/>
                      </w:rPr>
                      <w:t>3.7%</w:t>
                    </w:r>
                  </w:ins>
                  <w:del w:id="510"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511" w:author="Author">
                    <w:r>
                      <w:rPr>
                        <w:rFonts w:ascii="Calibri" w:hAnsi="Calibri" w:cs="Calibri"/>
                        <w:color w:val="000000"/>
                        <w:sz w:val="16"/>
                        <w:szCs w:val="16"/>
                      </w:rPr>
                      <w:t>9.9%</w:t>
                    </w:r>
                  </w:ins>
                  <w:del w:id="512"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513" w:author="Author">
                    <w:r>
                      <w:rPr>
                        <w:rFonts w:ascii="Calibri" w:hAnsi="Calibri" w:cs="Calibri"/>
                        <w:color w:val="000000"/>
                        <w:sz w:val="16"/>
                        <w:szCs w:val="16"/>
                      </w:rPr>
                      <w:t>9.9%</w:t>
                    </w:r>
                  </w:ins>
                  <w:del w:id="514"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515" w:author="Author">
                    <w:r>
                      <w:rPr>
                        <w:rFonts w:ascii="Calibri" w:hAnsi="Calibri" w:cs="Calibri"/>
                        <w:color w:val="000000"/>
                        <w:sz w:val="16"/>
                        <w:szCs w:val="16"/>
                      </w:rPr>
                      <w:t>24.0%</w:t>
                    </w:r>
                  </w:ins>
                  <w:del w:id="516"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517" w:author="Author">
                    <w:r>
                      <w:rPr>
                        <w:rFonts w:ascii="Calibri" w:hAnsi="Calibri" w:cs="Calibri"/>
                        <w:color w:val="000000"/>
                        <w:sz w:val="16"/>
                        <w:szCs w:val="16"/>
                      </w:rPr>
                      <w:t>24.0%</w:t>
                    </w:r>
                  </w:ins>
                  <w:del w:id="518"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519" w:author="Author">
                    <w:r>
                      <w:rPr>
                        <w:rFonts w:ascii="Calibri" w:hAnsi="Calibri" w:cs="Calibri"/>
                        <w:color w:val="000000"/>
                        <w:sz w:val="16"/>
                        <w:szCs w:val="16"/>
                      </w:rPr>
                      <w:t>10.0%</w:t>
                    </w:r>
                  </w:ins>
                  <w:del w:id="520"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521" w:author="Author">
                    <w:r>
                      <w:rPr>
                        <w:rFonts w:ascii="Calibri" w:hAnsi="Calibri" w:cs="Calibri"/>
                        <w:color w:val="000000"/>
                        <w:sz w:val="16"/>
                        <w:szCs w:val="16"/>
                      </w:rPr>
                      <w:t>10.0%</w:t>
                    </w:r>
                  </w:ins>
                  <w:del w:id="522"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523" w:author="Author">
                    <w:r>
                      <w:rPr>
                        <w:rFonts w:ascii="Calibri" w:hAnsi="Calibri" w:cs="Calibri"/>
                        <w:color w:val="000000"/>
                        <w:sz w:val="16"/>
                        <w:szCs w:val="16"/>
                      </w:rPr>
                      <w:t>14.0%</w:t>
                    </w:r>
                  </w:ins>
                  <w:del w:id="524"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25" w:author="Author">
                    <w:r>
                      <w:rPr>
                        <w:rFonts w:ascii="Calibri" w:hAnsi="Calibri" w:cs="Calibri"/>
                        <w:color w:val="000000"/>
                        <w:sz w:val="16"/>
                        <w:szCs w:val="16"/>
                      </w:rPr>
                      <w:t>14.0%</w:t>
                    </w:r>
                  </w:ins>
                  <w:del w:id="526"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27" w:author="Author">
                    <w:r>
                      <w:rPr>
                        <w:rFonts w:ascii="Calibri" w:hAnsi="Calibri" w:cs="Calibri"/>
                        <w:color w:val="000000"/>
                        <w:sz w:val="16"/>
                        <w:szCs w:val="16"/>
                      </w:rPr>
                      <w:t>4.8%</w:t>
                    </w:r>
                  </w:ins>
                  <w:del w:id="528"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29" w:author="Author">
                    <w:r>
                      <w:rPr>
                        <w:rFonts w:ascii="Calibri" w:hAnsi="Calibri" w:cs="Calibri"/>
                        <w:color w:val="000000"/>
                        <w:sz w:val="16"/>
                        <w:szCs w:val="16"/>
                      </w:rPr>
                      <w:t>4.8%</w:t>
                    </w:r>
                  </w:ins>
                  <w:del w:id="530"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31" w:author="Author">
                    <w:r>
                      <w:rPr>
                        <w:rFonts w:ascii="Calibri" w:hAnsi="Calibri" w:cs="Calibri"/>
                        <w:color w:val="000000"/>
                        <w:sz w:val="16"/>
                        <w:szCs w:val="16"/>
                      </w:rPr>
                      <w:t>9.0%</w:t>
                    </w:r>
                  </w:ins>
                  <w:del w:id="532"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33" w:author="Author">
                    <w:r>
                      <w:rPr>
                        <w:rFonts w:ascii="Calibri" w:hAnsi="Calibri" w:cs="Calibri"/>
                        <w:color w:val="000000"/>
                        <w:sz w:val="16"/>
                        <w:szCs w:val="16"/>
                      </w:rPr>
                      <w:t>9.0%</w:t>
                    </w:r>
                  </w:ins>
                  <w:del w:id="534"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35" w:author="Author">
                    <w:r>
                      <w:rPr>
                        <w:rFonts w:ascii="Calibri" w:hAnsi="Calibri" w:cs="Calibri"/>
                        <w:color w:val="000000"/>
                        <w:sz w:val="16"/>
                        <w:szCs w:val="16"/>
                      </w:rPr>
                      <w:t>4.8%</w:t>
                    </w:r>
                  </w:ins>
                  <w:del w:id="536"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37" w:author="Author">
                    <w:r>
                      <w:rPr>
                        <w:rFonts w:ascii="Calibri" w:hAnsi="Calibri" w:cs="Calibri"/>
                        <w:color w:val="000000"/>
                        <w:sz w:val="16"/>
                        <w:szCs w:val="16"/>
                      </w:rPr>
                      <w:t>4.8%</w:t>
                    </w:r>
                  </w:ins>
                  <w:del w:id="538"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39" w:author="Author">
                    <w:r>
                      <w:rPr>
                        <w:rFonts w:ascii="Calibri" w:hAnsi="Calibri" w:cs="Calibri"/>
                        <w:color w:val="000000"/>
                        <w:sz w:val="16"/>
                        <w:szCs w:val="16"/>
                      </w:rPr>
                      <w:t>9.0%</w:t>
                    </w:r>
                  </w:ins>
                  <w:del w:id="540"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41" w:author="Author">
                    <w:r>
                      <w:rPr>
                        <w:rFonts w:ascii="Calibri" w:hAnsi="Calibri" w:cs="Calibri"/>
                        <w:color w:val="000000"/>
                        <w:sz w:val="16"/>
                        <w:szCs w:val="16"/>
                      </w:rPr>
                      <w:t>9.0%</w:t>
                    </w:r>
                  </w:ins>
                  <w:del w:id="542"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43" w:author="Author">
                    <w:r>
                      <w:rPr>
                        <w:rFonts w:ascii="Calibri" w:hAnsi="Calibri" w:cs="Calibri"/>
                        <w:b/>
                        <w:bCs/>
                        <w:color w:val="000000"/>
                        <w:sz w:val="16"/>
                        <w:szCs w:val="16"/>
                      </w:rPr>
                      <w:t>99.4%</w:t>
                    </w:r>
                  </w:ins>
                  <w:del w:id="544"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45" w:author="Author">
                    <w:r>
                      <w:rPr>
                        <w:rFonts w:ascii="Calibri" w:hAnsi="Calibri" w:cs="Calibri"/>
                        <w:b/>
                        <w:bCs/>
                        <w:color w:val="000000"/>
                        <w:sz w:val="16"/>
                        <w:szCs w:val="16"/>
                      </w:rPr>
                      <w:t>99.2%</w:t>
                    </w:r>
                  </w:ins>
                  <w:del w:id="546"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47" w:author="Author">
                    <w:r>
                      <w:rPr>
                        <w:rFonts w:ascii="Calibri" w:hAnsi="Calibri" w:cs="Calibri"/>
                        <w:b/>
                        <w:bCs/>
                        <w:color w:val="000000"/>
                        <w:sz w:val="16"/>
                        <w:szCs w:val="16"/>
                      </w:rPr>
                      <w:t>93.2%</w:t>
                    </w:r>
                  </w:ins>
                  <w:del w:id="548"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49" w:author="Author">
                    <w:r>
                      <w:rPr>
                        <w:rFonts w:ascii="Calibri" w:hAnsi="Calibri" w:cs="Calibri"/>
                        <w:b/>
                        <w:bCs/>
                        <w:color w:val="000000"/>
                        <w:sz w:val="16"/>
                        <w:szCs w:val="16"/>
                      </w:rPr>
                      <w:t>90.4%</w:t>
                    </w:r>
                  </w:ins>
                  <w:del w:id="550"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1"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lastRenderedPageBreak/>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7C771A">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771A">
            <w:pPr>
              <w:rPr>
                <w:rFonts w:eastAsia="DengXian"/>
                <w:lang w:eastAsia="zh-CN"/>
              </w:rPr>
            </w:pPr>
            <w:r>
              <w:rPr>
                <w:rFonts w:eastAsia="DengXian"/>
                <w:lang w:eastAsia="zh-CN"/>
              </w:rPr>
              <w:t>Ericsson</w:t>
            </w:r>
          </w:p>
        </w:tc>
        <w:tc>
          <w:tcPr>
            <w:tcW w:w="1372" w:type="dxa"/>
          </w:tcPr>
          <w:p w14:paraId="6BAB4C36"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771A">
            <w:pPr>
              <w:rPr>
                <w:lang w:val="en-US"/>
              </w:rPr>
            </w:pPr>
          </w:p>
        </w:tc>
      </w:tr>
      <w:tr w:rsidR="00EC7C73" w14:paraId="6C62C99D" w14:textId="77777777" w:rsidTr="001270DB">
        <w:tc>
          <w:tcPr>
            <w:tcW w:w="1479" w:type="dxa"/>
          </w:tcPr>
          <w:p w14:paraId="5984CB4B" w14:textId="772BFB67" w:rsidR="00EC7C73" w:rsidRDefault="00EC7C73" w:rsidP="007C771A">
            <w:pPr>
              <w:rPr>
                <w:rFonts w:eastAsia="DengXian"/>
                <w:lang w:eastAsia="zh-CN"/>
              </w:rPr>
            </w:pPr>
            <w:r>
              <w:rPr>
                <w:rFonts w:eastAsia="DengXian"/>
                <w:lang w:eastAsia="zh-CN"/>
              </w:rPr>
              <w:t>Qualcomm</w:t>
            </w:r>
          </w:p>
        </w:tc>
        <w:tc>
          <w:tcPr>
            <w:tcW w:w="1372" w:type="dxa"/>
          </w:tcPr>
          <w:p w14:paraId="5677F33B" w14:textId="6D5883F2" w:rsidR="00EC7C73" w:rsidRDefault="00EC7C73" w:rsidP="007C771A">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771A">
            <w:pPr>
              <w:rPr>
                <w:lang w:val="en-US"/>
              </w:rPr>
            </w:pPr>
          </w:p>
        </w:tc>
      </w:tr>
      <w:tr w:rsidR="002F2732" w14:paraId="01F8BE11" w14:textId="77777777" w:rsidTr="001270DB">
        <w:tc>
          <w:tcPr>
            <w:tcW w:w="1479" w:type="dxa"/>
          </w:tcPr>
          <w:p w14:paraId="5CBC8375" w14:textId="693621CB" w:rsidR="002F2732" w:rsidRDefault="002F2732" w:rsidP="007C771A">
            <w:pPr>
              <w:rPr>
                <w:rFonts w:eastAsia="DengXian"/>
                <w:lang w:eastAsia="zh-CN"/>
              </w:rPr>
            </w:pPr>
            <w:r>
              <w:rPr>
                <w:rFonts w:eastAsia="DengXian"/>
                <w:lang w:eastAsia="zh-CN"/>
              </w:rPr>
              <w:t>I</w:t>
            </w:r>
            <w:r w:rsidR="00F25961">
              <w:rPr>
                <w:rFonts w:eastAsia="DengXian"/>
                <w:lang w:eastAsia="zh-CN"/>
              </w:rPr>
              <w:t>ntel</w:t>
            </w:r>
          </w:p>
        </w:tc>
        <w:tc>
          <w:tcPr>
            <w:tcW w:w="1372" w:type="dxa"/>
          </w:tcPr>
          <w:p w14:paraId="470C197D" w14:textId="5CBB4AFA" w:rsidR="002F2732" w:rsidRDefault="00F25961" w:rsidP="007C771A">
            <w:pPr>
              <w:tabs>
                <w:tab w:val="left" w:pos="551"/>
              </w:tabs>
              <w:rPr>
                <w:rFonts w:eastAsia="DengXian"/>
                <w:lang w:val="en-US" w:eastAsia="zh-CN"/>
              </w:rPr>
            </w:pPr>
            <w:r>
              <w:rPr>
                <w:rFonts w:eastAsia="DengXian"/>
                <w:lang w:val="en-US" w:eastAsia="zh-CN"/>
              </w:rPr>
              <w:t>Y</w:t>
            </w:r>
          </w:p>
        </w:tc>
        <w:tc>
          <w:tcPr>
            <w:tcW w:w="6780" w:type="dxa"/>
          </w:tcPr>
          <w:p w14:paraId="363A9F29" w14:textId="77777777" w:rsidR="002F2732" w:rsidRDefault="002F2732" w:rsidP="007C771A">
            <w:pPr>
              <w:rPr>
                <w:lang w:val="en-US"/>
              </w:rPr>
            </w:pPr>
          </w:p>
        </w:tc>
      </w:tr>
      <w:tr w:rsidR="00337F06" w14:paraId="031E68AB" w14:textId="77777777" w:rsidTr="001270DB">
        <w:tc>
          <w:tcPr>
            <w:tcW w:w="1479" w:type="dxa"/>
          </w:tcPr>
          <w:p w14:paraId="1F34B5FA" w14:textId="271BEF63" w:rsidR="00337F06" w:rsidRDefault="00337F06" w:rsidP="00337F06">
            <w:pPr>
              <w:rPr>
                <w:rFonts w:eastAsia="DengXian"/>
                <w:lang w:eastAsia="zh-CN"/>
              </w:rPr>
            </w:pPr>
            <w:r>
              <w:rPr>
                <w:rFonts w:eastAsia="DengXian"/>
                <w:lang w:eastAsia="zh-CN"/>
              </w:rPr>
              <w:t>Nokia, NSB</w:t>
            </w:r>
          </w:p>
        </w:tc>
        <w:tc>
          <w:tcPr>
            <w:tcW w:w="1372" w:type="dxa"/>
          </w:tcPr>
          <w:p w14:paraId="4435F99C" w14:textId="75BB80DA" w:rsidR="00337F06" w:rsidRDefault="00337F06" w:rsidP="00337F06">
            <w:pPr>
              <w:tabs>
                <w:tab w:val="left" w:pos="551"/>
              </w:tabs>
              <w:rPr>
                <w:rFonts w:eastAsia="DengXian"/>
                <w:lang w:val="en-US" w:eastAsia="zh-CN"/>
              </w:rPr>
            </w:pPr>
            <w:r>
              <w:rPr>
                <w:rFonts w:eastAsia="DengXian"/>
                <w:lang w:val="en-US" w:eastAsia="zh-CN"/>
              </w:rPr>
              <w:t>Y</w:t>
            </w:r>
          </w:p>
        </w:tc>
        <w:tc>
          <w:tcPr>
            <w:tcW w:w="6780" w:type="dxa"/>
          </w:tcPr>
          <w:p w14:paraId="65B59B94" w14:textId="77777777" w:rsidR="00337F06" w:rsidRDefault="00337F06" w:rsidP="00337F06">
            <w:pPr>
              <w:rPr>
                <w:lang w:val="en-US"/>
              </w:rPr>
            </w:pPr>
          </w:p>
        </w:tc>
      </w:tr>
      <w:tr w:rsidR="006940A3" w14:paraId="6958C7A5" w14:textId="77777777" w:rsidTr="001270DB">
        <w:tc>
          <w:tcPr>
            <w:tcW w:w="1479" w:type="dxa"/>
          </w:tcPr>
          <w:p w14:paraId="0098946C" w14:textId="151B9C97" w:rsidR="006940A3" w:rsidRPr="006940A3" w:rsidRDefault="006940A3" w:rsidP="00337F06">
            <w:pPr>
              <w:rPr>
                <w:rFonts w:eastAsia="Yu Mincho"/>
                <w:lang w:eastAsia="ja-JP"/>
              </w:rPr>
            </w:pPr>
            <w:r>
              <w:rPr>
                <w:rFonts w:eastAsia="Yu Mincho" w:hint="eastAsia"/>
                <w:lang w:eastAsia="ja-JP"/>
              </w:rPr>
              <w:t>DOCOMO</w:t>
            </w:r>
          </w:p>
        </w:tc>
        <w:tc>
          <w:tcPr>
            <w:tcW w:w="1372" w:type="dxa"/>
          </w:tcPr>
          <w:p w14:paraId="78829A32" w14:textId="5F531B4E" w:rsidR="006940A3" w:rsidRPr="006940A3" w:rsidRDefault="006940A3" w:rsidP="00337F06">
            <w:pPr>
              <w:tabs>
                <w:tab w:val="left" w:pos="551"/>
              </w:tabs>
              <w:rPr>
                <w:rFonts w:eastAsia="Yu Mincho"/>
                <w:lang w:val="en-US" w:eastAsia="ja-JP"/>
              </w:rPr>
            </w:pPr>
            <w:r>
              <w:rPr>
                <w:rFonts w:eastAsia="Yu Mincho" w:hint="eastAsia"/>
                <w:lang w:val="en-US" w:eastAsia="ja-JP"/>
              </w:rPr>
              <w:t>Y</w:t>
            </w:r>
          </w:p>
        </w:tc>
        <w:tc>
          <w:tcPr>
            <w:tcW w:w="6780" w:type="dxa"/>
          </w:tcPr>
          <w:p w14:paraId="45625B63" w14:textId="77777777" w:rsidR="006940A3" w:rsidRDefault="006940A3" w:rsidP="00337F06">
            <w:pPr>
              <w:rPr>
                <w:lang w:val="en-US"/>
              </w:rPr>
            </w:pPr>
          </w:p>
        </w:tc>
      </w:tr>
      <w:tr w:rsidR="004E13A4" w14:paraId="2D2B5502" w14:textId="77777777" w:rsidTr="001270DB">
        <w:tc>
          <w:tcPr>
            <w:tcW w:w="1479" w:type="dxa"/>
          </w:tcPr>
          <w:p w14:paraId="096BBBE5" w14:textId="7722B6DB"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513EE47" w14:textId="09CDF9BB"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8C21A" w14:textId="77777777" w:rsidR="004E13A4" w:rsidRDefault="004E13A4" w:rsidP="004E13A4">
            <w:pPr>
              <w:rPr>
                <w:lang w:val="en-US"/>
              </w:rPr>
            </w:pPr>
          </w:p>
        </w:tc>
      </w:tr>
      <w:tr w:rsidR="003B364E" w14:paraId="6CFCE097" w14:textId="77777777" w:rsidTr="001270DB">
        <w:tc>
          <w:tcPr>
            <w:tcW w:w="1479" w:type="dxa"/>
          </w:tcPr>
          <w:p w14:paraId="799A913C" w14:textId="104D2AEC" w:rsidR="003B364E" w:rsidRDefault="003B364E" w:rsidP="004E13A4">
            <w:pPr>
              <w:rPr>
                <w:rFonts w:eastAsia="Malgun Gothic"/>
                <w:lang w:eastAsia="ko-KR"/>
              </w:rPr>
            </w:pPr>
            <w:r>
              <w:rPr>
                <w:rFonts w:eastAsia="Yu Mincho" w:hint="eastAsia"/>
                <w:lang w:eastAsia="ja-JP"/>
              </w:rPr>
              <w:t>CATT</w:t>
            </w:r>
          </w:p>
        </w:tc>
        <w:tc>
          <w:tcPr>
            <w:tcW w:w="1372" w:type="dxa"/>
          </w:tcPr>
          <w:p w14:paraId="39C2B2A4" w14:textId="7B746317"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7D4C238D" w14:textId="77777777" w:rsidR="003B364E" w:rsidRDefault="003B364E" w:rsidP="004E13A4">
            <w:pPr>
              <w:rPr>
                <w:lang w:val="en-US"/>
              </w:rPr>
            </w:pPr>
          </w:p>
        </w:tc>
      </w:tr>
      <w:tr w:rsidR="002E1216" w14:paraId="04DEED6F" w14:textId="77777777" w:rsidTr="001270DB">
        <w:tc>
          <w:tcPr>
            <w:tcW w:w="1479" w:type="dxa"/>
          </w:tcPr>
          <w:p w14:paraId="2E88E97B" w14:textId="3224B5E8" w:rsidR="002E1216" w:rsidRDefault="002E1216" w:rsidP="004E13A4">
            <w:pPr>
              <w:rPr>
                <w:rFonts w:eastAsia="Yu Mincho"/>
                <w:lang w:eastAsia="ja-JP"/>
              </w:rPr>
            </w:pPr>
            <w:r>
              <w:rPr>
                <w:rFonts w:eastAsia="Yu Mincho"/>
                <w:lang w:eastAsia="ja-JP"/>
              </w:rPr>
              <w:t>SONY6</w:t>
            </w:r>
          </w:p>
        </w:tc>
        <w:tc>
          <w:tcPr>
            <w:tcW w:w="1372" w:type="dxa"/>
          </w:tcPr>
          <w:p w14:paraId="5571F2C4" w14:textId="45635BD3"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F7B364D" w14:textId="77777777" w:rsidR="002E1216" w:rsidRDefault="002E1216" w:rsidP="004E13A4">
            <w:pPr>
              <w:rPr>
                <w:lang w:val="en-US"/>
              </w:rPr>
            </w:pPr>
          </w:p>
        </w:tc>
      </w:tr>
      <w:tr w:rsidR="00315B8D" w14:paraId="7EDA4DB0" w14:textId="77777777" w:rsidTr="001270DB">
        <w:tc>
          <w:tcPr>
            <w:tcW w:w="1479" w:type="dxa"/>
          </w:tcPr>
          <w:p w14:paraId="77B83829" w14:textId="4987628F" w:rsidR="00315B8D" w:rsidRPr="00315B8D" w:rsidRDefault="00315B8D" w:rsidP="004E13A4">
            <w:pPr>
              <w:rPr>
                <w:rFonts w:eastAsia="DengXian"/>
                <w:lang w:eastAsia="zh-CN"/>
              </w:rPr>
            </w:pPr>
            <w:r>
              <w:rPr>
                <w:rFonts w:eastAsia="DengXian" w:hint="eastAsia"/>
                <w:lang w:eastAsia="zh-CN"/>
              </w:rPr>
              <w:t>C</w:t>
            </w:r>
            <w:r>
              <w:rPr>
                <w:rFonts w:eastAsia="DengXian"/>
                <w:lang w:eastAsia="zh-CN"/>
              </w:rPr>
              <w:t>MCC</w:t>
            </w:r>
          </w:p>
        </w:tc>
        <w:tc>
          <w:tcPr>
            <w:tcW w:w="1372" w:type="dxa"/>
          </w:tcPr>
          <w:p w14:paraId="714F6FE8" w14:textId="69DCE874" w:rsidR="00315B8D" w:rsidRPr="00315B8D" w:rsidRDefault="00315B8D" w:rsidP="004E13A4">
            <w:pPr>
              <w:tabs>
                <w:tab w:val="left" w:pos="551"/>
              </w:tabs>
              <w:rPr>
                <w:rFonts w:eastAsia="DengXian"/>
                <w:lang w:val="en-US" w:eastAsia="zh-CN"/>
              </w:rPr>
            </w:pPr>
            <w:r>
              <w:rPr>
                <w:rFonts w:eastAsia="DengXian" w:hint="eastAsia"/>
                <w:lang w:val="en-US" w:eastAsia="zh-CN"/>
              </w:rPr>
              <w:t>Y</w:t>
            </w:r>
          </w:p>
        </w:tc>
        <w:tc>
          <w:tcPr>
            <w:tcW w:w="6780" w:type="dxa"/>
          </w:tcPr>
          <w:p w14:paraId="0F851098" w14:textId="77777777" w:rsidR="00315B8D" w:rsidRDefault="00315B8D" w:rsidP="004E13A4">
            <w:pPr>
              <w:rPr>
                <w:lang w:val="en-US"/>
              </w:rPr>
            </w:pPr>
          </w:p>
        </w:tc>
      </w:tr>
      <w:tr w:rsidR="00F03F9C" w14:paraId="2AB41CCC" w14:textId="77777777" w:rsidTr="001270DB">
        <w:tc>
          <w:tcPr>
            <w:tcW w:w="1479" w:type="dxa"/>
          </w:tcPr>
          <w:p w14:paraId="399D97B3" w14:textId="4B4F40C0"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6DD17DE6" w14:textId="3A73E416"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8D7D286" w14:textId="77777777" w:rsidR="00F03F9C" w:rsidRDefault="00F03F9C" w:rsidP="00F03F9C">
            <w:pPr>
              <w:rPr>
                <w:lang w:val="en-US"/>
              </w:rPr>
            </w:pPr>
          </w:p>
        </w:tc>
      </w:tr>
      <w:tr w:rsidR="005B18A6" w14:paraId="6C527425" w14:textId="77777777" w:rsidTr="001270DB">
        <w:tc>
          <w:tcPr>
            <w:tcW w:w="1479" w:type="dxa"/>
          </w:tcPr>
          <w:p w14:paraId="3436D2E5" w14:textId="791352BF" w:rsidR="005B18A6" w:rsidRDefault="005B18A6" w:rsidP="00F03F9C">
            <w:pPr>
              <w:rPr>
                <w:rFonts w:eastAsia="Yu Mincho"/>
                <w:lang w:eastAsia="zh-CN"/>
              </w:rPr>
            </w:pPr>
            <w:r>
              <w:rPr>
                <w:rFonts w:eastAsia="SimSun" w:hint="eastAsia"/>
                <w:lang w:eastAsia="zh-CN"/>
              </w:rPr>
              <w:t>OPPO</w:t>
            </w:r>
          </w:p>
        </w:tc>
        <w:tc>
          <w:tcPr>
            <w:tcW w:w="1372" w:type="dxa"/>
          </w:tcPr>
          <w:p w14:paraId="364561DA" w14:textId="755A5236"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1EC7A6B0" w14:textId="77777777" w:rsidR="005B18A6" w:rsidRDefault="005B18A6" w:rsidP="00F03F9C">
            <w:pPr>
              <w:rPr>
                <w:lang w:val="en-US"/>
              </w:rPr>
            </w:pPr>
          </w:p>
        </w:tc>
      </w:tr>
      <w:tr w:rsidR="00CB387D" w14:paraId="17DCEBD4" w14:textId="77777777" w:rsidTr="00CB387D">
        <w:tc>
          <w:tcPr>
            <w:tcW w:w="1479" w:type="dxa"/>
          </w:tcPr>
          <w:p w14:paraId="0DFB2E43"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82A850C"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23F0CDB" w14:textId="77777777" w:rsidR="00CB387D" w:rsidRDefault="00CB387D" w:rsidP="00CB387D">
            <w:pPr>
              <w:jc w:val="both"/>
              <w:rPr>
                <w:rFonts w:eastAsia="SimSun"/>
                <w:lang w:val="en-US" w:eastAsia="zh-CN"/>
              </w:rPr>
            </w:pPr>
          </w:p>
        </w:tc>
      </w:tr>
      <w:tr w:rsidR="00E45132" w:rsidRPr="001118D0" w14:paraId="0699BA59" w14:textId="77777777" w:rsidTr="00E45132">
        <w:tc>
          <w:tcPr>
            <w:tcW w:w="1479" w:type="dxa"/>
          </w:tcPr>
          <w:p w14:paraId="6EAA95B9"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213EC5A8"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003183CB" w14:textId="77777777" w:rsidR="00E45132" w:rsidRPr="001118D0" w:rsidRDefault="00E45132" w:rsidP="00E45132">
            <w:pPr>
              <w:rPr>
                <w:lang w:val="en-US"/>
              </w:rPr>
            </w:pPr>
          </w:p>
        </w:tc>
      </w:tr>
      <w:tr w:rsidR="00232DB5" w:rsidRPr="001118D0" w14:paraId="1FB20DE2" w14:textId="77777777" w:rsidTr="00E45132">
        <w:tc>
          <w:tcPr>
            <w:tcW w:w="1479" w:type="dxa"/>
          </w:tcPr>
          <w:p w14:paraId="4352D04A" w14:textId="0D3AFFA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B0D8451" w14:textId="2B6DBADA"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309A04AC" w14:textId="77777777" w:rsidR="00232DB5" w:rsidRPr="001118D0" w:rsidRDefault="00232DB5" w:rsidP="00232DB5">
            <w:pPr>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lastRenderedPageBreak/>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7C771A">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771A">
            <w:pPr>
              <w:rPr>
                <w:rFonts w:eastAsia="DengXian"/>
                <w:lang w:eastAsia="zh-CN"/>
              </w:rPr>
            </w:pPr>
            <w:r>
              <w:rPr>
                <w:rFonts w:eastAsia="DengXian"/>
                <w:lang w:eastAsia="zh-CN"/>
              </w:rPr>
              <w:t>Ericsson</w:t>
            </w:r>
          </w:p>
        </w:tc>
        <w:tc>
          <w:tcPr>
            <w:tcW w:w="1372" w:type="dxa"/>
          </w:tcPr>
          <w:p w14:paraId="4615FCA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771A">
            <w:pPr>
              <w:rPr>
                <w:lang w:val="en-US"/>
              </w:rPr>
            </w:pPr>
          </w:p>
        </w:tc>
      </w:tr>
      <w:tr w:rsidR="000F75F2" w14:paraId="3970622A" w14:textId="77777777" w:rsidTr="00BB553A">
        <w:tc>
          <w:tcPr>
            <w:tcW w:w="1479" w:type="dxa"/>
          </w:tcPr>
          <w:p w14:paraId="41AEC6ED" w14:textId="4C44C4BF" w:rsidR="000F75F2" w:rsidRDefault="000F75F2" w:rsidP="007C771A">
            <w:pPr>
              <w:rPr>
                <w:rFonts w:eastAsia="DengXian"/>
                <w:lang w:eastAsia="zh-CN"/>
              </w:rPr>
            </w:pPr>
            <w:r>
              <w:rPr>
                <w:rFonts w:eastAsia="DengXian"/>
                <w:lang w:eastAsia="zh-CN"/>
              </w:rPr>
              <w:t>Qualcomm</w:t>
            </w:r>
          </w:p>
        </w:tc>
        <w:tc>
          <w:tcPr>
            <w:tcW w:w="1372" w:type="dxa"/>
          </w:tcPr>
          <w:p w14:paraId="69124112" w14:textId="467A54A2"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771A">
            <w:pPr>
              <w:rPr>
                <w:lang w:val="en-US"/>
              </w:rPr>
            </w:pPr>
            <w:r w:rsidRPr="000F75F2">
              <w:rPr>
                <w:lang w:val="en-US"/>
              </w:rPr>
              <w:t>We can live with this proposal for the sake of progress.</w:t>
            </w:r>
          </w:p>
        </w:tc>
      </w:tr>
      <w:tr w:rsidR="008C0425" w14:paraId="6A3E3D4D" w14:textId="77777777" w:rsidTr="00BB553A">
        <w:tc>
          <w:tcPr>
            <w:tcW w:w="1479" w:type="dxa"/>
          </w:tcPr>
          <w:p w14:paraId="7697AC3A" w14:textId="057A0DF5" w:rsidR="008C0425" w:rsidRDefault="008C0425" w:rsidP="007C771A">
            <w:pPr>
              <w:rPr>
                <w:rFonts w:eastAsia="DengXian"/>
                <w:lang w:eastAsia="zh-CN"/>
              </w:rPr>
            </w:pPr>
            <w:r>
              <w:rPr>
                <w:rFonts w:eastAsia="DengXian"/>
                <w:lang w:eastAsia="zh-CN"/>
              </w:rPr>
              <w:t>Intel</w:t>
            </w:r>
          </w:p>
        </w:tc>
        <w:tc>
          <w:tcPr>
            <w:tcW w:w="1372" w:type="dxa"/>
          </w:tcPr>
          <w:p w14:paraId="33B721CF" w14:textId="36761432" w:rsidR="008C0425" w:rsidRDefault="008C0425" w:rsidP="007C771A">
            <w:pPr>
              <w:tabs>
                <w:tab w:val="left" w:pos="551"/>
              </w:tabs>
              <w:rPr>
                <w:rFonts w:eastAsia="DengXian"/>
                <w:lang w:val="en-US" w:eastAsia="zh-CN"/>
              </w:rPr>
            </w:pPr>
            <w:r>
              <w:rPr>
                <w:rFonts w:eastAsia="DengXian"/>
                <w:lang w:val="en-US" w:eastAsia="zh-CN"/>
              </w:rPr>
              <w:t>Y</w:t>
            </w:r>
          </w:p>
        </w:tc>
        <w:tc>
          <w:tcPr>
            <w:tcW w:w="6780" w:type="dxa"/>
          </w:tcPr>
          <w:p w14:paraId="1398DC0B" w14:textId="77777777" w:rsidR="008C0425" w:rsidRPr="000F75F2" w:rsidRDefault="008C0425" w:rsidP="007C771A">
            <w:pPr>
              <w:rPr>
                <w:lang w:val="en-US"/>
              </w:rPr>
            </w:pPr>
          </w:p>
        </w:tc>
      </w:tr>
      <w:tr w:rsidR="00C2518B" w14:paraId="0CD5A118" w14:textId="77777777" w:rsidTr="00BB553A">
        <w:tc>
          <w:tcPr>
            <w:tcW w:w="1479" w:type="dxa"/>
          </w:tcPr>
          <w:p w14:paraId="4245AF5A" w14:textId="093F6A3A" w:rsidR="00C2518B" w:rsidRDefault="00C2518B" w:rsidP="007C771A">
            <w:pPr>
              <w:rPr>
                <w:rFonts w:eastAsia="DengXian"/>
                <w:lang w:eastAsia="zh-CN"/>
              </w:rPr>
            </w:pPr>
            <w:r>
              <w:rPr>
                <w:rFonts w:eastAsia="DengXian"/>
                <w:lang w:eastAsia="zh-CN"/>
              </w:rPr>
              <w:t>Nokia, NSB</w:t>
            </w:r>
          </w:p>
        </w:tc>
        <w:tc>
          <w:tcPr>
            <w:tcW w:w="1372" w:type="dxa"/>
          </w:tcPr>
          <w:p w14:paraId="0664DF7F" w14:textId="60DAF7B4" w:rsidR="00C2518B" w:rsidRDefault="00C2518B" w:rsidP="007C771A">
            <w:pPr>
              <w:tabs>
                <w:tab w:val="left" w:pos="551"/>
              </w:tabs>
              <w:rPr>
                <w:rFonts w:eastAsia="DengXian"/>
                <w:lang w:val="en-US" w:eastAsia="zh-CN"/>
              </w:rPr>
            </w:pPr>
            <w:r>
              <w:rPr>
                <w:rFonts w:eastAsia="DengXian"/>
                <w:lang w:val="en-US" w:eastAsia="zh-CN"/>
              </w:rPr>
              <w:t>Y</w:t>
            </w:r>
          </w:p>
        </w:tc>
        <w:tc>
          <w:tcPr>
            <w:tcW w:w="6780" w:type="dxa"/>
          </w:tcPr>
          <w:p w14:paraId="66DECFC5" w14:textId="77777777" w:rsidR="00C2518B" w:rsidRPr="000F75F2" w:rsidRDefault="00C2518B" w:rsidP="007C771A">
            <w:pPr>
              <w:rPr>
                <w:lang w:val="en-US"/>
              </w:rPr>
            </w:pPr>
          </w:p>
        </w:tc>
      </w:tr>
      <w:tr w:rsidR="006940A3" w14:paraId="5AD99A8B" w14:textId="77777777" w:rsidTr="00BB553A">
        <w:tc>
          <w:tcPr>
            <w:tcW w:w="1479" w:type="dxa"/>
          </w:tcPr>
          <w:p w14:paraId="27A39129" w14:textId="19172331"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4904A9A3" w14:textId="27ADDC0E"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0" w:type="dxa"/>
          </w:tcPr>
          <w:p w14:paraId="52ECA097" w14:textId="77777777" w:rsidR="006940A3" w:rsidRPr="000F75F2" w:rsidRDefault="006940A3" w:rsidP="007C771A">
            <w:pPr>
              <w:rPr>
                <w:lang w:val="en-US"/>
              </w:rPr>
            </w:pPr>
          </w:p>
        </w:tc>
      </w:tr>
      <w:tr w:rsidR="004E13A4" w14:paraId="5076DC2D" w14:textId="77777777" w:rsidTr="00BB553A">
        <w:tc>
          <w:tcPr>
            <w:tcW w:w="1479" w:type="dxa"/>
          </w:tcPr>
          <w:p w14:paraId="105C65FA" w14:textId="2B1348AF"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3C0E317" w14:textId="1DD83A38"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59D4B6D4" w14:textId="77777777" w:rsidR="004E13A4" w:rsidRPr="000F75F2" w:rsidRDefault="004E13A4" w:rsidP="004E13A4">
            <w:pPr>
              <w:rPr>
                <w:lang w:val="en-US"/>
              </w:rPr>
            </w:pPr>
          </w:p>
        </w:tc>
      </w:tr>
      <w:tr w:rsidR="003B364E" w14:paraId="62EF4C97" w14:textId="77777777" w:rsidTr="00BB553A">
        <w:tc>
          <w:tcPr>
            <w:tcW w:w="1479" w:type="dxa"/>
          </w:tcPr>
          <w:p w14:paraId="7CAEA534" w14:textId="425EFE9C" w:rsidR="003B364E" w:rsidRDefault="003B364E" w:rsidP="004E13A4">
            <w:pPr>
              <w:rPr>
                <w:rFonts w:eastAsia="Malgun Gothic"/>
                <w:lang w:eastAsia="ko-KR"/>
              </w:rPr>
            </w:pPr>
            <w:r>
              <w:rPr>
                <w:rFonts w:eastAsia="DengXian" w:hint="eastAsia"/>
                <w:lang w:eastAsia="zh-CN"/>
              </w:rPr>
              <w:t>CATT</w:t>
            </w:r>
          </w:p>
        </w:tc>
        <w:tc>
          <w:tcPr>
            <w:tcW w:w="1372" w:type="dxa"/>
          </w:tcPr>
          <w:p w14:paraId="5304C0E3" w14:textId="515A6F80" w:rsidR="003B364E" w:rsidRDefault="003B364E" w:rsidP="004E13A4">
            <w:pPr>
              <w:tabs>
                <w:tab w:val="left" w:pos="551"/>
              </w:tabs>
              <w:rPr>
                <w:rFonts w:eastAsia="Malgun Gothic"/>
                <w:lang w:val="en-US" w:eastAsia="ko-KR"/>
              </w:rPr>
            </w:pPr>
            <w:r>
              <w:rPr>
                <w:rFonts w:eastAsia="DengXian" w:hint="eastAsia"/>
                <w:lang w:eastAsia="zh-CN"/>
              </w:rPr>
              <w:t>Y</w:t>
            </w:r>
          </w:p>
        </w:tc>
        <w:tc>
          <w:tcPr>
            <w:tcW w:w="6780" w:type="dxa"/>
          </w:tcPr>
          <w:p w14:paraId="7868AE2F" w14:textId="77777777" w:rsidR="003B364E" w:rsidRPr="000F75F2" w:rsidRDefault="003B364E" w:rsidP="004E13A4">
            <w:pPr>
              <w:rPr>
                <w:lang w:val="en-US"/>
              </w:rPr>
            </w:pPr>
          </w:p>
        </w:tc>
      </w:tr>
      <w:tr w:rsidR="002E1216" w14:paraId="55459313" w14:textId="77777777" w:rsidTr="00BB553A">
        <w:tc>
          <w:tcPr>
            <w:tcW w:w="1479" w:type="dxa"/>
          </w:tcPr>
          <w:p w14:paraId="79756BC4" w14:textId="113E3778" w:rsidR="002E1216" w:rsidRDefault="002E1216" w:rsidP="002E1216">
            <w:pPr>
              <w:rPr>
                <w:rFonts w:eastAsia="DengXian"/>
                <w:lang w:eastAsia="zh-CN"/>
              </w:rPr>
            </w:pPr>
            <w:r>
              <w:rPr>
                <w:rFonts w:eastAsia="DengXian"/>
                <w:lang w:eastAsia="zh-CN"/>
              </w:rPr>
              <w:t>SONY6</w:t>
            </w:r>
          </w:p>
        </w:tc>
        <w:tc>
          <w:tcPr>
            <w:tcW w:w="1372" w:type="dxa"/>
          </w:tcPr>
          <w:p w14:paraId="28B448D2" w14:textId="77777777" w:rsidR="002E1216" w:rsidRDefault="002E1216" w:rsidP="002E1216">
            <w:pPr>
              <w:tabs>
                <w:tab w:val="left" w:pos="551"/>
              </w:tabs>
              <w:rPr>
                <w:rFonts w:eastAsia="DengXian"/>
                <w:lang w:eastAsia="zh-CN"/>
              </w:rPr>
            </w:pPr>
          </w:p>
        </w:tc>
        <w:tc>
          <w:tcPr>
            <w:tcW w:w="6780" w:type="dxa"/>
          </w:tcPr>
          <w:p w14:paraId="275A7BA1" w14:textId="1AE2B144" w:rsidR="002E1216" w:rsidRPr="000F75F2" w:rsidRDefault="002E1216" w:rsidP="002E1216">
            <w:pPr>
              <w:rPr>
                <w:lang w:val="en-US"/>
              </w:rPr>
            </w:pPr>
            <w:r>
              <w:rPr>
                <w:lang w:val="en-US"/>
              </w:rPr>
              <w:t xml:space="preserve">Agree with </w:t>
            </w:r>
            <w:proofErr w:type="spellStart"/>
            <w:r>
              <w:rPr>
                <w:lang w:val="en-US"/>
              </w:rPr>
              <w:t>Mediatek</w:t>
            </w:r>
            <w:proofErr w:type="spellEnd"/>
            <w:r>
              <w:rPr>
                <w:lang w:val="en-US"/>
              </w:rPr>
              <w:t xml:space="preserve"> view</w:t>
            </w:r>
          </w:p>
        </w:tc>
      </w:tr>
      <w:tr w:rsidR="00F03F9C" w14:paraId="79A364EB" w14:textId="77777777" w:rsidTr="00BB553A">
        <w:tc>
          <w:tcPr>
            <w:tcW w:w="1479" w:type="dxa"/>
          </w:tcPr>
          <w:p w14:paraId="6BF6141D" w14:textId="42E8DA91"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A6E862F" w14:textId="7A15CF5A" w:rsidR="00F03F9C" w:rsidRDefault="00F03F9C" w:rsidP="00F03F9C">
            <w:pPr>
              <w:tabs>
                <w:tab w:val="left" w:pos="551"/>
              </w:tabs>
              <w:rPr>
                <w:rFonts w:eastAsia="DengXian"/>
                <w:lang w:eastAsia="zh-CN"/>
              </w:rPr>
            </w:pPr>
            <w:r>
              <w:rPr>
                <w:rFonts w:eastAsia="Yu Mincho" w:hint="eastAsia"/>
                <w:lang w:val="en-US" w:eastAsia="zh-CN"/>
              </w:rPr>
              <w:t>Y</w:t>
            </w:r>
          </w:p>
        </w:tc>
        <w:tc>
          <w:tcPr>
            <w:tcW w:w="6780" w:type="dxa"/>
          </w:tcPr>
          <w:p w14:paraId="5D1E9768" w14:textId="77777777" w:rsidR="00F03F9C" w:rsidRDefault="00F03F9C" w:rsidP="00F03F9C">
            <w:pPr>
              <w:rPr>
                <w:lang w:val="en-US"/>
              </w:rPr>
            </w:pPr>
          </w:p>
        </w:tc>
      </w:tr>
      <w:tr w:rsidR="005B18A6" w14:paraId="77A48347" w14:textId="77777777" w:rsidTr="00BB553A">
        <w:tc>
          <w:tcPr>
            <w:tcW w:w="1479" w:type="dxa"/>
          </w:tcPr>
          <w:p w14:paraId="1D913C7A" w14:textId="67BB32BC" w:rsidR="005B18A6" w:rsidRDefault="005B18A6" w:rsidP="00F03F9C">
            <w:pPr>
              <w:rPr>
                <w:rFonts w:eastAsia="Yu Mincho"/>
                <w:lang w:eastAsia="zh-CN"/>
              </w:rPr>
            </w:pPr>
            <w:r>
              <w:rPr>
                <w:rFonts w:eastAsia="DengXian" w:hint="eastAsia"/>
                <w:lang w:eastAsia="zh-CN"/>
              </w:rPr>
              <w:t>OPPO</w:t>
            </w:r>
          </w:p>
        </w:tc>
        <w:tc>
          <w:tcPr>
            <w:tcW w:w="1372" w:type="dxa"/>
          </w:tcPr>
          <w:p w14:paraId="67C9E936" w14:textId="139635C2" w:rsidR="005B18A6" w:rsidRDefault="005B18A6" w:rsidP="00F03F9C">
            <w:pPr>
              <w:tabs>
                <w:tab w:val="left" w:pos="551"/>
              </w:tabs>
              <w:rPr>
                <w:rFonts w:eastAsia="Yu Mincho"/>
                <w:lang w:val="en-US" w:eastAsia="zh-CN"/>
              </w:rPr>
            </w:pPr>
            <w:r>
              <w:rPr>
                <w:rFonts w:eastAsia="DengXian" w:hint="eastAsia"/>
                <w:lang w:eastAsia="zh-CN"/>
              </w:rPr>
              <w:t>Y</w:t>
            </w:r>
          </w:p>
        </w:tc>
        <w:tc>
          <w:tcPr>
            <w:tcW w:w="6780" w:type="dxa"/>
          </w:tcPr>
          <w:p w14:paraId="4804B51A" w14:textId="77777777" w:rsidR="005B18A6" w:rsidRDefault="005B18A6" w:rsidP="00F03F9C">
            <w:pPr>
              <w:rPr>
                <w:lang w:val="en-US"/>
              </w:rPr>
            </w:pPr>
          </w:p>
        </w:tc>
      </w:tr>
      <w:tr w:rsidR="00CB387D" w14:paraId="324BCB2F" w14:textId="77777777" w:rsidTr="00CB387D">
        <w:tc>
          <w:tcPr>
            <w:tcW w:w="1479" w:type="dxa"/>
          </w:tcPr>
          <w:p w14:paraId="114FD55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B77232"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EA4C5FA" w14:textId="77777777" w:rsidR="00CB387D" w:rsidRDefault="00CB387D" w:rsidP="00CB387D">
            <w:pPr>
              <w:jc w:val="both"/>
              <w:rPr>
                <w:rFonts w:eastAsia="SimSun"/>
                <w:lang w:val="en-US" w:eastAsia="zh-CN"/>
              </w:rPr>
            </w:pPr>
          </w:p>
        </w:tc>
      </w:tr>
      <w:tr w:rsidR="00D354BD" w14:paraId="76B4AE5C" w14:textId="77777777" w:rsidTr="00CB387D">
        <w:tc>
          <w:tcPr>
            <w:tcW w:w="1479" w:type="dxa"/>
          </w:tcPr>
          <w:p w14:paraId="7B52DE0B" w14:textId="0C91FAAF" w:rsidR="00D354BD" w:rsidRDefault="00D354BD" w:rsidP="00CB387D">
            <w:pPr>
              <w:jc w:val="both"/>
              <w:rPr>
                <w:rFonts w:eastAsia="DengXian"/>
                <w:lang w:val="en-US" w:eastAsia="zh-CN"/>
              </w:rPr>
            </w:pPr>
            <w:r>
              <w:rPr>
                <w:rFonts w:eastAsia="DengXian"/>
                <w:lang w:val="en-US" w:eastAsia="zh-CN"/>
              </w:rPr>
              <w:t>Sequans</w:t>
            </w:r>
          </w:p>
        </w:tc>
        <w:tc>
          <w:tcPr>
            <w:tcW w:w="1372" w:type="dxa"/>
          </w:tcPr>
          <w:p w14:paraId="351D3E30" w14:textId="574AB768" w:rsidR="00D354BD" w:rsidRDefault="00D354BD" w:rsidP="00CB387D">
            <w:pPr>
              <w:tabs>
                <w:tab w:val="left" w:pos="551"/>
              </w:tabs>
              <w:jc w:val="both"/>
              <w:rPr>
                <w:rFonts w:eastAsia="DengXian"/>
                <w:lang w:val="en-US" w:eastAsia="zh-CN"/>
              </w:rPr>
            </w:pPr>
            <w:r>
              <w:rPr>
                <w:rFonts w:eastAsia="DengXian"/>
                <w:lang w:val="en-US" w:eastAsia="zh-CN"/>
              </w:rPr>
              <w:t>Y</w:t>
            </w:r>
          </w:p>
        </w:tc>
        <w:tc>
          <w:tcPr>
            <w:tcW w:w="6780" w:type="dxa"/>
          </w:tcPr>
          <w:p w14:paraId="3DE78A62" w14:textId="77777777" w:rsidR="00D354BD" w:rsidRDefault="00D354BD" w:rsidP="00CB387D">
            <w:pPr>
              <w:jc w:val="both"/>
              <w:rPr>
                <w:rFonts w:eastAsia="SimSun"/>
                <w:lang w:val="en-US" w:eastAsia="zh-CN"/>
              </w:rPr>
            </w:pPr>
          </w:p>
        </w:tc>
      </w:tr>
      <w:tr w:rsidR="008D42B3" w14:paraId="7F6043D2" w14:textId="77777777" w:rsidTr="008D42B3">
        <w:tc>
          <w:tcPr>
            <w:tcW w:w="1479" w:type="dxa"/>
          </w:tcPr>
          <w:p w14:paraId="462613C7" w14:textId="77777777" w:rsidR="008D42B3" w:rsidRDefault="008D42B3" w:rsidP="008D42B3">
            <w:pPr>
              <w:jc w:val="both"/>
              <w:rPr>
                <w:rFonts w:eastAsia="Malgun Gothic"/>
                <w:lang w:val="en-US" w:eastAsia="ko-KR"/>
              </w:rPr>
            </w:pPr>
            <w:r>
              <w:rPr>
                <w:rFonts w:eastAsia="DengXian"/>
                <w:lang w:val="en-US" w:eastAsia="zh-CN"/>
              </w:rPr>
              <w:t>Huawei, HiSilicon</w:t>
            </w:r>
          </w:p>
        </w:tc>
        <w:tc>
          <w:tcPr>
            <w:tcW w:w="1372" w:type="dxa"/>
          </w:tcPr>
          <w:p w14:paraId="3DD19920" w14:textId="77777777" w:rsidR="008D42B3" w:rsidRDefault="008D42B3" w:rsidP="008D42B3">
            <w:pPr>
              <w:tabs>
                <w:tab w:val="left" w:pos="551"/>
              </w:tabs>
              <w:jc w:val="both"/>
              <w:rPr>
                <w:rFonts w:eastAsia="Malgun Gothic"/>
                <w:lang w:val="en-US" w:eastAsia="ko-KR"/>
              </w:rPr>
            </w:pPr>
            <w:r>
              <w:rPr>
                <w:rFonts w:eastAsia="DengXian"/>
                <w:lang w:val="en-US" w:eastAsia="zh-CN"/>
              </w:rPr>
              <w:t>Y</w:t>
            </w:r>
          </w:p>
        </w:tc>
        <w:tc>
          <w:tcPr>
            <w:tcW w:w="6780" w:type="dxa"/>
          </w:tcPr>
          <w:p w14:paraId="2CEC46AE" w14:textId="77777777" w:rsidR="008D42B3" w:rsidRDefault="008D42B3" w:rsidP="008D42B3">
            <w:pPr>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51" w:name="_Toc42165611"/>
      <w:bookmarkStart w:id="552" w:name="_Toc51768546"/>
      <w:bookmarkStart w:id="553" w:name="_Toc51771053"/>
      <w:r>
        <w:lastRenderedPageBreak/>
        <w:t>7</w:t>
      </w:r>
      <w:r w:rsidRPr="000E647A">
        <w:t>.4.3</w:t>
      </w:r>
      <w:r w:rsidRPr="000E647A">
        <w:tab/>
        <w:t xml:space="preserve">Analysis of </w:t>
      </w:r>
      <w:r>
        <w:t>performance impacts</w:t>
      </w:r>
      <w:bookmarkEnd w:id="551"/>
      <w:bookmarkEnd w:id="552"/>
      <w:bookmarkEnd w:id="553"/>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2F44CCD8"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w:t>
            </w:r>
            <w:del w:id="554" w:author="Author">
              <w:r w:rsidDel="003C1443">
                <w:delText xml:space="preserve"> No RedCap use case requires both low latency and high data rate, so no coverage loss is expected for the RedCap use cases,</w:delText>
              </w:r>
              <w:r w:rsidRPr="00220473" w:rsidDel="003C1443">
                <w:delText xml:space="preserve"> and the coverage </w:delText>
              </w:r>
              <w:r w:rsidDel="003C1443">
                <w:delText>for</w:delText>
              </w:r>
              <w:r w:rsidRPr="00220473" w:rsidDel="003C1443">
                <w:delText xml:space="preserve"> HD-FDD UEs is expected to be </w:delText>
              </w:r>
              <w:r w:rsidDel="003C1443">
                <w:delText>similar</w:delText>
              </w:r>
              <w:r w:rsidRPr="00220473" w:rsidDel="003C1443">
                <w:delText xml:space="preserve"> </w:delText>
              </w:r>
              <w:r w:rsidRPr="00220473" w:rsidDel="007B417D">
                <w:delText xml:space="preserve">as </w:delText>
              </w:r>
              <w:r w:rsidDel="007B417D">
                <w:delText>for</w:delText>
              </w:r>
              <w:r w:rsidDel="003C1443">
                <w:delText xml:space="preserve"> </w:delText>
              </w:r>
              <w:r w:rsidRPr="00220473" w:rsidDel="003C1443">
                <w:delText>FD-FDD UEs</w:delText>
              </w:r>
              <w:r w:rsidDel="00636304">
                <w:delText>, or possibly even slightly better due to lower insertion loss</w:delText>
              </w:r>
              <w:r w:rsidDel="003C1443">
                <w:delText>.</w:delText>
              </w:r>
            </w:del>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simplify</w:t>
            </w:r>
            <w:proofErr w:type="gramEnd"/>
            <w:r>
              <w:rPr>
                <w:rFonts w:eastAsia="DengXian"/>
                <w:lang w:eastAsia="zh-CN"/>
              </w:rPr>
              <w:t xml:space="preserve">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w:t>
            </w:r>
            <w:r w:rsidRPr="00220473">
              <w:lastRenderedPageBreak/>
              <w:t xml:space="preserve">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lastRenderedPageBreak/>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r w:rsidR="003017E2" w:rsidRPr="00191700" w14:paraId="59CE9509" w14:textId="77777777" w:rsidTr="00FA6560">
        <w:tc>
          <w:tcPr>
            <w:tcW w:w="1479" w:type="dxa"/>
          </w:tcPr>
          <w:p w14:paraId="745D01D2"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FEF2C6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1BD531" w14:textId="7E245637" w:rsidR="003017E2" w:rsidRPr="00191700" w:rsidRDefault="003017E2" w:rsidP="00FA6560">
            <w:pPr>
              <w:jc w:val="both"/>
              <w:rPr>
                <w:b/>
                <w:bCs/>
              </w:rPr>
            </w:pPr>
            <w:r>
              <w:rPr>
                <w:b/>
                <w:bCs/>
                <w:highlight w:val="cyan"/>
              </w:rPr>
              <w:t xml:space="preserve">FL2: </w:t>
            </w:r>
            <w:r w:rsidR="008D0AAD" w:rsidRPr="00220473">
              <w:rPr>
                <w:b/>
                <w:bCs/>
                <w:highlight w:val="cyan"/>
              </w:rPr>
              <w:t>Phase 2: Question 7.4.3-</w:t>
            </w:r>
            <w:r w:rsidR="008D0AAD">
              <w:rPr>
                <w:b/>
                <w:bCs/>
                <w:highlight w:val="cyan"/>
              </w:rPr>
              <w:t>2a</w:t>
            </w:r>
            <w:r w:rsidR="008D0AAD" w:rsidRPr="00220473">
              <w:rPr>
                <w:b/>
                <w:bCs/>
              </w:rPr>
              <w:t xml:space="preserve">: Can the above observations of the impact on </w:t>
            </w:r>
            <w:r w:rsidR="008D0AAD">
              <w:rPr>
                <w:b/>
                <w:bCs/>
              </w:rPr>
              <w:t>coverage</w:t>
            </w:r>
            <w:r w:rsidR="008D0AAD" w:rsidRPr="00220473">
              <w:rPr>
                <w:b/>
                <w:bCs/>
              </w:rPr>
              <w:t xml:space="preserve"> for HD-FDD operation be used as a baseline text for TR 38.875</w:t>
            </w:r>
            <w:r w:rsidRPr="00482371">
              <w:rPr>
                <w:b/>
                <w:bCs/>
              </w:rPr>
              <w:t>?</w:t>
            </w:r>
          </w:p>
        </w:tc>
      </w:tr>
      <w:tr w:rsidR="00FA2505" w14:paraId="6994EE65" w14:textId="77777777" w:rsidTr="00FA6560">
        <w:tc>
          <w:tcPr>
            <w:tcW w:w="1479" w:type="dxa"/>
          </w:tcPr>
          <w:p w14:paraId="65386B1C" w14:textId="5E38F82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40720024" w14:textId="4A944D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07C3F4A" w14:textId="366D1757" w:rsidR="00FA2505" w:rsidRDefault="00FA2505" w:rsidP="00FA6560">
            <w:pPr>
              <w:jc w:val="both"/>
              <w:rPr>
                <w:rFonts w:eastAsia="SimSun"/>
                <w:lang w:val="en-US" w:eastAsia="zh-CN"/>
              </w:rPr>
            </w:pPr>
            <w:r>
              <w:rPr>
                <w:rFonts w:eastAsia="SimSun" w:hint="eastAsia"/>
                <w:lang w:val="en-US" w:eastAsia="zh-CN"/>
              </w:rPr>
              <w:t>Fine to keep it simple.</w:t>
            </w:r>
          </w:p>
        </w:tc>
      </w:tr>
      <w:tr w:rsidR="00867F7D" w14:paraId="57108066" w14:textId="77777777" w:rsidTr="00FA6560">
        <w:tc>
          <w:tcPr>
            <w:tcW w:w="1479" w:type="dxa"/>
          </w:tcPr>
          <w:p w14:paraId="051995FB" w14:textId="281DEA1E" w:rsidR="00867F7D" w:rsidRDefault="00867F7D" w:rsidP="00FA6560">
            <w:pPr>
              <w:jc w:val="both"/>
              <w:rPr>
                <w:rFonts w:eastAsia="DengXian"/>
                <w:lang w:val="en-US" w:eastAsia="zh-CN"/>
              </w:rPr>
            </w:pPr>
            <w:r>
              <w:rPr>
                <w:rFonts w:eastAsia="DengXian"/>
                <w:lang w:val="en-US" w:eastAsia="zh-CN"/>
              </w:rPr>
              <w:t>Qualcomm</w:t>
            </w:r>
          </w:p>
        </w:tc>
        <w:tc>
          <w:tcPr>
            <w:tcW w:w="1372" w:type="dxa"/>
          </w:tcPr>
          <w:p w14:paraId="419B7D6C" w14:textId="403EED3F" w:rsidR="00867F7D" w:rsidRDefault="00867F7D" w:rsidP="00FA6560">
            <w:pPr>
              <w:tabs>
                <w:tab w:val="left" w:pos="551"/>
              </w:tabs>
              <w:jc w:val="both"/>
              <w:rPr>
                <w:rFonts w:eastAsia="DengXian"/>
                <w:lang w:val="en-US" w:eastAsia="zh-CN"/>
              </w:rPr>
            </w:pPr>
            <w:r>
              <w:rPr>
                <w:rFonts w:eastAsia="DengXian"/>
                <w:lang w:val="en-US" w:eastAsia="zh-CN"/>
              </w:rPr>
              <w:t>Y</w:t>
            </w:r>
          </w:p>
        </w:tc>
        <w:tc>
          <w:tcPr>
            <w:tcW w:w="6780" w:type="dxa"/>
          </w:tcPr>
          <w:p w14:paraId="05277DC4" w14:textId="568ED2EF" w:rsidR="00867F7D" w:rsidRDefault="00867F7D" w:rsidP="00FA6560">
            <w:pPr>
              <w:jc w:val="both"/>
              <w:rPr>
                <w:rFonts w:eastAsia="SimSun"/>
                <w:lang w:val="en-US" w:eastAsia="zh-CN"/>
              </w:rPr>
            </w:pPr>
            <w:r>
              <w:rPr>
                <w:rFonts w:eastAsia="SimSun"/>
                <w:lang w:val="en-US" w:eastAsia="zh-CN"/>
              </w:rPr>
              <w:t>We can live with it for the sake of progress</w:t>
            </w:r>
          </w:p>
        </w:tc>
      </w:tr>
      <w:tr w:rsidR="00263634" w14:paraId="5AAE88F6" w14:textId="77777777" w:rsidTr="00FA6560">
        <w:tc>
          <w:tcPr>
            <w:tcW w:w="1479" w:type="dxa"/>
          </w:tcPr>
          <w:p w14:paraId="06758090" w14:textId="79AD7F37"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64D1CE4E" w14:textId="0FF653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5FE476CD" w14:textId="77777777" w:rsidR="00263634" w:rsidRDefault="00263634" w:rsidP="00263634">
            <w:pPr>
              <w:jc w:val="both"/>
              <w:rPr>
                <w:rFonts w:eastAsia="SimSun"/>
                <w:lang w:val="en-US" w:eastAsia="zh-CN"/>
              </w:rPr>
            </w:pPr>
          </w:p>
        </w:tc>
      </w:tr>
      <w:tr w:rsidR="00CB387D" w14:paraId="553625F9" w14:textId="77777777" w:rsidTr="00CB387D">
        <w:tc>
          <w:tcPr>
            <w:tcW w:w="1479" w:type="dxa"/>
          </w:tcPr>
          <w:p w14:paraId="20BE88DE"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5685E"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26D1AF13" w14:textId="77777777" w:rsidR="00CB387D" w:rsidRDefault="00CB387D" w:rsidP="00CB387D">
            <w:pPr>
              <w:jc w:val="both"/>
              <w:rPr>
                <w:rFonts w:eastAsia="SimSun"/>
                <w:lang w:val="en-US" w:eastAsia="zh-CN"/>
              </w:rPr>
            </w:pPr>
          </w:p>
        </w:tc>
      </w:tr>
      <w:tr w:rsidR="008D42B3" w14:paraId="25F7D225" w14:textId="77777777" w:rsidTr="008D42B3">
        <w:tc>
          <w:tcPr>
            <w:tcW w:w="1479" w:type="dxa"/>
          </w:tcPr>
          <w:p w14:paraId="4D7C1E61"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DA64E2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6011CD24" w14:textId="77777777" w:rsidR="008D42B3" w:rsidRDefault="008D42B3" w:rsidP="008D42B3">
            <w:pPr>
              <w:jc w:val="both"/>
              <w:rPr>
                <w:rFonts w:eastAsia="SimSun"/>
                <w:lang w:val="en-US" w:eastAsia="zh-CN"/>
              </w:rPr>
            </w:pPr>
          </w:p>
        </w:tc>
      </w:tr>
      <w:tr w:rsidR="000E5B52" w14:paraId="42EAF43F" w14:textId="77777777" w:rsidTr="008D42B3">
        <w:tc>
          <w:tcPr>
            <w:tcW w:w="1479" w:type="dxa"/>
          </w:tcPr>
          <w:p w14:paraId="3A6AA5EA" w14:textId="555F7BF8"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86BCD76" w14:textId="4B23C6B7"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4AB5FE56" w14:textId="77777777" w:rsidR="000E5B52" w:rsidRDefault="000E5B52" w:rsidP="000E5B52">
            <w:pPr>
              <w:jc w:val="both"/>
              <w:rPr>
                <w:rFonts w:eastAsia="SimSun"/>
                <w:lang w:val="en-US" w:eastAsia="zh-CN"/>
              </w:rPr>
            </w:pPr>
          </w:p>
        </w:tc>
      </w:tr>
      <w:tr w:rsidR="00F07CD1" w14:paraId="678B596F" w14:textId="77777777" w:rsidTr="008D42B3">
        <w:tc>
          <w:tcPr>
            <w:tcW w:w="1479" w:type="dxa"/>
          </w:tcPr>
          <w:p w14:paraId="2746A1C4" w14:textId="46F808AF"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5BB89B5E" w14:textId="3471F951"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542D43B5" w14:textId="77777777" w:rsidR="00F07CD1" w:rsidRDefault="00F07CD1" w:rsidP="00F07CD1">
            <w:pPr>
              <w:jc w:val="both"/>
              <w:rPr>
                <w:rFonts w:eastAsia="SimSun"/>
                <w:lang w:val="en-US" w:eastAsia="zh-CN"/>
              </w:rPr>
            </w:pPr>
          </w:p>
        </w:tc>
      </w:tr>
      <w:tr w:rsidR="00AD04BB" w14:paraId="66E29A9E" w14:textId="77777777" w:rsidTr="008D42B3">
        <w:tc>
          <w:tcPr>
            <w:tcW w:w="1479" w:type="dxa"/>
          </w:tcPr>
          <w:p w14:paraId="29803090" w14:textId="0CF19BEA"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35D3D9F5" w14:textId="2BF71E46"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1B5D5716" w14:textId="77777777" w:rsidR="00AD04BB" w:rsidRDefault="00AD04BB" w:rsidP="00AD04BB">
            <w:pPr>
              <w:jc w:val="both"/>
              <w:rPr>
                <w:rFonts w:eastAsia="SimSun"/>
                <w:lang w:val="en-US" w:eastAsia="zh-CN"/>
              </w:rPr>
            </w:pPr>
          </w:p>
        </w:tc>
      </w:tr>
      <w:tr w:rsidR="002A7602" w14:paraId="11F0474A" w14:textId="77777777" w:rsidTr="002A7602">
        <w:tc>
          <w:tcPr>
            <w:tcW w:w="1479" w:type="dxa"/>
          </w:tcPr>
          <w:p w14:paraId="2274CC2B"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5C94776"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5C782C3" w14:textId="77777777" w:rsidR="002A7602" w:rsidRDefault="002A7602" w:rsidP="009C1E59">
            <w:pPr>
              <w:jc w:val="both"/>
              <w:rPr>
                <w:rFonts w:eastAsia="SimSun"/>
                <w:lang w:val="en-US" w:eastAsia="zh-CN"/>
              </w:rPr>
            </w:pPr>
          </w:p>
        </w:tc>
      </w:tr>
      <w:tr w:rsidR="00747BBA" w14:paraId="573C8D28" w14:textId="77777777" w:rsidTr="002A7602">
        <w:tc>
          <w:tcPr>
            <w:tcW w:w="1479" w:type="dxa"/>
          </w:tcPr>
          <w:p w14:paraId="6267C33E" w14:textId="3AD67533"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1BA148A" w14:textId="505AEDF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AB2C502" w14:textId="77777777" w:rsidR="00747BBA" w:rsidRDefault="00747BBA" w:rsidP="009C1E59">
            <w:pPr>
              <w:jc w:val="both"/>
              <w:rPr>
                <w:rFonts w:eastAsia="SimSun"/>
                <w:lang w:val="en-US" w:eastAsia="zh-CN"/>
              </w:rPr>
            </w:pPr>
          </w:p>
        </w:tc>
      </w:tr>
      <w:tr w:rsidR="0008579E" w14:paraId="5213CDD4" w14:textId="77777777" w:rsidTr="002A7602">
        <w:tc>
          <w:tcPr>
            <w:tcW w:w="1479" w:type="dxa"/>
          </w:tcPr>
          <w:p w14:paraId="488C7033" w14:textId="793C2A0B" w:rsidR="0008579E" w:rsidRDefault="0008579E" w:rsidP="0008579E">
            <w:pPr>
              <w:jc w:val="both"/>
              <w:rPr>
                <w:rFonts w:eastAsia="Malgun Gothic"/>
                <w:lang w:val="en-US" w:eastAsia="ko-KR"/>
              </w:rPr>
            </w:pPr>
            <w:r>
              <w:rPr>
                <w:rFonts w:eastAsia="Malgun Gothic"/>
                <w:lang w:val="en-US" w:eastAsia="ko-KR"/>
              </w:rPr>
              <w:t>Intel</w:t>
            </w:r>
          </w:p>
        </w:tc>
        <w:tc>
          <w:tcPr>
            <w:tcW w:w="1372" w:type="dxa"/>
          </w:tcPr>
          <w:p w14:paraId="4EB93E07" w14:textId="1425D94A" w:rsidR="0008579E" w:rsidRDefault="0008579E" w:rsidP="0008579E">
            <w:pPr>
              <w:tabs>
                <w:tab w:val="left" w:pos="551"/>
              </w:tabs>
              <w:jc w:val="both"/>
              <w:rPr>
                <w:rFonts w:eastAsia="Malgun Gothic"/>
                <w:lang w:val="en-US" w:eastAsia="ko-KR"/>
              </w:rPr>
            </w:pPr>
            <w:r>
              <w:rPr>
                <w:rFonts w:eastAsia="Malgun Gothic"/>
                <w:lang w:val="en-US" w:eastAsia="ko-KR"/>
              </w:rPr>
              <w:t>Y</w:t>
            </w:r>
          </w:p>
        </w:tc>
        <w:tc>
          <w:tcPr>
            <w:tcW w:w="6780" w:type="dxa"/>
          </w:tcPr>
          <w:p w14:paraId="338D62CB" w14:textId="77777777" w:rsidR="0008579E" w:rsidRDefault="0008579E" w:rsidP="0008579E">
            <w:pPr>
              <w:jc w:val="both"/>
              <w:rPr>
                <w:rFonts w:eastAsia="SimSun"/>
                <w:lang w:val="en-US" w:eastAsia="zh-CN"/>
              </w:rPr>
            </w:pP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lastRenderedPageBreak/>
              <w:t>Network capacity</w:t>
            </w:r>
            <w:r w:rsidRPr="000A1F6C">
              <w:rPr>
                <w:b/>
                <w:lang w:val="en-US" w:eastAsia="zh-CN"/>
              </w:rPr>
              <w:t xml:space="preserve"> and spectral efficiency</w:t>
            </w:r>
            <w:r>
              <w:rPr>
                <w:b/>
                <w:bCs/>
              </w:rPr>
              <w:t>:</w:t>
            </w:r>
          </w:p>
          <w:p w14:paraId="795DCBE1" w14:textId="1647BBCF" w:rsidR="00A86752" w:rsidRPr="00F02E4B" w:rsidRDefault="00A86752" w:rsidP="00305863">
            <w:pPr>
              <w:jc w:val="both"/>
            </w:pPr>
            <w:r w:rsidRPr="00A63519">
              <w:t>HD-FDD</w:t>
            </w:r>
            <w:r>
              <w:t xml:space="preserve"> operation</w:t>
            </w:r>
            <w:r w:rsidRPr="00A63519">
              <w:t xml:space="preserve"> has minor impact on spectral efficiency and capacity</w:t>
            </w:r>
            <w:r>
              <w:t>.</w:t>
            </w:r>
            <w:del w:id="555" w:author="Author">
              <w:r w:rsidDel="00A00E3E">
                <w:delText xml:space="preserve"> Depending on the implementation, t</w:delText>
              </w:r>
              <w:r w:rsidRPr="00BE1415" w:rsidDel="00A00E3E">
                <w:delText xml:space="preserve">he </w:delText>
              </w:r>
              <w:r w:rsidDel="00A00E3E">
                <w:delText xml:space="preserve">potentially </w:delText>
              </w:r>
              <w:r w:rsidRPr="00BE1415" w:rsidDel="00A00E3E">
                <w:delText xml:space="preserve">lower noise figure of an HD-FDD UE </w:delText>
              </w:r>
              <w:r w:rsidDel="00A00E3E">
                <w:delText xml:space="preserve">may </w:delText>
              </w:r>
              <w:r w:rsidRPr="00BE1415" w:rsidDel="00A00E3E">
                <w:delText>lead to a moderate improvement in cell spectral efficiency and capacity</w:delText>
              </w:r>
              <w:r w:rsidDel="00A00E3E">
                <w:delText>.</w:delText>
              </w:r>
            </w:del>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r w:rsidR="003017E2" w:rsidRPr="00191700" w14:paraId="5D5ED84A" w14:textId="77777777" w:rsidTr="00FA6560">
        <w:tc>
          <w:tcPr>
            <w:tcW w:w="1479" w:type="dxa"/>
          </w:tcPr>
          <w:p w14:paraId="118A83E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58649E0"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9F37F14" w14:textId="5EE879A5" w:rsidR="003017E2" w:rsidRPr="00191700" w:rsidRDefault="003017E2" w:rsidP="00FA6560">
            <w:pPr>
              <w:jc w:val="both"/>
              <w:rPr>
                <w:b/>
                <w:bCs/>
              </w:rPr>
            </w:pPr>
            <w:r>
              <w:rPr>
                <w:b/>
                <w:bCs/>
                <w:highlight w:val="cyan"/>
              </w:rPr>
              <w:t xml:space="preserve">FL2: </w:t>
            </w:r>
            <w:r w:rsidR="00B44EAE" w:rsidRPr="000A1F6C">
              <w:rPr>
                <w:b/>
                <w:bCs/>
                <w:highlight w:val="cyan"/>
              </w:rPr>
              <w:t>Phase 2: Question 7.4.3-</w:t>
            </w:r>
            <w:r w:rsidR="00B44EAE">
              <w:rPr>
                <w:b/>
                <w:bCs/>
                <w:highlight w:val="cyan"/>
              </w:rPr>
              <w:t>3a</w:t>
            </w:r>
            <w:r w:rsidR="00B44EAE" w:rsidRPr="000A1F6C">
              <w:rPr>
                <w:b/>
                <w:bCs/>
              </w:rPr>
              <w:t xml:space="preserve">: Can the above observations of the impact </w:t>
            </w:r>
            <w:r w:rsidR="00B44EAE">
              <w:rPr>
                <w:b/>
                <w:bCs/>
              </w:rPr>
              <w:t>on network c</w:t>
            </w:r>
            <w:r w:rsidR="00B44EAE" w:rsidRPr="00BE1415">
              <w:rPr>
                <w:b/>
                <w:bCs/>
              </w:rPr>
              <w:t>apacity and spectral efficiency</w:t>
            </w:r>
            <w:r w:rsidR="00B44EAE" w:rsidRPr="00BE1415" w:rsidDel="00BE1415">
              <w:rPr>
                <w:b/>
                <w:bCs/>
              </w:rPr>
              <w:t xml:space="preserve"> </w:t>
            </w:r>
            <w:r w:rsidR="00B44EAE" w:rsidRPr="000A1F6C">
              <w:rPr>
                <w:b/>
                <w:bCs/>
              </w:rPr>
              <w:t>for HD-FDD operation be used as a baseline text for TR 38.875</w:t>
            </w:r>
            <w:r w:rsidRPr="00482371">
              <w:rPr>
                <w:b/>
                <w:bCs/>
              </w:rPr>
              <w:t>?</w:t>
            </w:r>
          </w:p>
        </w:tc>
      </w:tr>
      <w:tr w:rsidR="00FA2505" w14:paraId="4ADCDB83" w14:textId="77777777" w:rsidTr="00FA6560">
        <w:tc>
          <w:tcPr>
            <w:tcW w:w="1479" w:type="dxa"/>
          </w:tcPr>
          <w:p w14:paraId="1A9C674D" w14:textId="52CEE1B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D33B555" w14:textId="65B6B772"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3C07F35" w14:textId="2DA87B90" w:rsidR="00FA2505" w:rsidRDefault="00FA2505" w:rsidP="00FA6560">
            <w:pPr>
              <w:jc w:val="both"/>
              <w:rPr>
                <w:rFonts w:eastAsia="SimSun"/>
                <w:lang w:val="en-US" w:eastAsia="zh-CN"/>
              </w:rPr>
            </w:pPr>
            <w:r>
              <w:rPr>
                <w:rFonts w:eastAsia="SimSun" w:hint="eastAsia"/>
                <w:lang w:val="en-US" w:eastAsia="zh-CN"/>
              </w:rPr>
              <w:t>Fine to keep it simple.</w:t>
            </w:r>
          </w:p>
        </w:tc>
      </w:tr>
      <w:tr w:rsidR="00FD38DE" w14:paraId="317B36D9" w14:textId="77777777" w:rsidTr="00FA6560">
        <w:tc>
          <w:tcPr>
            <w:tcW w:w="1479" w:type="dxa"/>
          </w:tcPr>
          <w:p w14:paraId="3B3FE271" w14:textId="37014247" w:rsidR="00FD38DE" w:rsidRDefault="00FD38DE" w:rsidP="00FA6560">
            <w:pPr>
              <w:jc w:val="both"/>
              <w:rPr>
                <w:rFonts w:eastAsia="DengXian"/>
                <w:lang w:val="en-US" w:eastAsia="zh-CN"/>
              </w:rPr>
            </w:pPr>
            <w:r>
              <w:rPr>
                <w:rFonts w:eastAsia="DengXian"/>
                <w:lang w:val="en-US" w:eastAsia="zh-CN"/>
              </w:rPr>
              <w:t>Qualcomm</w:t>
            </w:r>
          </w:p>
        </w:tc>
        <w:tc>
          <w:tcPr>
            <w:tcW w:w="1372" w:type="dxa"/>
          </w:tcPr>
          <w:p w14:paraId="1CDEC991" w14:textId="46586D24" w:rsidR="00FD38DE" w:rsidRDefault="00FD38DE" w:rsidP="00FA6560">
            <w:pPr>
              <w:tabs>
                <w:tab w:val="left" w:pos="551"/>
              </w:tabs>
              <w:jc w:val="both"/>
              <w:rPr>
                <w:rFonts w:eastAsia="DengXian"/>
                <w:lang w:val="en-US" w:eastAsia="zh-CN"/>
              </w:rPr>
            </w:pPr>
            <w:r>
              <w:rPr>
                <w:rFonts w:eastAsia="DengXian"/>
                <w:lang w:val="en-US" w:eastAsia="zh-CN"/>
              </w:rPr>
              <w:t>Y</w:t>
            </w:r>
          </w:p>
        </w:tc>
        <w:tc>
          <w:tcPr>
            <w:tcW w:w="6780" w:type="dxa"/>
          </w:tcPr>
          <w:p w14:paraId="29E78237" w14:textId="77777777" w:rsidR="00FD38DE" w:rsidRDefault="00FD38DE" w:rsidP="00FA6560">
            <w:pPr>
              <w:jc w:val="both"/>
              <w:rPr>
                <w:rFonts w:eastAsia="SimSun"/>
                <w:lang w:val="en-US" w:eastAsia="zh-CN"/>
              </w:rPr>
            </w:pPr>
          </w:p>
        </w:tc>
      </w:tr>
      <w:tr w:rsidR="00263634" w14:paraId="687C2BD7" w14:textId="77777777" w:rsidTr="00FA6560">
        <w:tc>
          <w:tcPr>
            <w:tcW w:w="1479" w:type="dxa"/>
          </w:tcPr>
          <w:p w14:paraId="10D2EE7B" w14:textId="1C927D39"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7138EB9" w14:textId="3ADAB951"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456FEDD" w14:textId="77777777" w:rsidR="00263634" w:rsidRDefault="00263634" w:rsidP="00263634">
            <w:pPr>
              <w:jc w:val="both"/>
              <w:rPr>
                <w:rFonts w:eastAsia="SimSun"/>
                <w:lang w:val="en-US" w:eastAsia="zh-CN"/>
              </w:rPr>
            </w:pPr>
          </w:p>
        </w:tc>
      </w:tr>
      <w:tr w:rsidR="00CB387D" w14:paraId="740DFC5C" w14:textId="77777777" w:rsidTr="00CB387D">
        <w:tc>
          <w:tcPr>
            <w:tcW w:w="1479" w:type="dxa"/>
          </w:tcPr>
          <w:p w14:paraId="195B9288"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11336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53EE3256" w14:textId="77777777" w:rsidR="00CB387D" w:rsidRDefault="00CB387D" w:rsidP="00CB387D">
            <w:pPr>
              <w:jc w:val="both"/>
              <w:rPr>
                <w:rFonts w:eastAsia="SimSun"/>
                <w:lang w:val="en-US" w:eastAsia="zh-CN"/>
              </w:rPr>
            </w:pPr>
          </w:p>
        </w:tc>
      </w:tr>
      <w:tr w:rsidR="008D42B3" w14:paraId="7E2138D0" w14:textId="77777777" w:rsidTr="008D42B3">
        <w:tc>
          <w:tcPr>
            <w:tcW w:w="1479" w:type="dxa"/>
          </w:tcPr>
          <w:p w14:paraId="3DE8A441"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0F233C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06B8E476" w14:textId="77777777" w:rsidR="008D42B3" w:rsidRDefault="008D42B3" w:rsidP="008D42B3">
            <w:pPr>
              <w:jc w:val="both"/>
              <w:rPr>
                <w:rFonts w:eastAsia="SimSun"/>
                <w:lang w:val="en-US" w:eastAsia="zh-CN"/>
              </w:rPr>
            </w:pPr>
          </w:p>
        </w:tc>
      </w:tr>
      <w:tr w:rsidR="000E5B52" w14:paraId="2EBFEFB6" w14:textId="77777777" w:rsidTr="008D42B3">
        <w:tc>
          <w:tcPr>
            <w:tcW w:w="1479" w:type="dxa"/>
          </w:tcPr>
          <w:p w14:paraId="68B5A63B" w14:textId="2798B6C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BB71F92" w14:textId="28A9CE82"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B42DA5C" w14:textId="77777777" w:rsidR="000E5B52" w:rsidRDefault="000E5B52" w:rsidP="000E5B52">
            <w:pPr>
              <w:jc w:val="both"/>
              <w:rPr>
                <w:rFonts w:eastAsia="SimSun"/>
                <w:lang w:val="en-US" w:eastAsia="zh-CN"/>
              </w:rPr>
            </w:pPr>
          </w:p>
        </w:tc>
      </w:tr>
      <w:tr w:rsidR="00F07CD1" w14:paraId="4D289941" w14:textId="77777777" w:rsidTr="008D42B3">
        <w:tc>
          <w:tcPr>
            <w:tcW w:w="1479" w:type="dxa"/>
          </w:tcPr>
          <w:p w14:paraId="2632A7E8" w14:textId="645D177C"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0603CC3" w14:textId="625AE130"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0707B147" w14:textId="77777777" w:rsidR="00F07CD1" w:rsidRDefault="00F07CD1" w:rsidP="00F07CD1">
            <w:pPr>
              <w:jc w:val="both"/>
              <w:rPr>
                <w:rFonts w:eastAsia="SimSun"/>
                <w:lang w:val="en-US" w:eastAsia="zh-CN"/>
              </w:rPr>
            </w:pPr>
          </w:p>
        </w:tc>
      </w:tr>
      <w:tr w:rsidR="00AD04BB" w14:paraId="75529957" w14:textId="77777777" w:rsidTr="008D42B3">
        <w:tc>
          <w:tcPr>
            <w:tcW w:w="1479" w:type="dxa"/>
          </w:tcPr>
          <w:p w14:paraId="75DB4011" w14:textId="1F3AC168"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7735B167" w14:textId="2C1A75BB"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61E3A58A" w14:textId="77777777" w:rsidR="00AD04BB" w:rsidRDefault="00AD04BB" w:rsidP="00AD04BB">
            <w:pPr>
              <w:jc w:val="both"/>
              <w:rPr>
                <w:rFonts w:eastAsia="SimSun"/>
                <w:lang w:val="en-US" w:eastAsia="zh-CN"/>
              </w:rPr>
            </w:pPr>
          </w:p>
        </w:tc>
      </w:tr>
      <w:tr w:rsidR="002A7602" w14:paraId="53E0582F" w14:textId="77777777" w:rsidTr="002A7602">
        <w:tc>
          <w:tcPr>
            <w:tcW w:w="1479" w:type="dxa"/>
          </w:tcPr>
          <w:p w14:paraId="49EB8A32"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6C216F5C"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9BA1C66" w14:textId="77777777" w:rsidR="002A7602" w:rsidRDefault="002A7602" w:rsidP="009C1E59">
            <w:pPr>
              <w:jc w:val="both"/>
              <w:rPr>
                <w:rFonts w:eastAsia="SimSun"/>
                <w:lang w:val="en-US" w:eastAsia="zh-CN"/>
              </w:rPr>
            </w:pPr>
          </w:p>
        </w:tc>
      </w:tr>
      <w:tr w:rsidR="00747BBA" w14:paraId="3D006BF5" w14:textId="77777777" w:rsidTr="002A7602">
        <w:tc>
          <w:tcPr>
            <w:tcW w:w="1479" w:type="dxa"/>
          </w:tcPr>
          <w:p w14:paraId="405A6ED5" w14:textId="39EE9A3C"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685AC4BB" w14:textId="119FC2F8"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D3A3496" w14:textId="77777777" w:rsidR="00747BBA" w:rsidRDefault="00747BBA" w:rsidP="009C1E59">
            <w:pPr>
              <w:jc w:val="both"/>
              <w:rPr>
                <w:rFonts w:eastAsia="SimSun"/>
                <w:lang w:val="en-US" w:eastAsia="zh-CN"/>
              </w:rPr>
            </w:pPr>
          </w:p>
        </w:tc>
      </w:tr>
      <w:tr w:rsidR="00191EC3" w14:paraId="026C2511" w14:textId="77777777" w:rsidTr="002A7602">
        <w:tc>
          <w:tcPr>
            <w:tcW w:w="1479" w:type="dxa"/>
          </w:tcPr>
          <w:p w14:paraId="526EA712" w14:textId="4B73891A" w:rsidR="00191EC3" w:rsidRDefault="00191EC3" w:rsidP="00191EC3">
            <w:pPr>
              <w:jc w:val="both"/>
              <w:rPr>
                <w:rFonts w:eastAsia="Malgun Gothic"/>
                <w:lang w:val="en-US" w:eastAsia="ko-KR"/>
              </w:rPr>
            </w:pPr>
            <w:r>
              <w:rPr>
                <w:rFonts w:eastAsia="Malgun Gothic"/>
                <w:lang w:val="en-US" w:eastAsia="ko-KR"/>
              </w:rPr>
              <w:t>Intel</w:t>
            </w:r>
          </w:p>
        </w:tc>
        <w:tc>
          <w:tcPr>
            <w:tcW w:w="1372" w:type="dxa"/>
          </w:tcPr>
          <w:p w14:paraId="7A0C2F22" w14:textId="2A5F92BF" w:rsidR="00191EC3" w:rsidRDefault="00191EC3" w:rsidP="00191EC3">
            <w:pPr>
              <w:tabs>
                <w:tab w:val="left" w:pos="551"/>
              </w:tabs>
              <w:jc w:val="both"/>
              <w:rPr>
                <w:rFonts w:eastAsia="Malgun Gothic"/>
                <w:lang w:val="en-US" w:eastAsia="ko-KR"/>
              </w:rPr>
            </w:pPr>
            <w:r>
              <w:rPr>
                <w:rFonts w:eastAsia="Malgun Gothic"/>
                <w:lang w:val="en-US" w:eastAsia="ko-KR"/>
              </w:rPr>
              <w:t>Y</w:t>
            </w:r>
          </w:p>
        </w:tc>
        <w:tc>
          <w:tcPr>
            <w:tcW w:w="6780" w:type="dxa"/>
          </w:tcPr>
          <w:p w14:paraId="40792423" w14:textId="77777777" w:rsidR="00191EC3" w:rsidRDefault="00191EC3" w:rsidP="00191EC3">
            <w:pPr>
              <w:jc w:val="both"/>
              <w:rPr>
                <w:rFonts w:eastAsia="SimSun"/>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A15DEAC" w:rsidR="00A86752" w:rsidRPr="00F02E4B" w:rsidRDefault="00A86752" w:rsidP="00305863">
            <w:pPr>
              <w:jc w:val="both"/>
            </w:pPr>
            <w:r w:rsidRPr="00220473">
              <w:t xml:space="preserve">HD-FDD reduces </w:t>
            </w:r>
            <w:del w:id="556" w:author="Author">
              <w:r w:rsidRPr="00220473" w:rsidDel="003412BC">
                <w:delText>data rate</w:delText>
              </w:r>
            </w:del>
            <w:ins w:id="557" w:author="Author">
              <w:r w:rsidR="003412BC">
                <w:t>user throughput</w:t>
              </w:r>
            </w:ins>
            <w:r w:rsidRPr="00220473">
              <w:t xml:space="preserve"> compared to FD-FDD</w:t>
            </w:r>
            <w:del w:id="558" w:author="Author">
              <w:r w:rsidDel="0073184A">
                <w:delText>, but the peak data rate requirements of RedCap use cases can still be fulfilled</w:delText>
              </w:r>
            </w:del>
            <w:ins w:id="559" w:author="Author">
              <w:r w:rsidR="00B1015E">
                <w:t>, especially in case of simultaneous downlink and uplink traffic</w:t>
              </w:r>
            </w:ins>
            <w:r>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lastRenderedPageBreak/>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lastRenderedPageBreak/>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3C2E4124" w:rsidR="00A86752" w:rsidRPr="00F02E4B" w:rsidRDefault="00A86752" w:rsidP="00305863">
            <w:pPr>
              <w:jc w:val="both"/>
            </w:pPr>
            <w:r w:rsidRPr="00220473">
              <w:t>HD-FDD introduces longer latency than FD-HDD</w:t>
            </w:r>
            <w:r>
              <w:t xml:space="preserve">, </w:t>
            </w:r>
            <w:ins w:id="560" w:author="Author">
              <w:r w:rsidR="00B1015E">
                <w:t xml:space="preserve">especially in case of simultaneous downlink and uplink traffic, </w:t>
              </w:r>
            </w:ins>
            <w:r>
              <w:t>but the latency and reliability requirements of RedCap use cases can still be fulfilled</w:t>
            </w:r>
            <w:ins w:id="561" w:author="Author">
              <w:r w:rsidR="00B1015E">
                <w:t xml:space="preserve"> at least for one direction (i.e., either downlink or uplink)</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proofErr w:type="gramStart"/>
            <w:r>
              <w:rPr>
                <w:rFonts w:eastAsia="DengXian" w:hint="eastAsia"/>
                <w:lang w:val="en-US" w:eastAsia="zh-CN"/>
              </w:rPr>
              <w:t>Similar to</w:t>
            </w:r>
            <w:proofErr w:type="gramEnd"/>
            <w:r>
              <w:rPr>
                <w:rFonts w:eastAsia="DengXian" w:hint="eastAsia"/>
                <w:lang w:val="en-US" w:eastAsia="zh-CN"/>
              </w:rPr>
              <w:t xml:space="preserve">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 xml:space="preserve">if we need to separate DL and UL latency </w:t>
            </w:r>
            <w:proofErr w:type="gramStart"/>
            <w:r>
              <w:rPr>
                <w:rFonts w:eastAsia="Malgun Gothic"/>
                <w:lang w:val="en-US" w:eastAsia="ko-KR"/>
              </w:rPr>
              <w:t>and also</w:t>
            </w:r>
            <w:proofErr w:type="gramEnd"/>
            <w:r>
              <w:rPr>
                <w:rFonts w:eastAsia="Malgun Gothic"/>
                <w:lang w:val="en-US" w:eastAsia="ko-KR"/>
              </w:rPr>
              <w:t xml:space="preserve">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562" w:author="Author">
              <w:r>
                <w:t xml:space="preserve">especially in case of simultaneous downlink and uplink traffic, </w:t>
              </w:r>
            </w:ins>
            <w:r>
              <w:t>but the latency and reliability requirements of RedCap use cases can still be fulfilled</w:t>
            </w:r>
            <w:ins w:id="563" w:author="Author">
              <w:r>
                <w:t xml:space="preserve"> </w:t>
              </w:r>
              <w:del w:id="564"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w:t>
            </w:r>
            <w:r>
              <w:rPr>
                <w:rFonts w:eastAsia="SimSun"/>
                <w:lang w:val="en-US" w:eastAsia="zh-CN"/>
              </w:rPr>
              <w:t xml:space="preserve"> or the original version.</w:t>
            </w: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lastRenderedPageBreak/>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r w:rsidR="003017E2" w:rsidRPr="00191700" w14:paraId="4A308DA6" w14:textId="77777777" w:rsidTr="00FA6560">
        <w:tc>
          <w:tcPr>
            <w:tcW w:w="1479" w:type="dxa"/>
          </w:tcPr>
          <w:p w14:paraId="1195EBFB"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F8AC83C" w14:textId="337EE5C8" w:rsidR="003017E2" w:rsidRPr="00191700" w:rsidRDefault="003017E2" w:rsidP="00FA6560">
            <w:pPr>
              <w:jc w:val="both"/>
              <w:rPr>
                <w:b/>
                <w:bCs/>
              </w:rPr>
            </w:pPr>
            <w:r>
              <w:rPr>
                <w:b/>
                <w:bCs/>
                <w:highlight w:val="cyan"/>
              </w:rPr>
              <w:t xml:space="preserve">FL2: </w:t>
            </w:r>
            <w:r w:rsidR="000542E3" w:rsidRPr="00220473">
              <w:rPr>
                <w:b/>
                <w:bCs/>
                <w:highlight w:val="cyan"/>
              </w:rPr>
              <w:t>Phase 2: Question 7.4.3-</w:t>
            </w:r>
            <w:r w:rsidR="000542E3">
              <w:rPr>
                <w:b/>
                <w:bCs/>
                <w:highlight w:val="cyan"/>
              </w:rPr>
              <w:t>6</w:t>
            </w:r>
            <w:r w:rsidR="000542E3" w:rsidRPr="00220473">
              <w:rPr>
                <w:b/>
                <w:bCs/>
              </w:rPr>
              <w:t xml:space="preserve">: Can the above observations of the impact on </w:t>
            </w:r>
            <w:r w:rsidR="000542E3">
              <w:rPr>
                <w:b/>
                <w:bCs/>
              </w:rPr>
              <w:t>p</w:t>
            </w:r>
            <w:r w:rsidR="000542E3" w:rsidRPr="00220473">
              <w:rPr>
                <w:b/>
                <w:bCs/>
              </w:rPr>
              <w:t>ower consumption for HD-FDD operation be used as a baseline text for TR 38.875</w:t>
            </w:r>
            <w:r w:rsidRPr="00482371">
              <w:rPr>
                <w:b/>
                <w:bCs/>
              </w:rPr>
              <w:t>?</w:t>
            </w:r>
          </w:p>
        </w:tc>
      </w:tr>
      <w:tr w:rsidR="00FA2505" w14:paraId="1AA469C7" w14:textId="77777777" w:rsidTr="00FA6560">
        <w:tc>
          <w:tcPr>
            <w:tcW w:w="1479" w:type="dxa"/>
          </w:tcPr>
          <w:p w14:paraId="43B6E9B4" w14:textId="1BC9C420"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5B307468" w14:textId="2675D0ED"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CEEA7B3" w14:textId="77777777" w:rsidR="00FA2505" w:rsidRDefault="00FA2505" w:rsidP="00FA6560">
            <w:pPr>
              <w:jc w:val="both"/>
              <w:rPr>
                <w:rFonts w:eastAsia="SimSun"/>
                <w:lang w:val="en-US" w:eastAsia="zh-CN"/>
              </w:rPr>
            </w:pPr>
          </w:p>
        </w:tc>
      </w:tr>
      <w:tr w:rsidR="00DF38D5" w14:paraId="2EE82743" w14:textId="77777777" w:rsidTr="00FA6560">
        <w:tc>
          <w:tcPr>
            <w:tcW w:w="1479" w:type="dxa"/>
          </w:tcPr>
          <w:p w14:paraId="4AD63D4F" w14:textId="2D6704F1" w:rsidR="00DF38D5" w:rsidRDefault="00DF38D5" w:rsidP="00FA6560">
            <w:pPr>
              <w:jc w:val="both"/>
              <w:rPr>
                <w:rFonts w:eastAsia="DengXian"/>
                <w:lang w:val="en-US" w:eastAsia="zh-CN"/>
              </w:rPr>
            </w:pPr>
            <w:r>
              <w:rPr>
                <w:rFonts w:eastAsia="DengXian"/>
                <w:lang w:val="en-US" w:eastAsia="zh-CN"/>
              </w:rPr>
              <w:t>Qualcomm</w:t>
            </w:r>
          </w:p>
        </w:tc>
        <w:tc>
          <w:tcPr>
            <w:tcW w:w="1372" w:type="dxa"/>
          </w:tcPr>
          <w:p w14:paraId="17FADFAF" w14:textId="64356E4F" w:rsidR="00DF38D5" w:rsidRDefault="00DF38D5" w:rsidP="00FA6560">
            <w:pPr>
              <w:tabs>
                <w:tab w:val="left" w:pos="551"/>
              </w:tabs>
              <w:jc w:val="both"/>
              <w:rPr>
                <w:rFonts w:eastAsia="DengXian"/>
                <w:lang w:val="en-US" w:eastAsia="zh-CN"/>
              </w:rPr>
            </w:pPr>
            <w:r>
              <w:rPr>
                <w:rFonts w:eastAsia="DengXian"/>
                <w:lang w:val="en-US" w:eastAsia="zh-CN"/>
              </w:rPr>
              <w:t>Y</w:t>
            </w:r>
          </w:p>
        </w:tc>
        <w:tc>
          <w:tcPr>
            <w:tcW w:w="6780" w:type="dxa"/>
          </w:tcPr>
          <w:p w14:paraId="0E640A34" w14:textId="77777777" w:rsidR="00DF38D5" w:rsidRDefault="00DF38D5" w:rsidP="00FA6560">
            <w:pPr>
              <w:jc w:val="both"/>
              <w:rPr>
                <w:rFonts w:eastAsia="SimSun"/>
                <w:lang w:val="en-US" w:eastAsia="zh-CN"/>
              </w:rPr>
            </w:pPr>
          </w:p>
        </w:tc>
      </w:tr>
      <w:tr w:rsidR="00263634" w14:paraId="3FFB328A" w14:textId="77777777" w:rsidTr="00FA6560">
        <w:tc>
          <w:tcPr>
            <w:tcW w:w="1479" w:type="dxa"/>
          </w:tcPr>
          <w:p w14:paraId="35F2DCA7" w14:textId="766F651E" w:rsidR="00263634" w:rsidRDefault="00263634" w:rsidP="00263634">
            <w:pPr>
              <w:jc w:val="both"/>
              <w:rPr>
                <w:rFonts w:eastAsia="DengXian"/>
                <w:lang w:val="en-US" w:eastAsia="zh-CN"/>
              </w:rPr>
            </w:pPr>
            <w:r>
              <w:rPr>
                <w:rFonts w:eastAsia="DengXian"/>
                <w:lang w:val="en-US" w:eastAsia="zh-CN"/>
              </w:rPr>
              <w:t>ZTE</w:t>
            </w:r>
          </w:p>
        </w:tc>
        <w:tc>
          <w:tcPr>
            <w:tcW w:w="1372" w:type="dxa"/>
          </w:tcPr>
          <w:p w14:paraId="4107CE28" w14:textId="2A8721DE"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637CA60D" w14:textId="77777777" w:rsidR="00263634" w:rsidRDefault="00263634" w:rsidP="00263634">
            <w:pPr>
              <w:jc w:val="both"/>
              <w:rPr>
                <w:rFonts w:eastAsia="SimSun"/>
                <w:lang w:val="en-US" w:eastAsia="zh-CN"/>
              </w:rPr>
            </w:pPr>
          </w:p>
        </w:tc>
      </w:tr>
      <w:tr w:rsidR="008D42B3" w14:paraId="6A48C469" w14:textId="77777777" w:rsidTr="008D42B3">
        <w:tc>
          <w:tcPr>
            <w:tcW w:w="1479" w:type="dxa"/>
          </w:tcPr>
          <w:p w14:paraId="24A476C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546D674A"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0420682A" w14:textId="77777777" w:rsidR="008D42B3" w:rsidRDefault="008D42B3" w:rsidP="008D42B3">
            <w:pPr>
              <w:jc w:val="both"/>
              <w:rPr>
                <w:rFonts w:eastAsia="SimSun"/>
                <w:lang w:val="en-US" w:eastAsia="zh-CN"/>
              </w:rPr>
            </w:pPr>
          </w:p>
        </w:tc>
      </w:tr>
      <w:tr w:rsidR="000E5B52" w14:paraId="0B7E5FC4" w14:textId="77777777" w:rsidTr="008D42B3">
        <w:tc>
          <w:tcPr>
            <w:tcW w:w="1479" w:type="dxa"/>
          </w:tcPr>
          <w:p w14:paraId="3A0079B7" w14:textId="643631C0"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4A4283" w14:textId="0E1F6F97"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1EE67E0C" w14:textId="77777777" w:rsidR="000E5B52" w:rsidRDefault="000E5B52" w:rsidP="000E5B52">
            <w:pPr>
              <w:jc w:val="both"/>
              <w:rPr>
                <w:rFonts w:eastAsia="SimSun"/>
                <w:lang w:val="en-US" w:eastAsia="zh-CN"/>
              </w:rPr>
            </w:pPr>
          </w:p>
        </w:tc>
      </w:tr>
      <w:tr w:rsidR="00F07CD1" w14:paraId="5C987B05" w14:textId="77777777" w:rsidTr="008D42B3">
        <w:tc>
          <w:tcPr>
            <w:tcW w:w="1479" w:type="dxa"/>
          </w:tcPr>
          <w:p w14:paraId="73A7E3BA" w14:textId="6638FDF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0AD85D12" w14:textId="337466B1" w:rsidR="00F07CD1" w:rsidRDefault="00F07CD1" w:rsidP="00F07CD1">
            <w:pPr>
              <w:tabs>
                <w:tab w:val="left" w:pos="551"/>
              </w:tabs>
              <w:jc w:val="both"/>
              <w:rPr>
                <w:rFonts w:eastAsia="DengXian"/>
                <w:lang w:val="en-US" w:eastAsia="zh-CN"/>
              </w:rPr>
            </w:pPr>
            <w:r>
              <w:rPr>
                <w:rFonts w:eastAsia="Malgun Gothic"/>
                <w:lang w:val="en-US" w:eastAsia="ko-KR"/>
              </w:rPr>
              <w:t>Y</w:t>
            </w:r>
          </w:p>
        </w:tc>
        <w:tc>
          <w:tcPr>
            <w:tcW w:w="6780" w:type="dxa"/>
          </w:tcPr>
          <w:p w14:paraId="297730D1" w14:textId="77777777" w:rsidR="00F07CD1" w:rsidRDefault="00F07CD1" w:rsidP="00F07CD1">
            <w:pPr>
              <w:jc w:val="both"/>
              <w:rPr>
                <w:rFonts w:eastAsia="SimSun"/>
                <w:lang w:val="en-US" w:eastAsia="zh-CN"/>
              </w:rPr>
            </w:pPr>
          </w:p>
        </w:tc>
      </w:tr>
      <w:tr w:rsidR="00EB772E" w14:paraId="639B5BBC" w14:textId="77777777" w:rsidTr="008D42B3">
        <w:tc>
          <w:tcPr>
            <w:tcW w:w="1479" w:type="dxa"/>
          </w:tcPr>
          <w:p w14:paraId="21CC6DD3" w14:textId="534C6930" w:rsidR="00EB772E" w:rsidRDefault="00EB772E" w:rsidP="00EB772E">
            <w:pPr>
              <w:jc w:val="both"/>
              <w:rPr>
                <w:rFonts w:eastAsia="Malgun Gothic"/>
                <w:lang w:val="en-US" w:eastAsia="ko-KR"/>
              </w:rPr>
            </w:pPr>
            <w:r>
              <w:rPr>
                <w:rFonts w:eastAsia="Malgun Gothic"/>
                <w:lang w:val="en-US" w:eastAsia="ko-KR"/>
              </w:rPr>
              <w:t>FUTUREWEI3</w:t>
            </w:r>
          </w:p>
        </w:tc>
        <w:tc>
          <w:tcPr>
            <w:tcW w:w="1372" w:type="dxa"/>
          </w:tcPr>
          <w:p w14:paraId="3A9DE91B" w14:textId="356C3FA3" w:rsidR="00EB772E" w:rsidRDefault="00EB772E" w:rsidP="00EB772E">
            <w:pPr>
              <w:tabs>
                <w:tab w:val="left" w:pos="551"/>
              </w:tabs>
              <w:jc w:val="both"/>
              <w:rPr>
                <w:rFonts w:eastAsia="Malgun Gothic"/>
                <w:lang w:val="en-US" w:eastAsia="ko-KR"/>
              </w:rPr>
            </w:pPr>
            <w:r>
              <w:rPr>
                <w:rFonts w:eastAsia="Malgun Gothic"/>
                <w:lang w:val="en-US" w:eastAsia="ko-KR"/>
              </w:rPr>
              <w:t>Y</w:t>
            </w:r>
          </w:p>
        </w:tc>
        <w:tc>
          <w:tcPr>
            <w:tcW w:w="6780" w:type="dxa"/>
          </w:tcPr>
          <w:p w14:paraId="57048627" w14:textId="77777777" w:rsidR="00EB772E" w:rsidRDefault="00EB772E" w:rsidP="00EB772E">
            <w:pPr>
              <w:jc w:val="both"/>
              <w:rPr>
                <w:rFonts w:eastAsia="SimSun"/>
                <w:lang w:val="en-US" w:eastAsia="zh-CN"/>
              </w:rPr>
            </w:pPr>
          </w:p>
        </w:tc>
      </w:tr>
      <w:tr w:rsidR="002A7602" w14:paraId="6A5E10D1" w14:textId="77777777" w:rsidTr="002A7602">
        <w:tc>
          <w:tcPr>
            <w:tcW w:w="1479" w:type="dxa"/>
          </w:tcPr>
          <w:p w14:paraId="3C8ADD85"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6610265"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2A5B6AE" w14:textId="77777777" w:rsidR="002A7602" w:rsidRDefault="002A7602" w:rsidP="009C1E59">
            <w:pPr>
              <w:jc w:val="both"/>
              <w:rPr>
                <w:rFonts w:eastAsia="SimSun"/>
                <w:lang w:val="en-US" w:eastAsia="zh-CN"/>
              </w:rPr>
            </w:pPr>
          </w:p>
        </w:tc>
      </w:tr>
      <w:tr w:rsidR="0042700B" w14:paraId="363FEEA3" w14:textId="77777777" w:rsidTr="002A7602">
        <w:tc>
          <w:tcPr>
            <w:tcW w:w="1479" w:type="dxa"/>
          </w:tcPr>
          <w:p w14:paraId="02038897" w14:textId="475AA21F"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5C9BC698" w14:textId="7B0A5799"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F1EA8D5" w14:textId="77777777" w:rsidR="0042700B" w:rsidRDefault="0042700B" w:rsidP="009C1E59">
            <w:pPr>
              <w:jc w:val="both"/>
              <w:rPr>
                <w:rFonts w:eastAsia="SimSun"/>
                <w:lang w:val="en-US" w:eastAsia="zh-CN"/>
              </w:rPr>
            </w:pPr>
          </w:p>
        </w:tc>
      </w:tr>
      <w:tr w:rsidR="007877A6" w14:paraId="099E3613" w14:textId="77777777" w:rsidTr="002A7602">
        <w:tc>
          <w:tcPr>
            <w:tcW w:w="1479" w:type="dxa"/>
          </w:tcPr>
          <w:p w14:paraId="5247C97C" w14:textId="39F45855" w:rsidR="007877A6" w:rsidRDefault="007877A6" w:rsidP="007877A6">
            <w:pPr>
              <w:jc w:val="both"/>
              <w:rPr>
                <w:rFonts w:eastAsia="Malgun Gothic"/>
                <w:lang w:val="en-US" w:eastAsia="ko-KR"/>
              </w:rPr>
            </w:pPr>
            <w:r>
              <w:rPr>
                <w:rFonts w:eastAsia="Malgun Gothic"/>
                <w:lang w:val="en-US" w:eastAsia="ko-KR"/>
              </w:rPr>
              <w:t>Intel</w:t>
            </w:r>
          </w:p>
        </w:tc>
        <w:tc>
          <w:tcPr>
            <w:tcW w:w="1372" w:type="dxa"/>
          </w:tcPr>
          <w:p w14:paraId="27096DBE" w14:textId="6DED92C3" w:rsidR="007877A6" w:rsidRDefault="007877A6" w:rsidP="007877A6">
            <w:pPr>
              <w:tabs>
                <w:tab w:val="left" w:pos="551"/>
              </w:tabs>
              <w:jc w:val="both"/>
              <w:rPr>
                <w:rFonts w:eastAsia="Malgun Gothic"/>
                <w:lang w:val="en-US" w:eastAsia="ko-KR"/>
              </w:rPr>
            </w:pPr>
            <w:r>
              <w:rPr>
                <w:rFonts w:eastAsia="Malgun Gothic"/>
                <w:lang w:val="en-US" w:eastAsia="ko-KR"/>
              </w:rPr>
              <w:t>Y</w:t>
            </w:r>
          </w:p>
        </w:tc>
        <w:tc>
          <w:tcPr>
            <w:tcW w:w="6780" w:type="dxa"/>
          </w:tcPr>
          <w:p w14:paraId="2FC3E7BE" w14:textId="77777777" w:rsidR="007877A6" w:rsidRDefault="007877A6" w:rsidP="007877A6">
            <w:pPr>
              <w:jc w:val="both"/>
              <w:rPr>
                <w:rFonts w:eastAsia="SimSun"/>
                <w:lang w:val="en-US" w:eastAsia="zh-CN"/>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lastRenderedPageBreak/>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0EC7FAA4" w:rsidR="00A86752" w:rsidRDefault="00A86752" w:rsidP="00305863">
            <w:pPr>
              <w:jc w:val="both"/>
              <w:rPr>
                <w:b/>
                <w:bCs/>
              </w:rPr>
            </w:pPr>
            <w:r>
              <w:rPr>
                <w:b/>
                <w:lang w:val="en-US" w:eastAsia="zh-CN"/>
              </w:rPr>
              <w:t>PDCCH blocking probability</w:t>
            </w:r>
            <w:r>
              <w:rPr>
                <w:b/>
                <w:bCs/>
              </w:rPr>
              <w:t>:</w:t>
            </w:r>
          </w:p>
          <w:p w14:paraId="1C882363" w14:textId="168D2070"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w:t>
            </w:r>
            <w:ins w:id="565" w:author="Author">
              <w:r w:rsidR="00ED261D">
                <w:t xml:space="preserve"> when the UE is transmitting rather than receiving</w:t>
              </w:r>
            </w:ins>
            <w:del w:id="566" w:author="Author">
              <w:r w:rsidDel="001D1DF8">
                <w:delText>, which may potentially increase the PDCCH blocking probability</w:delText>
              </w:r>
            </w:del>
            <w:r>
              <w:t>.</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configured/scheduled by gNB, the CORESET configurations for FD-FDD and HD-FDD UEs will naturally be different given the Rx-Tx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r w:rsidR="003017E2" w:rsidRPr="00191700" w14:paraId="04CE172F" w14:textId="77777777" w:rsidTr="00FA6560">
        <w:tc>
          <w:tcPr>
            <w:tcW w:w="1479" w:type="dxa"/>
          </w:tcPr>
          <w:p w14:paraId="307AB29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4340D9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6E210BC9" w14:textId="4F648DE7" w:rsidR="003017E2" w:rsidRPr="00191700" w:rsidRDefault="003017E2" w:rsidP="00FA6560">
            <w:pPr>
              <w:jc w:val="both"/>
              <w:rPr>
                <w:b/>
                <w:bCs/>
              </w:rPr>
            </w:pPr>
            <w:r>
              <w:rPr>
                <w:b/>
                <w:bCs/>
                <w:highlight w:val="cyan"/>
              </w:rPr>
              <w:t xml:space="preserve">FL2: </w:t>
            </w:r>
            <w:r w:rsidR="00764A03" w:rsidRPr="00220473">
              <w:rPr>
                <w:b/>
                <w:bCs/>
                <w:highlight w:val="cyan"/>
              </w:rPr>
              <w:t>Phase 2: Question 7.4.3-</w:t>
            </w:r>
            <w:r w:rsidR="000820D2">
              <w:rPr>
                <w:b/>
                <w:bCs/>
                <w:highlight w:val="cyan"/>
              </w:rPr>
              <w:t>7a</w:t>
            </w:r>
            <w:r w:rsidR="00764A03" w:rsidRPr="00220473">
              <w:rPr>
                <w:b/>
                <w:bCs/>
              </w:rPr>
              <w:t xml:space="preserve">: Can the above observations of the impact on </w:t>
            </w:r>
            <w:r w:rsidR="00764A03">
              <w:rPr>
                <w:b/>
                <w:bCs/>
              </w:rPr>
              <w:t>PDCCH blocking probability</w:t>
            </w:r>
            <w:r w:rsidR="00764A03" w:rsidRPr="00220473">
              <w:rPr>
                <w:b/>
                <w:bCs/>
              </w:rPr>
              <w:t xml:space="preserve"> for HD-FDD operation be used as a baseline text for TR 38.875</w:t>
            </w:r>
            <w:r w:rsidRPr="00482371">
              <w:rPr>
                <w:b/>
                <w:bCs/>
              </w:rPr>
              <w:t>?</w:t>
            </w:r>
          </w:p>
        </w:tc>
      </w:tr>
      <w:tr w:rsidR="00FA2505" w14:paraId="4AA125D3" w14:textId="77777777" w:rsidTr="00FA6560">
        <w:tc>
          <w:tcPr>
            <w:tcW w:w="1479" w:type="dxa"/>
          </w:tcPr>
          <w:p w14:paraId="715C0E9C" w14:textId="4C81EC56"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3A95AC6" w14:textId="2F548868"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30C518B" w14:textId="77777777" w:rsidR="00FA2505" w:rsidRDefault="00FA2505" w:rsidP="00FA6560">
            <w:pPr>
              <w:jc w:val="both"/>
              <w:rPr>
                <w:rFonts w:eastAsia="SimSun"/>
                <w:lang w:val="en-US" w:eastAsia="zh-CN"/>
              </w:rPr>
            </w:pPr>
          </w:p>
        </w:tc>
      </w:tr>
      <w:tr w:rsidR="00263634" w14:paraId="0B518E4F" w14:textId="77777777" w:rsidTr="00FA6560">
        <w:tc>
          <w:tcPr>
            <w:tcW w:w="1479" w:type="dxa"/>
          </w:tcPr>
          <w:p w14:paraId="55398204" w14:textId="646A7346" w:rsidR="00263634" w:rsidRDefault="00263634" w:rsidP="00263634">
            <w:pPr>
              <w:jc w:val="both"/>
              <w:rPr>
                <w:rFonts w:eastAsia="DengXian"/>
                <w:lang w:val="en-US" w:eastAsia="zh-CN"/>
              </w:rPr>
            </w:pPr>
            <w:r>
              <w:rPr>
                <w:rFonts w:eastAsia="DengXian"/>
                <w:lang w:val="en-US" w:eastAsia="zh-CN"/>
              </w:rPr>
              <w:t>ZTE</w:t>
            </w:r>
          </w:p>
        </w:tc>
        <w:tc>
          <w:tcPr>
            <w:tcW w:w="1372" w:type="dxa"/>
          </w:tcPr>
          <w:p w14:paraId="1A3DC439" w14:textId="62D52A1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4E9D8058" w14:textId="77777777" w:rsidR="00263634" w:rsidRDefault="00263634" w:rsidP="00263634">
            <w:pPr>
              <w:jc w:val="both"/>
              <w:rPr>
                <w:rFonts w:eastAsia="SimSun"/>
                <w:lang w:val="en-US" w:eastAsia="zh-CN"/>
              </w:rPr>
            </w:pPr>
          </w:p>
        </w:tc>
      </w:tr>
      <w:tr w:rsidR="00CB387D" w14:paraId="35A0AC71" w14:textId="77777777" w:rsidTr="00CB387D">
        <w:tc>
          <w:tcPr>
            <w:tcW w:w="1479" w:type="dxa"/>
          </w:tcPr>
          <w:p w14:paraId="742615F0"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42498E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3B0B253F" w14:textId="77777777" w:rsidR="00CB387D" w:rsidRDefault="00CB387D" w:rsidP="00CB387D">
            <w:pPr>
              <w:jc w:val="both"/>
              <w:rPr>
                <w:rFonts w:eastAsia="SimSun"/>
                <w:lang w:val="en-US" w:eastAsia="zh-CN"/>
              </w:rPr>
            </w:pPr>
          </w:p>
        </w:tc>
      </w:tr>
      <w:tr w:rsidR="008D42B3" w14:paraId="651D3BBC" w14:textId="77777777" w:rsidTr="008D42B3">
        <w:tc>
          <w:tcPr>
            <w:tcW w:w="1479" w:type="dxa"/>
          </w:tcPr>
          <w:p w14:paraId="568FEBD1"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HiSilion</w:t>
            </w:r>
            <w:proofErr w:type="spellEnd"/>
          </w:p>
        </w:tc>
        <w:tc>
          <w:tcPr>
            <w:tcW w:w="1372" w:type="dxa"/>
          </w:tcPr>
          <w:p w14:paraId="6A568E3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159A8CEE" w14:textId="77777777" w:rsidR="008D42B3" w:rsidRDefault="008D42B3" w:rsidP="008D42B3">
            <w:pPr>
              <w:jc w:val="both"/>
              <w:rPr>
                <w:rFonts w:eastAsia="SimSun"/>
                <w:lang w:val="en-US" w:eastAsia="zh-CN"/>
              </w:rPr>
            </w:pPr>
          </w:p>
        </w:tc>
      </w:tr>
      <w:tr w:rsidR="009B21FA" w14:paraId="1A583435" w14:textId="77777777" w:rsidTr="008D42B3">
        <w:tc>
          <w:tcPr>
            <w:tcW w:w="1479" w:type="dxa"/>
          </w:tcPr>
          <w:p w14:paraId="46BD800C" w14:textId="3D067A22" w:rsidR="009B21FA" w:rsidRDefault="009B21FA" w:rsidP="009B21FA">
            <w:pPr>
              <w:jc w:val="both"/>
              <w:rPr>
                <w:rFonts w:eastAsia="DengXian"/>
                <w:lang w:val="en-US" w:eastAsia="zh-CN"/>
              </w:rPr>
            </w:pPr>
            <w:r>
              <w:rPr>
                <w:rFonts w:eastAsia="Malgun Gothic"/>
                <w:lang w:val="en-US" w:eastAsia="ko-KR"/>
              </w:rPr>
              <w:t>FUTUREWEI3</w:t>
            </w:r>
          </w:p>
        </w:tc>
        <w:tc>
          <w:tcPr>
            <w:tcW w:w="1372" w:type="dxa"/>
          </w:tcPr>
          <w:p w14:paraId="6EE63256" w14:textId="3C883DBF" w:rsidR="009B21FA" w:rsidRDefault="009B21FA" w:rsidP="009B21FA">
            <w:pPr>
              <w:tabs>
                <w:tab w:val="left" w:pos="551"/>
              </w:tabs>
              <w:jc w:val="both"/>
              <w:rPr>
                <w:rFonts w:eastAsia="DengXian"/>
                <w:lang w:val="en-US" w:eastAsia="zh-CN"/>
              </w:rPr>
            </w:pPr>
            <w:r>
              <w:rPr>
                <w:rFonts w:eastAsia="Malgun Gothic"/>
                <w:lang w:val="en-US" w:eastAsia="ko-KR"/>
              </w:rPr>
              <w:t>Y</w:t>
            </w:r>
          </w:p>
        </w:tc>
        <w:tc>
          <w:tcPr>
            <w:tcW w:w="6780" w:type="dxa"/>
          </w:tcPr>
          <w:p w14:paraId="1025EF40" w14:textId="6D8F85F9" w:rsidR="009B21FA" w:rsidRDefault="009B21FA" w:rsidP="009B21FA">
            <w:pPr>
              <w:jc w:val="both"/>
              <w:rPr>
                <w:rFonts w:eastAsia="SimSun"/>
                <w:lang w:val="en-US" w:eastAsia="zh-CN"/>
              </w:rPr>
            </w:pPr>
            <w:r>
              <w:rPr>
                <w:rFonts w:eastAsia="SimSun"/>
                <w:lang w:val="en-US" w:eastAsia="zh-CN"/>
              </w:rPr>
              <w:t>Can accept, but it says blocking potentially may be increased which is true.</w:t>
            </w:r>
            <w:r w:rsidR="0058219A">
              <w:rPr>
                <w:rFonts w:eastAsia="SimSun"/>
                <w:lang w:val="en-US" w:eastAsia="zh-CN"/>
              </w:rPr>
              <w:t xml:space="preserve"> If potentially not good enough, perhaps a ‘may or may not’.</w:t>
            </w:r>
          </w:p>
        </w:tc>
      </w:tr>
      <w:tr w:rsidR="002A7602" w14:paraId="6C0E56CC" w14:textId="77777777" w:rsidTr="002A7602">
        <w:tc>
          <w:tcPr>
            <w:tcW w:w="1479" w:type="dxa"/>
          </w:tcPr>
          <w:p w14:paraId="35B81970"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B4ACA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850BA78" w14:textId="77777777" w:rsidR="002A7602" w:rsidRDefault="002A7602" w:rsidP="009C1E59">
            <w:pPr>
              <w:jc w:val="both"/>
              <w:rPr>
                <w:rFonts w:eastAsia="SimSun"/>
                <w:lang w:val="en-US" w:eastAsia="zh-CN"/>
              </w:rPr>
            </w:pPr>
          </w:p>
        </w:tc>
      </w:tr>
      <w:tr w:rsidR="0042700B" w14:paraId="1474264C" w14:textId="77777777" w:rsidTr="002A7602">
        <w:tc>
          <w:tcPr>
            <w:tcW w:w="1479" w:type="dxa"/>
          </w:tcPr>
          <w:p w14:paraId="35DC837A" w14:textId="53564913"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67ACB017" w14:textId="303E31AC"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6EC5B36" w14:textId="77777777" w:rsidR="0042700B" w:rsidRDefault="0042700B" w:rsidP="009C1E59">
            <w:pPr>
              <w:jc w:val="both"/>
              <w:rPr>
                <w:rFonts w:eastAsia="SimSun"/>
                <w:lang w:val="en-US" w:eastAsia="zh-CN"/>
              </w:rPr>
            </w:pPr>
          </w:p>
        </w:tc>
      </w:tr>
      <w:tr w:rsidR="00AF2262" w14:paraId="11897E8E" w14:textId="77777777" w:rsidTr="002A7602">
        <w:tc>
          <w:tcPr>
            <w:tcW w:w="1479" w:type="dxa"/>
          </w:tcPr>
          <w:p w14:paraId="214C000F" w14:textId="2648D3A7" w:rsidR="00AF2262" w:rsidRDefault="00AF2262" w:rsidP="00AF2262">
            <w:pPr>
              <w:jc w:val="both"/>
              <w:rPr>
                <w:rFonts w:eastAsia="Malgun Gothic"/>
                <w:lang w:val="en-US" w:eastAsia="ko-KR"/>
              </w:rPr>
            </w:pPr>
            <w:r>
              <w:rPr>
                <w:rFonts w:eastAsia="Malgun Gothic"/>
                <w:lang w:val="en-US" w:eastAsia="ko-KR"/>
              </w:rPr>
              <w:t>Intel</w:t>
            </w:r>
          </w:p>
        </w:tc>
        <w:tc>
          <w:tcPr>
            <w:tcW w:w="1372" w:type="dxa"/>
          </w:tcPr>
          <w:p w14:paraId="7BAB05CE" w14:textId="52EC7BD1" w:rsidR="00AF2262" w:rsidRDefault="00AF2262" w:rsidP="00AF2262">
            <w:pPr>
              <w:tabs>
                <w:tab w:val="left" w:pos="551"/>
              </w:tabs>
              <w:jc w:val="both"/>
              <w:rPr>
                <w:rFonts w:eastAsia="Malgun Gothic"/>
                <w:lang w:val="en-US" w:eastAsia="ko-KR"/>
              </w:rPr>
            </w:pPr>
            <w:r>
              <w:rPr>
                <w:rFonts w:eastAsia="Malgun Gothic"/>
                <w:lang w:val="en-US" w:eastAsia="ko-KR"/>
              </w:rPr>
              <w:t>Y</w:t>
            </w:r>
          </w:p>
        </w:tc>
        <w:tc>
          <w:tcPr>
            <w:tcW w:w="6780" w:type="dxa"/>
          </w:tcPr>
          <w:p w14:paraId="6B0A9F2D" w14:textId="5556EC12" w:rsidR="00AF2262" w:rsidRDefault="00AF2262" w:rsidP="00AF2262">
            <w:pPr>
              <w:jc w:val="both"/>
              <w:rPr>
                <w:rFonts w:eastAsia="SimSun"/>
                <w:lang w:val="en-US" w:eastAsia="zh-CN"/>
              </w:rPr>
            </w:pPr>
            <w:r>
              <w:rPr>
                <w:rFonts w:eastAsia="SimSun"/>
                <w:lang w:val="en-US" w:eastAsia="zh-CN"/>
              </w:rPr>
              <w:t>Can accept the updated version.</w:t>
            </w: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67" w:name="_Toc42165612"/>
      <w:bookmarkStart w:id="568" w:name="_Toc51768547"/>
      <w:bookmarkStart w:id="569" w:name="_Toc51771054"/>
      <w:r>
        <w:t>7</w:t>
      </w:r>
      <w:r w:rsidRPr="000E647A">
        <w:t>.</w:t>
      </w:r>
      <w:r>
        <w:t>4</w:t>
      </w:r>
      <w:r w:rsidRPr="000E647A">
        <w:t>.4</w:t>
      </w:r>
      <w:r w:rsidRPr="000E647A">
        <w:tab/>
        <w:t xml:space="preserve">Analysis of </w:t>
      </w:r>
      <w:r>
        <w:t xml:space="preserve">coexistence with legacy </w:t>
      </w:r>
      <w:r w:rsidR="00790265">
        <w:t>UEs</w:t>
      </w:r>
      <w:bookmarkEnd w:id="567"/>
      <w:bookmarkEnd w:id="568"/>
      <w:bookmarkEnd w:id="569"/>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w:t>
            </w:r>
            <w:proofErr w:type="gramStart"/>
            <w:r>
              <w:rPr>
                <w:rFonts w:ascii="Times New Roman" w:eastAsia="DengXian" w:hAnsi="Times New Roman"/>
              </w:rPr>
              <w:t>6 ,</w:t>
            </w:r>
            <w:proofErr w:type="gramEnd"/>
            <w:r>
              <w:rPr>
                <w:rFonts w:ascii="Times New Roman" w:eastAsia="DengXian" w:hAnsi="Times New Roman"/>
              </w:rPr>
              <w:t xml:space="preserve">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70" w:name="_Toc42165613"/>
      <w:bookmarkStart w:id="571" w:name="_Toc51768548"/>
      <w:bookmarkStart w:id="572" w:name="_Toc51771055"/>
      <w:r>
        <w:t>7</w:t>
      </w:r>
      <w:r w:rsidRPr="000E647A">
        <w:t>.4.</w:t>
      </w:r>
      <w:r>
        <w:t>5</w:t>
      </w:r>
      <w:r w:rsidRPr="000E647A">
        <w:tab/>
        <w:t>Analysis of specification impacts</w:t>
      </w:r>
      <w:bookmarkEnd w:id="570"/>
      <w:bookmarkEnd w:id="571"/>
      <w:bookmarkEnd w:id="57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73" w:name="_Toc42165614"/>
      <w:bookmarkStart w:id="574" w:name="_Toc51768549"/>
      <w:bookmarkStart w:id="575" w:name="_Toc51771056"/>
      <w:r>
        <w:lastRenderedPageBreak/>
        <w:t>7</w:t>
      </w:r>
      <w:r w:rsidRPr="000E647A">
        <w:t>.5</w:t>
      </w:r>
      <w:r w:rsidRPr="000E647A">
        <w:tab/>
        <w:t>Relaxed UE processing time</w:t>
      </w:r>
      <w:bookmarkEnd w:id="573"/>
      <w:bookmarkEnd w:id="574"/>
      <w:bookmarkEnd w:id="575"/>
    </w:p>
    <w:p w14:paraId="4D81A5C9" w14:textId="3C1076B4" w:rsidR="00090EF0" w:rsidRPr="000E647A" w:rsidRDefault="00090EF0" w:rsidP="00090EF0">
      <w:pPr>
        <w:pStyle w:val="Heading3"/>
      </w:pPr>
      <w:bookmarkStart w:id="576" w:name="_Toc42165615"/>
      <w:bookmarkStart w:id="577" w:name="_Toc51768550"/>
      <w:bookmarkStart w:id="578" w:name="_Toc51771057"/>
      <w:r>
        <w:t>7</w:t>
      </w:r>
      <w:r w:rsidRPr="000E647A">
        <w:t>.5.1</w:t>
      </w:r>
      <w:r w:rsidRPr="000E647A">
        <w:tab/>
        <w:t>Description of feature</w:t>
      </w:r>
      <w:bookmarkEnd w:id="576"/>
      <w:bookmarkEnd w:id="577"/>
      <w:bookmarkEnd w:id="57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79"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 xml:space="preserve">In FLS4, different views were expressed regarding the </w:t>
      </w:r>
      <w:proofErr w:type="gramStart"/>
      <w:r>
        <w:rPr>
          <w:rFonts w:ascii="Times New Roman" w:hAnsi="Times New Roman"/>
        </w:rPr>
        <w:t>two last</w:t>
      </w:r>
      <w:proofErr w:type="gramEnd"/>
      <w:r>
        <w:rPr>
          <w:rFonts w:ascii="Times New Roman" w:hAnsi="Times New Roman"/>
        </w:rPr>
        <w:t xml:space="preserve">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C771A">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lastRenderedPageBreak/>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lastRenderedPageBreak/>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771A">
            <w:pPr>
              <w:rPr>
                <w:rFonts w:eastAsia="DengXian"/>
                <w:lang w:eastAsia="zh-CN"/>
              </w:rPr>
            </w:pPr>
            <w:r>
              <w:rPr>
                <w:rFonts w:eastAsia="DengXian"/>
                <w:lang w:eastAsia="zh-CN"/>
              </w:rPr>
              <w:t>Ericsson</w:t>
            </w:r>
          </w:p>
        </w:tc>
        <w:tc>
          <w:tcPr>
            <w:tcW w:w="1372" w:type="dxa"/>
          </w:tcPr>
          <w:p w14:paraId="43EE3196"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771A">
            <w:pPr>
              <w:rPr>
                <w:lang w:val="en-US"/>
              </w:rPr>
            </w:pPr>
          </w:p>
        </w:tc>
      </w:tr>
      <w:tr w:rsidR="000F75F2" w14:paraId="52079446" w14:textId="77777777" w:rsidTr="00BB553A">
        <w:tc>
          <w:tcPr>
            <w:tcW w:w="1479" w:type="dxa"/>
          </w:tcPr>
          <w:p w14:paraId="303C4B4B" w14:textId="6779E29B" w:rsidR="000F75F2" w:rsidRDefault="000F75F2" w:rsidP="007C771A">
            <w:pPr>
              <w:rPr>
                <w:rFonts w:eastAsia="DengXian"/>
                <w:lang w:eastAsia="zh-CN"/>
              </w:rPr>
            </w:pPr>
            <w:r>
              <w:rPr>
                <w:rFonts w:eastAsia="DengXian"/>
                <w:lang w:eastAsia="zh-CN"/>
              </w:rPr>
              <w:t>Qualcomm</w:t>
            </w:r>
          </w:p>
        </w:tc>
        <w:tc>
          <w:tcPr>
            <w:tcW w:w="1372" w:type="dxa"/>
          </w:tcPr>
          <w:p w14:paraId="14213A97" w14:textId="49F73318" w:rsidR="000F75F2" w:rsidRDefault="000F75F2" w:rsidP="007C771A">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771A">
            <w:pPr>
              <w:rPr>
                <w:lang w:val="en-US"/>
              </w:rPr>
            </w:pPr>
          </w:p>
        </w:tc>
      </w:tr>
      <w:tr w:rsidR="00EA5ADD" w14:paraId="29A0904A" w14:textId="77777777" w:rsidTr="00BB553A">
        <w:tc>
          <w:tcPr>
            <w:tcW w:w="1479" w:type="dxa"/>
          </w:tcPr>
          <w:p w14:paraId="225BBA33" w14:textId="6EF78AC7" w:rsidR="00EA5ADD" w:rsidRDefault="00EA5ADD" w:rsidP="007C771A">
            <w:pPr>
              <w:rPr>
                <w:rFonts w:eastAsia="DengXian"/>
                <w:lang w:eastAsia="zh-CN"/>
              </w:rPr>
            </w:pPr>
            <w:r>
              <w:rPr>
                <w:rFonts w:eastAsia="DengXian"/>
                <w:lang w:eastAsia="zh-CN"/>
              </w:rPr>
              <w:t>Intel</w:t>
            </w:r>
          </w:p>
        </w:tc>
        <w:tc>
          <w:tcPr>
            <w:tcW w:w="1372" w:type="dxa"/>
          </w:tcPr>
          <w:p w14:paraId="3402ED00" w14:textId="2993F1E0" w:rsidR="00EA5ADD" w:rsidRDefault="00EA5ADD" w:rsidP="007C771A">
            <w:pPr>
              <w:tabs>
                <w:tab w:val="left" w:pos="551"/>
              </w:tabs>
              <w:rPr>
                <w:rFonts w:eastAsia="DengXian"/>
                <w:lang w:val="en-US" w:eastAsia="zh-CN"/>
              </w:rPr>
            </w:pPr>
            <w:r>
              <w:rPr>
                <w:rFonts w:eastAsia="DengXian"/>
                <w:lang w:val="en-US" w:eastAsia="zh-CN"/>
              </w:rPr>
              <w:t>Y</w:t>
            </w:r>
          </w:p>
        </w:tc>
        <w:tc>
          <w:tcPr>
            <w:tcW w:w="6780" w:type="dxa"/>
          </w:tcPr>
          <w:p w14:paraId="6F4AF4DC" w14:textId="77777777" w:rsidR="00EA5ADD" w:rsidRDefault="00EA5ADD" w:rsidP="007C771A">
            <w:pPr>
              <w:rPr>
                <w:lang w:val="en-US"/>
              </w:rPr>
            </w:pPr>
          </w:p>
        </w:tc>
      </w:tr>
      <w:tr w:rsidR="00040C51" w14:paraId="0352C0D6" w14:textId="77777777" w:rsidTr="00BB553A">
        <w:tc>
          <w:tcPr>
            <w:tcW w:w="1479" w:type="dxa"/>
          </w:tcPr>
          <w:p w14:paraId="6F9762CA" w14:textId="6FA47038" w:rsidR="00040C51" w:rsidRDefault="00040C51" w:rsidP="00040C51">
            <w:pPr>
              <w:rPr>
                <w:rFonts w:eastAsia="DengXian"/>
                <w:lang w:eastAsia="zh-CN"/>
              </w:rPr>
            </w:pPr>
            <w:r>
              <w:rPr>
                <w:rFonts w:eastAsia="DengXian"/>
                <w:lang w:eastAsia="zh-CN"/>
              </w:rPr>
              <w:t>Nokia, NSB</w:t>
            </w:r>
          </w:p>
        </w:tc>
        <w:tc>
          <w:tcPr>
            <w:tcW w:w="1372" w:type="dxa"/>
          </w:tcPr>
          <w:p w14:paraId="1DB5DEB0" w14:textId="1272075D"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652CD0CA" w14:textId="77777777" w:rsidR="00040C51" w:rsidRDefault="00040C51" w:rsidP="00040C51">
            <w:pPr>
              <w:rPr>
                <w:lang w:val="en-US"/>
              </w:rPr>
            </w:pPr>
          </w:p>
        </w:tc>
      </w:tr>
      <w:tr w:rsidR="006940A3" w14:paraId="0CAB0597" w14:textId="77777777" w:rsidTr="00BB553A">
        <w:tc>
          <w:tcPr>
            <w:tcW w:w="1479" w:type="dxa"/>
          </w:tcPr>
          <w:p w14:paraId="5788A3EE" w14:textId="1CB4CABD"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005C617" w14:textId="5ED285B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88D3805" w14:textId="77777777" w:rsidR="006940A3" w:rsidRDefault="006940A3" w:rsidP="00040C51">
            <w:pPr>
              <w:rPr>
                <w:lang w:val="en-US"/>
              </w:rPr>
            </w:pPr>
          </w:p>
        </w:tc>
      </w:tr>
      <w:tr w:rsidR="004E13A4" w14:paraId="0507F456" w14:textId="77777777" w:rsidTr="00BB553A">
        <w:tc>
          <w:tcPr>
            <w:tcW w:w="1479" w:type="dxa"/>
          </w:tcPr>
          <w:p w14:paraId="25F70056" w14:textId="792CB459"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0FD49FA3" w14:textId="430FA01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FCF320" w14:textId="77777777" w:rsidR="004E13A4" w:rsidRDefault="004E13A4" w:rsidP="004E13A4">
            <w:pPr>
              <w:rPr>
                <w:lang w:val="en-US"/>
              </w:rPr>
            </w:pPr>
          </w:p>
        </w:tc>
      </w:tr>
      <w:tr w:rsidR="003B364E" w14:paraId="79ADE3C5" w14:textId="77777777" w:rsidTr="00BB553A">
        <w:tc>
          <w:tcPr>
            <w:tcW w:w="1479" w:type="dxa"/>
          </w:tcPr>
          <w:p w14:paraId="606946CD" w14:textId="4ABE4AF2" w:rsidR="003B364E" w:rsidRDefault="003B364E" w:rsidP="004E13A4">
            <w:pPr>
              <w:rPr>
                <w:rFonts w:eastAsia="Malgun Gothic"/>
                <w:lang w:eastAsia="ko-KR"/>
              </w:rPr>
            </w:pPr>
            <w:r>
              <w:rPr>
                <w:rFonts w:eastAsia="Yu Mincho" w:hint="eastAsia"/>
                <w:lang w:eastAsia="ja-JP"/>
              </w:rPr>
              <w:t>CATT</w:t>
            </w:r>
          </w:p>
        </w:tc>
        <w:tc>
          <w:tcPr>
            <w:tcW w:w="1372" w:type="dxa"/>
          </w:tcPr>
          <w:p w14:paraId="41CE1212" w14:textId="014E0C32"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9981016" w14:textId="77777777" w:rsidR="003B364E" w:rsidRDefault="003B364E" w:rsidP="004E13A4">
            <w:pPr>
              <w:rPr>
                <w:lang w:val="en-US"/>
              </w:rPr>
            </w:pPr>
          </w:p>
        </w:tc>
      </w:tr>
      <w:tr w:rsidR="002E1216" w14:paraId="360CC07C" w14:textId="77777777" w:rsidTr="00BB553A">
        <w:tc>
          <w:tcPr>
            <w:tcW w:w="1479" w:type="dxa"/>
          </w:tcPr>
          <w:p w14:paraId="3478BD1B" w14:textId="72EB612B" w:rsidR="002E1216" w:rsidRDefault="002E1216" w:rsidP="002E1216">
            <w:pPr>
              <w:rPr>
                <w:rFonts w:eastAsia="Yu Mincho"/>
                <w:lang w:eastAsia="ja-JP"/>
              </w:rPr>
            </w:pPr>
            <w:r>
              <w:rPr>
                <w:rFonts w:eastAsia="DengXian"/>
                <w:lang w:eastAsia="zh-CN"/>
              </w:rPr>
              <w:t>SONY6</w:t>
            </w:r>
          </w:p>
        </w:tc>
        <w:tc>
          <w:tcPr>
            <w:tcW w:w="1372" w:type="dxa"/>
          </w:tcPr>
          <w:p w14:paraId="16FB82D0" w14:textId="4AFBB6C4"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49D61C69" w14:textId="77777777" w:rsidR="002E1216" w:rsidRDefault="002E1216" w:rsidP="002E1216">
            <w:pPr>
              <w:rPr>
                <w:lang w:val="en-US"/>
              </w:rPr>
            </w:pPr>
          </w:p>
        </w:tc>
      </w:tr>
      <w:tr w:rsidR="00315B8D" w14:paraId="143AC681" w14:textId="77777777" w:rsidTr="00BB553A">
        <w:tc>
          <w:tcPr>
            <w:tcW w:w="1479" w:type="dxa"/>
          </w:tcPr>
          <w:p w14:paraId="2891147E" w14:textId="601730F6"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60CBDFD7" w14:textId="74BE43D3"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0857328B" w14:textId="77777777" w:rsidR="00315B8D" w:rsidRDefault="00315B8D" w:rsidP="00315B8D">
            <w:pPr>
              <w:rPr>
                <w:lang w:val="en-US"/>
              </w:rPr>
            </w:pPr>
          </w:p>
        </w:tc>
      </w:tr>
      <w:tr w:rsidR="00F03F9C" w14:paraId="1535E72A" w14:textId="77777777" w:rsidTr="00BB553A">
        <w:tc>
          <w:tcPr>
            <w:tcW w:w="1479" w:type="dxa"/>
          </w:tcPr>
          <w:p w14:paraId="0F9DC202" w14:textId="28079811" w:rsidR="00F03F9C" w:rsidRDefault="00F03F9C" w:rsidP="00F03F9C">
            <w:pPr>
              <w:rPr>
                <w:rFonts w:eastAsia="DengXian"/>
                <w:lang w:eastAsia="zh-CN"/>
              </w:rPr>
            </w:pPr>
            <w:r>
              <w:rPr>
                <w:rFonts w:eastAsia="SimSun"/>
                <w:lang w:val="en-US" w:eastAsia="zh-CN"/>
              </w:rPr>
              <w:t>ZTE</w:t>
            </w:r>
          </w:p>
        </w:tc>
        <w:tc>
          <w:tcPr>
            <w:tcW w:w="1372" w:type="dxa"/>
          </w:tcPr>
          <w:p w14:paraId="3228842B" w14:textId="46617C99"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57633D5C" w14:textId="77777777" w:rsidR="00F03F9C" w:rsidRDefault="00F03F9C" w:rsidP="00F03F9C">
            <w:pPr>
              <w:rPr>
                <w:lang w:val="en-US"/>
              </w:rPr>
            </w:pPr>
          </w:p>
        </w:tc>
      </w:tr>
      <w:tr w:rsidR="00CB387D" w14:paraId="102CA839" w14:textId="77777777" w:rsidTr="00CB387D">
        <w:tc>
          <w:tcPr>
            <w:tcW w:w="1479" w:type="dxa"/>
          </w:tcPr>
          <w:p w14:paraId="70043A9F"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49E237"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46784CF2" w14:textId="77777777" w:rsidR="00CB387D" w:rsidRDefault="00CB387D" w:rsidP="00CB387D">
            <w:pPr>
              <w:jc w:val="both"/>
              <w:rPr>
                <w:rFonts w:eastAsia="SimSun"/>
                <w:lang w:val="en-US" w:eastAsia="zh-CN"/>
              </w:rPr>
            </w:pPr>
          </w:p>
        </w:tc>
      </w:tr>
      <w:tr w:rsidR="008D42B3" w:rsidRPr="001118D0" w14:paraId="7ECB2DDC" w14:textId="77777777" w:rsidTr="008D42B3">
        <w:tc>
          <w:tcPr>
            <w:tcW w:w="1479" w:type="dxa"/>
          </w:tcPr>
          <w:p w14:paraId="2211EB18"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2474C0A0"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E0E89DA" w14:textId="77777777" w:rsidR="008D42B3" w:rsidRPr="001118D0" w:rsidRDefault="008D42B3" w:rsidP="008D42B3">
            <w:pPr>
              <w:rPr>
                <w:lang w:val="en-US"/>
              </w:rPr>
            </w:pPr>
          </w:p>
        </w:tc>
      </w:tr>
      <w:tr w:rsidR="00232DB5" w:rsidRPr="001118D0" w14:paraId="2D194109" w14:textId="77777777" w:rsidTr="008D42B3">
        <w:tc>
          <w:tcPr>
            <w:tcW w:w="1479" w:type="dxa"/>
          </w:tcPr>
          <w:p w14:paraId="6A4AD53C" w14:textId="5574755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3E349A5" w14:textId="6FC5AF1E"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18D1987" w14:textId="77777777" w:rsidR="00232DB5" w:rsidRPr="001118D0" w:rsidRDefault="00232DB5" w:rsidP="00232DB5">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80"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1372"/>
        <w:gridCol w:w="6783"/>
      </w:tblGrid>
      <w:tr w:rsidR="00B246A5" w:rsidRPr="00ED3FEA" w14:paraId="6FA7A8C3" w14:textId="77777777" w:rsidTr="00CB387D">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CB387D">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w:t>
            </w:r>
            <w:proofErr w:type="gramStart"/>
            <w:r w:rsidR="00A92E19">
              <w:rPr>
                <w:lang w:val="en-US"/>
              </w:rPr>
              <w:t>similar to</w:t>
            </w:r>
            <w:proofErr w:type="gramEnd"/>
            <w:r w:rsidR="00A92E19">
              <w:rPr>
                <w:lang w:val="en-US"/>
              </w:rPr>
              <w:t xml:space="preserve">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CB387D">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CB387D">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CB387D">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CB387D">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CB387D">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CB387D">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lastRenderedPageBreak/>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CB387D">
        <w:tc>
          <w:tcPr>
            <w:tcW w:w="1479" w:type="dxa"/>
          </w:tcPr>
          <w:p w14:paraId="4F19BF55" w14:textId="1BD17BD1" w:rsidR="00BB553A" w:rsidRDefault="00BB553A" w:rsidP="007C771A">
            <w:pPr>
              <w:rPr>
                <w:rFonts w:eastAsia="DengXian"/>
                <w:lang w:eastAsia="zh-CN"/>
              </w:rPr>
            </w:pPr>
            <w:r>
              <w:rPr>
                <w:rFonts w:eastAsia="Malgun Gothic"/>
                <w:lang w:val="en-US" w:eastAsia="ko-KR"/>
              </w:rPr>
              <w:t>FUTUREWEI2</w:t>
            </w:r>
          </w:p>
        </w:tc>
        <w:tc>
          <w:tcPr>
            <w:tcW w:w="1372" w:type="dxa"/>
          </w:tcPr>
          <w:p w14:paraId="29CDEFAE"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771A">
            <w:pPr>
              <w:rPr>
                <w:lang w:val="en-US"/>
              </w:rPr>
            </w:pPr>
          </w:p>
        </w:tc>
      </w:tr>
      <w:tr w:rsidR="00BB553A" w14:paraId="0B915685" w14:textId="77777777" w:rsidTr="00CB387D">
        <w:tc>
          <w:tcPr>
            <w:tcW w:w="1479" w:type="dxa"/>
          </w:tcPr>
          <w:p w14:paraId="4B00E106" w14:textId="77777777" w:rsidR="00BB553A" w:rsidRDefault="00BB553A" w:rsidP="007C771A">
            <w:pPr>
              <w:rPr>
                <w:rFonts w:eastAsia="DengXian"/>
                <w:lang w:eastAsia="zh-CN"/>
              </w:rPr>
            </w:pPr>
            <w:r>
              <w:rPr>
                <w:rFonts w:eastAsia="DengXian"/>
                <w:lang w:eastAsia="zh-CN"/>
              </w:rPr>
              <w:t>Ericsson</w:t>
            </w:r>
          </w:p>
        </w:tc>
        <w:tc>
          <w:tcPr>
            <w:tcW w:w="1372" w:type="dxa"/>
          </w:tcPr>
          <w:p w14:paraId="7BC57A78" w14:textId="77777777" w:rsidR="00BB553A" w:rsidRDefault="00BB553A" w:rsidP="007C771A">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771A">
            <w:pPr>
              <w:rPr>
                <w:lang w:val="en-US"/>
              </w:rPr>
            </w:pPr>
            <w:r>
              <w:rPr>
                <w:rFonts w:eastAsia="Yu Mincho"/>
                <w:lang w:val="en-US" w:eastAsia="ja-JP"/>
              </w:rPr>
              <w:t>Okay with the TP. Good to keep it short.</w:t>
            </w:r>
          </w:p>
        </w:tc>
      </w:tr>
      <w:tr w:rsidR="004C3381" w14:paraId="3EDAB414" w14:textId="77777777" w:rsidTr="00CB387D">
        <w:tc>
          <w:tcPr>
            <w:tcW w:w="1479" w:type="dxa"/>
          </w:tcPr>
          <w:p w14:paraId="6B273BB2" w14:textId="42F800B1" w:rsidR="004C3381" w:rsidRDefault="004C3381" w:rsidP="007C771A">
            <w:pPr>
              <w:rPr>
                <w:rFonts w:eastAsia="DengXian"/>
                <w:lang w:eastAsia="zh-CN"/>
              </w:rPr>
            </w:pPr>
            <w:r>
              <w:rPr>
                <w:rFonts w:eastAsia="DengXian"/>
                <w:lang w:eastAsia="zh-CN"/>
              </w:rPr>
              <w:t>Qualcomm</w:t>
            </w:r>
          </w:p>
        </w:tc>
        <w:tc>
          <w:tcPr>
            <w:tcW w:w="1372" w:type="dxa"/>
          </w:tcPr>
          <w:p w14:paraId="5B2A139F" w14:textId="3F3F5C8B" w:rsidR="004C3381" w:rsidRDefault="004C3381" w:rsidP="007C771A">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771A">
            <w:pPr>
              <w:rPr>
                <w:rFonts w:eastAsia="Yu Mincho"/>
                <w:lang w:val="en-US" w:eastAsia="ja-JP"/>
              </w:rPr>
            </w:pPr>
            <w:r w:rsidRPr="004C3381">
              <w:rPr>
                <w:rFonts w:eastAsia="Yu Mincho"/>
                <w:lang w:val="en-US" w:eastAsia="ja-JP"/>
              </w:rPr>
              <w:t>We can live with this proposal for the sake of progress.</w:t>
            </w:r>
          </w:p>
        </w:tc>
      </w:tr>
      <w:tr w:rsidR="00EA5ADD" w14:paraId="46A9FE67" w14:textId="77777777" w:rsidTr="00CB387D">
        <w:tc>
          <w:tcPr>
            <w:tcW w:w="1479" w:type="dxa"/>
          </w:tcPr>
          <w:p w14:paraId="73C9F4C9" w14:textId="13C9ED25" w:rsidR="00EA5ADD" w:rsidRDefault="00566E19" w:rsidP="007C771A">
            <w:pPr>
              <w:rPr>
                <w:rFonts w:eastAsia="DengXian"/>
                <w:lang w:eastAsia="zh-CN"/>
              </w:rPr>
            </w:pPr>
            <w:r>
              <w:rPr>
                <w:rFonts w:eastAsia="DengXian"/>
                <w:lang w:eastAsia="zh-CN"/>
              </w:rPr>
              <w:t>Intel</w:t>
            </w:r>
          </w:p>
        </w:tc>
        <w:tc>
          <w:tcPr>
            <w:tcW w:w="1372" w:type="dxa"/>
          </w:tcPr>
          <w:p w14:paraId="25C0A879" w14:textId="669241D4" w:rsidR="00EA5ADD" w:rsidRDefault="00566E19" w:rsidP="007C771A">
            <w:pPr>
              <w:tabs>
                <w:tab w:val="left" w:pos="551"/>
              </w:tabs>
              <w:rPr>
                <w:rFonts w:eastAsia="DengXian"/>
                <w:lang w:val="en-US" w:eastAsia="zh-CN"/>
              </w:rPr>
            </w:pPr>
            <w:r>
              <w:rPr>
                <w:rFonts w:eastAsia="DengXian"/>
                <w:lang w:val="en-US" w:eastAsia="zh-CN"/>
              </w:rPr>
              <w:t>Y</w:t>
            </w:r>
          </w:p>
        </w:tc>
        <w:tc>
          <w:tcPr>
            <w:tcW w:w="6783" w:type="dxa"/>
          </w:tcPr>
          <w:p w14:paraId="6B0C01B2" w14:textId="77777777" w:rsidR="00EA5ADD" w:rsidRPr="004C3381" w:rsidRDefault="00EA5ADD" w:rsidP="007C771A">
            <w:pPr>
              <w:rPr>
                <w:rFonts w:eastAsia="Yu Mincho"/>
                <w:lang w:val="en-US" w:eastAsia="ja-JP"/>
              </w:rPr>
            </w:pPr>
          </w:p>
        </w:tc>
      </w:tr>
      <w:tr w:rsidR="006940A3" w14:paraId="0D0555E8" w14:textId="77777777" w:rsidTr="00CB387D">
        <w:tc>
          <w:tcPr>
            <w:tcW w:w="1479" w:type="dxa"/>
          </w:tcPr>
          <w:p w14:paraId="4A0DB706" w14:textId="3C10ECD6" w:rsidR="006940A3" w:rsidRPr="006940A3" w:rsidRDefault="006940A3" w:rsidP="007C771A">
            <w:pPr>
              <w:rPr>
                <w:rFonts w:eastAsia="Yu Mincho"/>
                <w:lang w:eastAsia="ja-JP"/>
              </w:rPr>
            </w:pPr>
            <w:r>
              <w:rPr>
                <w:rFonts w:eastAsia="Yu Mincho" w:hint="eastAsia"/>
                <w:lang w:eastAsia="ja-JP"/>
              </w:rPr>
              <w:t>DOCOMO</w:t>
            </w:r>
          </w:p>
        </w:tc>
        <w:tc>
          <w:tcPr>
            <w:tcW w:w="1372" w:type="dxa"/>
          </w:tcPr>
          <w:p w14:paraId="0B334D74" w14:textId="705A9B11" w:rsidR="006940A3" w:rsidRPr="006940A3" w:rsidRDefault="006940A3" w:rsidP="007C771A">
            <w:pPr>
              <w:tabs>
                <w:tab w:val="left" w:pos="551"/>
              </w:tabs>
              <w:rPr>
                <w:rFonts w:eastAsia="Yu Mincho"/>
                <w:lang w:val="en-US" w:eastAsia="ja-JP"/>
              </w:rPr>
            </w:pPr>
            <w:r>
              <w:rPr>
                <w:rFonts w:eastAsia="Yu Mincho" w:hint="eastAsia"/>
                <w:lang w:val="en-US" w:eastAsia="ja-JP"/>
              </w:rPr>
              <w:t>Y</w:t>
            </w:r>
          </w:p>
        </w:tc>
        <w:tc>
          <w:tcPr>
            <w:tcW w:w="6783" w:type="dxa"/>
          </w:tcPr>
          <w:p w14:paraId="4A2F20AC" w14:textId="77777777" w:rsidR="006940A3" w:rsidRPr="004C3381" w:rsidRDefault="006940A3" w:rsidP="007C771A">
            <w:pPr>
              <w:rPr>
                <w:rFonts w:eastAsia="Yu Mincho"/>
                <w:lang w:val="en-US" w:eastAsia="ja-JP"/>
              </w:rPr>
            </w:pPr>
          </w:p>
        </w:tc>
      </w:tr>
      <w:tr w:rsidR="004E13A4" w14:paraId="5FD6D019" w14:textId="77777777" w:rsidTr="00CB387D">
        <w:tc>
          <w:tcPr>
            <w:tcW w:w="1479" w:type="dxa"/>
          </w:tcPr>
          <w:p w14:paraId="04A85EB3" w14:textId="17BDC414"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4A45AE9A" w14:textId="6617E8D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3" w:type="dxa"/>
          </w:tcPr>
          <w:p w14:paraId="6E481EE9" w14:textId="77777777" w:rsidR="004E13A4" w:rsidRPr="004C3381" w:rsidRDefault="004E13A4" w:rsidP="004E13A4">
            <w:pPr>
              <w:rPr>
                <w:rFonts w:eastAsia="Yu Mincho"/>
                <w:lang w:val="en-US" w:eastAsia="ja-JP"/>
              </w:rPr>
            </w:pPr>
          </w:p>
        </w:tc>
      </w:tr>
      <w:tr w:rsidR="003B364E" w14:paraId="2D813090" w14:textId="77777777" w:rsidTr="00CB387D">
        <w:tc>
          <w:tcPr>
            <w:tcW w:w="1479" w:type="dxa"/>
          </w:tcPr>
          <w:p w14:paraId="518DA5AA" w14:textId="780F7086" w:rsidR="003B364E" w:rsidRDefault="003B364E" w:rsidP="004E13A4">
            <w:pPr>
              <w:rPr>
                <w:rFonts w:eastAsia="Malgun Gothic"/>
                <w:lang w:eastAsia="ko-KR"/>
              </w:rPr>
            </w:pPr>
            <w:r>
              <w:rPr>
                <w:rFonts w:eastAsia="Yu Mincho" w:hint="eastAsia"/>
                <w:lang w:eastAsia="ja-JP"/>
              </w:rPr>
              <w:t>CATT</w:t>
            </w:r>
          </w:p>
        </w:tc>
        <w:tc>
          <w:tcPr>
            <w:tcW w:w="1372" w:type="dxa"/>
          </w:tcPr>
          <w:p w14:paraId="42195767" w14:textId="035CB9CC"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3" w:type="dxa"/>
          </w:tcPr>
          <w:p w14:paraId="613AF2CB" w14:textId="77777777" w:rsidR="003B364E" w:rsidRPr="004C3381" w:rsidRDefault="003B364E" w:rsidP="004E13A4">
            <w:pPr>
              <w:rPr>
                <w:rFonts w:eastAsia="Yu Mincho"/>
                <w:lang w:val="en-US" w:eastAsia="ja-JP"/>
              </w:rPr>
            </w:pPr>
          </w:p>
        </w:tc>
      </w:tr>
      <w:tr w:rsidR="002E1216" w14:paraId="6F9AFBB7" w14:textId="77777777" w:rsidTr="00CB387D">
        <w:tc>
          <w:tcPr>
            <w:tcW w:w="1479" w:type="dxa"/>
          </w:tcPr>
          <w:p w14:paraId="68EA6B46" w14:textId="06D0A654" w:rsidR="002E1216" w:rsidRDefault="002E1216" w:rsidP="002E1216">
            <w:pPr>
              <w:rPr>
                <w:rFonts w:eastAsia="Yu Mincho"/>
                <w:lang w:eastAsia="ja-JP"/>
              </w:rPr>
            </w:pPr>
            <w:r>
              <w:rPr>
                <w:rFonts w:eastAsia="DengXian"/>
                <w:lang w:eastAsia="zh-CN"/>
              </w:rPr>
              <w:t>SONY6</w:t>
            </w:r>
          </w:p>
        </w:tc>
        <w:tc>
          <w:tcPr>
            <w:tcW w:w="1372" w:type="dxa"/>
          </w:tcPr>
          <w:p w14:paraId="04224DCD" w14:textId="0D89A914" w:rsidR="002E1216" w:rsidRDefault="002E1216" w:rsidP="002E1216">
            <w:pPr>
              <w:tabs>
                <w:tab w:val="left" w:pos="551"/>
              </w:tabs>
              <w:rPr>
                <w:rFonts w:eastAsia="Yu Mincho"/>
                <w:lang w:val="en-US" w:eastAsia="ja-JP"/>
              </w:rPr>
            </w:pPr>
            <w:r>
              <w:rPr>
                <w:rFonts w:eastAsia="DengXian"/>
                <w:lang w:val="en-US" w:eastAsia="zh-CN"/>
              </w:rPr>
              <w:t>Y</w:t>
            </w:r>
          </w:p>
        </w:tc>
        <w:tc>
          <w:tcPr>
            <w:tcW w:w="6783" w:type="dxa"/>
          </w:tcPr>
          <w:p w14:paraId="330F5E22" w14:textId="77777777" w:rsidR="002E1216" w:rsidRPr="004C3381" w:rsidRDefault="002E1216" w:rsidP="002E1216">
            <w:pPr>
              <w:rPr>
                <w:rFonts w:eastAsia="Yu Mincho"/>
                <w:lang w:val="en-US" w:eastAsia="ja-JP"/>
              </w:rPr>
            </w:pPr>
          </w:p>
        </w:tc>
      </w:tr>
      <w:tr w:rsidR="00315B8D" w14:paraId="3486C861" w14:textId="77777777" w:rsidTr="00CB387D">
        <w:tc>
          <w:tcPr>
            <w:tcW w:w="1479" w:type="dxa"/>
          </w:tcPr>
          <w:p w14:paraId="4E7A02EC" w14:textId="467C521C"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39CF0355" w14:textId="2A66E1DA"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3" w:type="dxa"/>
          </w:tcPr>
          <w:p w14:paraId="55BFA76C" w14:textId="77777777" w:rsidR="00315B8D" w:rsidRPr="004C3381" w:rsidRDefault="00315B8D" w:rsidP="00315B8D">
            <w:pPr>
              <w:rPr>
                <w:rFonts w:eastAsia="Yu Mincho"/>
                <w:lang w:val="en-US" w:eastAsia="ja-JP"/>
              </w:rPr>
            </w:pPr>
          </w:p>
        </w:tc>
      </w:tr>
      <w:tr w:rsidR="00F03F9C" w14:paraId="20661C1B" w14:textId="77777777" w:rsidTr="00CB387D">
        <w:tc>
          <w:tcPr>
            <w:tcW w:w="1479" w:type="dxa"/>
          </w:tcPr>
          <w:p w14:paraId="72E2B563" w14:textId="5272A161" w:rsidR="00F03F9C" w:rsidRDefault="00F03F9C" w:rsidP="00F03F9C">
            <w:pPr>
              <w:rPr>
                <w:rFonts w:eastAsia="DengXian"/>
                <w:lang w:eastAsia="zh-CN"/>
              </w:rPr>
            </w:pPr>
            <w:r>
              <w:rPr>
                <w:rFonts w:eastAsia="SimSun"/>
                <w:lang w:val="en-US" w:eastAsia="zh-CN"/>
              </w:rPr>
              <w:t>ZTE</w:t>
            </w:r>
          </w:p>
        </w:tc>
        <w:tc>
          <w:tcPr>
            <w:tcW w:w="1372" w:type="dxa"/>
          </w:tcPr>
          <w:p w14:paraId="7E559E6F" w14:textId="12A5F104" w:rsidR="00F03F9C" w:rsidRDefault="00F03F9C" w:rsidP="00F03F9C">
            <w:pPr>
              <w:tabs>
                <w:tab w:val="left" w:pos="551"/>
              </w:tabs>
              <w:rPr>
                <w:rFonts w:eastAsia="DengXian"/>
                <w:lang w:val="en-US" w:eastAsia="zh-CN"/>
              </w:rPr>
            </w:pPr>
            <w:r>
              <w:rPr>
                <w:rFonts w:eastAsia="SimSun"/>
                <w:lang w:val="en-US" w:eastAsia="zh-CN"/>
              </w:rPr>
              <w:t>Y</w:t>
            </w:r>
          </w:p>
        </w:tc>
        <w:tc>
          <w:tcPr>
            <w:tcW w:w="6783" w:type="dxa"/>
          </w:tcPr>
          <w:p w14:paraId="35ABF1C0" w14:textId="77777777" w:rsidR="00F03F9C" w:rsidRPr="004C3381" w:rsidRDefault="00F03F9C" w:rsidP="00F03F9C">
            <w:pPr>
              <w:rPr>
                <w:rFonts w:eastAsia="Yu Mincho"/>
                <w:lang w:val="en-US" w:eastAsia="ja-JP"/>
              </w:rPr>
            </w:pPr>
          </w:p>
        </w:tc>
      </w:tr>
      <w:tr w:rsidR="00CB387D" w14:paraId="752FBFEB" w14:textId="77777777" w:rsidTr="00CB387D">
        <w:tc>
          <w:tcPr>
            <w:tcW w:w="1479" w:type="dxa"/>
          </w:tcPr>
          <w:p w14:paraId="1C3E510D"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B817FF"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3" w:type="dxa"/>
          </w:tcPr>
          <w:p w14:paraId="3A7D54EC" w14:textId="77777777" w:rsidR="00CB387D" w:rsidRDefault="00CB387D" w:rsidP="00CB387D">
            <w:pPr>
              <w:jc w:val="both"/>
              <w:rPr>
                <w:rFonts w:eastAsia="SimSun"/>
                <w:lang w:val="en-US" w:eastAsia="zh-CN"/>
              </w:rPr>
            </w:pPr>
          </w:p>
        </w:tc>
      </w:tr>
      <w:tr w:rsidR="008D42B3" w:rsidRPr="001118D0" w14:paraId="7D915FF9" w14:textId="77777777" w:rsidTr="008D42B3">
        <w:tc>
          <w:tcPr>
            <w:tcW w:w="1479" w:type="dxa"/>
          </w:tcPr>
          <w:p w14:paraId="7FD5DB90"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4A553246"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3" w:type="dxa"/>
          </w:tcPr>
          <w:p w14:paraId="41769726" w14:textId="77777777" w:rsidR="008D42B3" w:rsidRPr="001118D0" w:rsidRDefault="008D42B3" w:rsidP="008D42B3">
            <w:pPr>
              <w:rPr>
                <w:lang w:val="en-US"/>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81" w:name="_Toc42165616"/>
      <w:bookmarkStart w:id="582" w:name="_Toc51768551"/>
      <w:bookmarkStart w:id="583" w:name="_Toc51771058"/>
      <w:bookmarkEnd w:id="580"/>
      <w:r>
        <w:t>7</w:t>
      </w:r>
      <w:r w:rsidRPr="000E647A">
        <w:t>.5.2</w:t>
      </w:r>
      <w:r w:rsidRPr="000E647A">
        <w:tab/>
        <w:t>Analysis of UE complexity reduction</w:t>
      </w:r>
      <w:bookmarkEnd w:id="581"/>
      <w:bookmarkEnd w:id="582"/>
      <w:bookmarkEnd w:id="583"/>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84" w:author="Author">
              <w:r w:rsidRPr="003B10A1" w:rsidDel="00FD2086">
                <w:rPr>
                  <w:rFonts w:ascii="Times New Roman" w:hAnsi="Times New Roman"/>
                </w:rPr>
                <w:delText xml:space="preserve">around </w:delText>
              </w:r>
            </w:del>
            <w:ins w:id="585" w:author="Author">
              <w:r w:rsidR="00FD2086">
                <w:rPr>
                  <w:rFonts w:ascii="Times New Roman" w:hAnsi="Times New Roman"/>
                </w:rPr>
                <w:t>~</w:t>
              </w:r>
            </w:ins>
            <w:r w:rsidRPr="003B10A1">
              <w:rPr>
                <w:rFonts w:ascii="Times New Roman" w:hAnsi="Times New Roman"/>
              </w:rPr>
              <w:t xml:space="preserve">6% for FR1 FDD, </w:t>
            </w:r>
            <w:ins w:id="586" w:author="Author">
              <w:r w:rsidR="00FD2086">
                <w:rPr>
                  <w:rFonts w:ascii="Times New Roman" w:hAnsi="Times New Roman"/>
                </w:rPr>
                <w:t>~</w:t>
              </w:r>
            </w:ins>
            <w:del w:id="587" w:author="Author">
              <w:r w:rsidDel="005A0574">
                <w:rPr>
                  <w:rFonts w:ascii="Times New Roman" w:hAnsi="Times New Roman"/>
                </w:rPr>
                <w:delText>7</w:delText>
              </w:r>
            </w:del>
            <w:ins w:id="588"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89"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90"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91"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92"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93"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4"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95"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96"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97"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98"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99"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00"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601"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602"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603"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604"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605"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606"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607"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608"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609"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610"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611"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612"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613"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614"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615"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616"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617"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18"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619"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20"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621"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622"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623"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24"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625"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6"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627"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8"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629"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0"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631"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2"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633"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34"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635"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6"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37"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38"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39"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40"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41"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42"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43"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44"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45"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46"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47"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48"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49"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50"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51"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52"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53"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54"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55"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56"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57"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58"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59"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60"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61"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62"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63"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64"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65"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6"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67"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68"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69"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70"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71"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72"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73"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74"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75"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76"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77"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78"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79"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80"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81"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82"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83"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84"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85"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86"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87"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88"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89"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90"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91"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92"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93"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94"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7C771A">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lastRenderedPageBreak/>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lastRenderedPageBreak/>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771A">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771A">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771A">
            <w:pPr>
              <w:jc w:val="both"/>
              <w:rPr>
                <w:lang w:val="en-US"/>
              </w:rPr>
            </w:pPr>
          </w:p>
        </w:tc>
      </w:tr>
      <w:tr w:rsidR="004C3381" w:rsidRPr="00DD75C8" w14:paraId="03B36002" w14:textId="77777777" w:rsidTr="00284823">
        <w:tc>
          <w:tcPr>
            <w:tcW w:w="1479" w:type="dxa"/>
          </w:tcPr>
          <w:p w14:paraId="4F88ADFA" w14:textId="40296821" w:rsidR="004C3381" w:rsidRDefault="004C3381" w:rsidP="007C771A">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771A">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771A">
            <w:pPr>
              <w:jc w:val="both"/>
              <w:rPr>
                <w:lang w:val="en-US"/>
              </w:rPr>
            </w:pPr>
          </w:p>
        </w:tc>
      </w:tr>
      <w:tr w:rsidR="007F5B3A" w:rsidRPr="00DD75C8" w14:paraId="28701D4E" w14:textId="77777777" w:rsidTr="00284823">
        <w:tc>
          <w:tcPr>
            <w:tcW w:w="1479" w:type="dxa"/>
          </w:tcPr>
          <w:p w14:paraId="09CCF52D" w14:textId="3B6DC02D" w:rsidR="007F5B3A" w:rsidRDefault="007F5B3A" w:rsidP="007C771A">
            <w:pPr>
              <w:rPr>
                <w:rFonts w:eastAsia="Malgun Gothic"/>
                <w:lang w:val="en-US" w:eastAsia="ko-KR"/>
              </w:rPr>
            </w:pPr>
            <w:r>
              <w:rPr>
                <w:rFonts w:eastAsia="Malgun Gothic"/>
                <w:lang w:val="en-US" w:eastAsia="ko-KR"/>
              </w:rPr>
              <w:t>Intel</w:t>
            </w:r>
          </w:p>
        </w:tc>
        <w:tc>
          <w:tcPr>
            <w:tcW w:w="1372" w:type="dxa"/>
          </w:tcPr>
          <w:p w14:paraId="16E66D82" w14:textId="7C724779" w:rsidR="007F5B3A" w:rsidRDefault="007F5B3A" w:rsidP="007C771A">
            <w:pPr>
              <w:tabs>
                <w:tab w:val="left" w:pos="551"/>
              </w:tabs>
              <w:rPr>
                <w:rFonts w:eastAsia="Malgun Gothic"/>
                <w:lang w:val="en-US" w:eastAsia="ko-KR"/>
              </w:rPr>
            </w:pPr>
            <w:r>
              <w:rPr>
                <w:rFonts w:eastAsia="Malgun Gothic"/>
                <w:lang w:val="en-US" w:eastAsia="ko-KR"/>
              </w:rPr>
              <w:t>Y</w:t>
            </w:r>
          </w:p>
        </w:tc>
        <w:tc>
          <w:tcPr>
            <w:tcW w:w="6780" w:type="dxa"/>
          </w:tcPr>
          <w:p w14:paraId="2103C382" w14:textId="77777777" w:rsidR="007F5B3A" w:rsidRPr="00DD75C8" w:rsidRDefault="007F5B3A" w:rsidP="007C771A">
            <w:pPr>
              <w:jc w:val="both"/>
              <w:rPr>
                <w:lang w:val="en-US"/>
              </w:rPr>
            </w:pPr>
          </w:p>
        </w:tc>
      </w:tr>
      <w:tr w:rsidR="00040C51" w:rsidRPr="00DD75C8" w14:paraId="23F105A9" w14:textId="77777777" w:rsidTr="00284823">
        <w:tc>
          <w:tcPr>
            <w:tcW w:w="1479" w:type="dxa"/>
          </w:tcPr>
          <w:p w14:paraId="01F3A842" w14:textId="5546076C" w:rsidR="00040C51" w:rsidRDefault="00040C51" w:rsidP="00040C51">
            <w:pPr>
              <w:rPr>
                <w:rFonts w:eastAsia="Malgun Gothic"/>
                <w:lang w:val="en-US" w:eastAsia="ko-KR"/>
              </w:rPr>
            </w:pPr>
            <w:r>
              <w:rPr>
                <w:rFonts w:eastAsia="DengXian"/>
                <w:lang w:eastAsia="zh-CN"/>
              </w:rPr>
              <w:t>Nokia, NSB</w:t>
            </w:r>
          </w:p>
        </w:tc>
        <w:tc>
          <w:tcPr>
            <w:tcW w:w="1372" w:type="dxa"/>
          </w:tcPr>
          <w:p w14:paraId="7B8AA272" w14:textId="7A979040"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1086F1A5" w14:textId="77777777" w:rsidR="00040C51" w:rsidRPr="00DD75C8" w:rsidRDefault="00040C51" w:rsidP="00040C51">
            <w:pPr>
              <w:jc w:val="both"/>
              <w:rPr>
                <w:lang w:val="en-US"/>
              </w:rPr>
            </w:pPr>
          </w:p>
        </w:tc>
      </w:tr>
      <w:tr w:rsidR="006940A3" w:rsidRPr="00DD75C8" w14:paraId="0A5BFCDC" w14:textId="77777777" w:rsidTr="00284823">
        <w:tc>
          <w:tcPr>
            <w:tcW w:w="1479" w:type="dxa"/>
          </w:tcPr>
          <w:p w14:paraId="243DFDC3" w14:textId="0040F42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93CF083" w14:textId="56E2AB2B"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31E3C727" w14:textId="77777777" w:rsidR="006940A3" w:rsidRPr="00DD75C8" w:rsidRDefault="006940A3" w:rsidP="00040C51">
            <w:pPr>
              <w:jc w:val="both"/>
              <w:rPr>
                <w:lang w:val="en-US"/>
              </w:rPr>
            </w:pPr>
          </w:p>
        </w:tc>
      </w:tr>
      <w:tr w:rsidR="004E13A4" w:rsidRPr="00DD75C8" w14:paraId="0B1810E2" w14:textId="77777777" w:rsidTr="00284823">
        <w:tc>
          <w:tcPr>
            <w:tcW w:w="1479" w:type="dxa"/>
          </w:tcPr>
          <w:p w14:paraId="5805B025" w14:textId="236FF671"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D436C5B" w14:textId="194E20C0"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EA0D4FF" w14:textId="77777777" w:rsidR="004E13A4" w:rsidRPr="00DD75C8" w:rsidRDefault="004E13A4" w:rsidP="004E13A4">
            <w:pPr>
              <w:jc w:val="both"/>
              <w:rPr>
                <w:lang w:val="en-US"/>
              </w:rPr>
            </w:pPr>
          </w:p>
        </w:tc>
      </w:tr>
      <w:tr w:rsidR="003B364E" w:rsidRPr="00DD75C8" w14:paraId="7A52D97A" w14:textId="77777777" w:rsidTr="00284823">
        <w:tc>
          <w:tcPr>
            <w:tcW w:w="1479" w:type="dxa"/>
          </w:tcPr>
          <w:p w14:paraId="1DD7C6CD" w14:textId="664D0DCD" w:rsidR="003B364E" w:rsidRDefault="003B364E" w:rsidP="004E13A4">
            <w:pPr>
              <w:rPr>
                <w:rFonts w:eastAsia="Malgun Gothic"/>
                <w:lang w:eastAsia="ko-KR"/>
              </w:rPr>
            </w:pPr>
            <w:r>
              <w:rPr>
                <w:rFonts w:eastAsia="Yu Mincho" w:hint="eastAsia"/>
                <w:lang w:eastAsia="ja-JP"/>
              </w:rPr>
              <w:t>CATT</w:t>
            </w:r>
          </w:p>
        </w:tc>
        <w:tc>
          <w:tcPr>
            <w:tcW w:w="1372" w:type="dxa"/>
          </w:tcPr>
          <w:p w14:paraId="79F25B72" w14:textId="35175235"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61AB0E5C" w14:textId="77777777" w:rsidR="003B364E" w:rsidRPr="00DD75C8" w:rsidRDefault="003B364E" w:rsidP="004E13A4">
            <w:pPr>
              <w:jc w:val="both"/>
              <w:rPr>
                <w:lang w:val="en-US"/>
              </w:rPr>
            </w:pPr>
          </w:p>
        </w:tc>
      </w:tr>
      <w:tr w:rsidR="002E1216" w:rsidRPr="00DD75C8" w14:paraId="79B7E113" w14:textId="77777777" w:rsidTr="00284823">
        <w:tc>
          <w:tcPr>
            <w:tcW w:w="1479" w:type="dxa"/>
          </w:tcPr>
          <w:p w14:paraId="3FD34711" w14:textId="1DB07FB6" w:rsidR="002E1216" w:rsidRDefault="002E1216" w:rsidP="004E13A4">
            <w:pPr>
              <w:rPr>
                <w:rFonts w:eastAsia="Yu Mincho"/>
                <w:lang w:eastAsia="ja-JP"/>
              </w:rPr>
            </w:pPr>
            <w:r>
              <w:rPr>
                <w:rFonts w:eastAsia="Yu Mincho"/>
                <w:lang w:eastAsia="ja-JP"/>
              </w:rPr>
              <w:t>SONY6</w:t>
            </w:r>
          </w:p>
        </w:tc>
        <w:tc>
          <w:tcPr>
            <w:tcW w:w="1372" w:type="dxa"/>
          </w:tcPr>
          <w:p w14:paraId="275A33B7" w14:textId="17201C72"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4A7EB378" w14:textId="77777777" w:rsidR="002E1216" w:rsidRPr="00DD75C8" w:rsidRDefault="002E1216" w:rsidP="004E13A4">
            <w:pPr>
              <w:jc w:val="both"/>
              <w:rPr>
                <w:lang w:val="en-US"/>
              </w:rPr>
            </w:pPr>
          </w:p>
        </w:tc>
      </w:tr>
      <w:tr w:rsidR="00315B8D" w:rsidRPr="00DD75C8" w14:paraId="60976280" w14:textId="77777777" w:rsidTr="00284823">
        <w:tc>
          <w:tcPr>
            <w:tcW w:w="1479" w:type="dxa"/>
          </w:tcPr>
          <w:p w14:paraId="3F892873" w14:textId="580E0F14"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0BE19501" w14:textId="2E6563EF"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681DF6F1" w14:textId="77777777" w:rsidR="00315B8D" w:rsidRPr="00DD75C8" w:rsidRDefault="00315B8D" w:rsidP="00315B8D">
            <w:pPr>
              <w:jc w:val="both"/>
              <w:rPr>
                <w:lang w:val="en-US"/>
              </w:rPr>
            </w:pPr>
          </w:p>
        </w:tc>
      </w:tr>
      <w:tr w:rsidR="00F03F9C" w:rsidRPr="00DD75C8" w14:paraId="080C91EC" w14:textId="77777777" w:rsidTr="00284823">
        <w:tc>
          <w:tcPr>
            <w:tcW w:w="1479" w:type="dxa"/>
          </w:tcPr>
          <w:p w14:paraId="5D66836C" w14:textId="3D1C935A" w:rsidR="00F03F9C" w:rsidRDefault="00F03F9C" w:rsidP="00F03F9C">
            <w:pPr>
              <w:rPr>
                <w:rFonts w:eastAsia="DengXian"/>
                <w:lang w:eastAsia="zh-CN"/>
              </w:rPr>
            </w:pPr>
            <w:r>
              <w:rPr>
                <w:rFonts w:eastAsia="SimSun"/>
                <w:lang w:val="en-US" w:eastAsia="zh-CN"/>
              </w:rPr>
              <w:t>ZTE</w:t>
            </w:r>
          </w:p>
        </w:tc>
        <w:tc>
          <w:tcPr>
            <w:tcW w:w="1372" w:type="dxa"/>
          </w:tcPr>
          <w:p w14:paraId="40CCA0AC" w14:textId="0C4DA6C2"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53CC98B" w14:textId="77777777" w:rsidR="00F03F9C" w:rsidRPr="00DD75C8" w:rsidRDefault="00F03F9C" w:rsidP="00F03F9C">
            <w:pPr>
              <w:jc w:val="both"/>
              <w:rPr>
                <w:lang w:val="en-US"/>
              </w:rPr>
            </w:pPr>
          </w:p>
        </w:tc>
      </w:tr>
      <w:tr w:rsidR="005B18A6" w:rsidRPr="00DD75C8" w14:paraId="24914EF5" w14:textId="77777777" w:rsidTr="00284823">
        <w:tc>
          <w:tcPr>
            <w:tcW w:w="1479" w:type="dxa"/>
          </w:tcPr>
          <w:p w14:paraId="2BCD87D9" w14:textId="7319020B" w:rsidR="005B18A6" w:rsidRDefault="005B18A6" w:rsidP="00F03F9C">
            <w:pPr>
              <w:rPr>
                <w:rFonts w:eastAsia="SimSun"/>
                <w:lang w:val="en-US" w:eastAsia="zh-CN"/>
              </w:rPr>
            </w:pPr>
            <w:r>
              <w:rPr>
                <w:rFonts w:eastAsia="SimSun" w:hint="eastAsia"/>
                <w:lang w:eastAsia="zh-CN"/>
              </w:rPr>
              <w:t>OPPO</w:t>
            </w:r>
          </w:p>
        </w:tc>
        <w:tc>
          <w:tcPr>
            <w:tcW w:w="1372" w:type="dxa"/>
          </w:tcPr>
          <w:p w14:paraId="06E153B9" w14:textId="217056D6"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0D55830D" w14:textId="77777777" w:rsidR="005B18A6" w:rsidRPr="00DD75C8" w:rsidRDefault="005B18A6" w:rsidP="00F03F9C">
            <w:pPr>
              <w:jc w:val="both"/>
              <w:rPr>
                <w:lang w:val="en-US"/>
              </w:rPr>
            </w:pPr>
          </w:p>
        </w:tc>
      </w:tr>
      <w:tr w:rsidR="00CB387D" w14:paraId="0515621D" w14:textId="77777777" w:rsidTr="00CB387D">
        <w:tc>
          <w:tcPr>
            <w:tcW w:w="1479" w:type="dxa"/>
          </w:tcPr>
          <w:p w14:paraId="43E28093"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36B57F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2819E93C" w14:textId="77777777" w:rsidR="00CB387D" w:rsidRDefault="00CB387D" w:rsidP="00CB387D">
            <w:pPr>
              <w:jc w:val="both"/>
              <w:rPr>
                <w:rFonts w:eastAsia="SimSun"/>
                <w:lang w:val="en-US" w:eastAsia="zh-CN"/>
              </w:rPr>
            </w:pPr>
          </w:p>
        </w:tc>
      </w:tr>
      <w:tr w:rsidR="008D42B3" w:rsidRPr="001118D0" w14:paraId="488C01EE" w14:textId="77777777" w:rsidTr="008D42B3">
        <w:tc>
          <w:tcPr>
            <w:tcW w:w="1479" w:type="dxa"/>
          </w:tcPr>
          <w:p w14:paraId="1E8F27FC"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4FDA8B0"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423D6657" w14:textId="77777777" w:rsidR="008D42B3" w:rsidRPr="001118D0" w:rsidRDefault="008D42B3" w:rsidP="008D42B3">
            <w:pPr>
              <w:rPr>
                <w:lang w:val="en-US"/>
              </w:rPr>
            </w:pPr>
          </w:p>
        </w:tc>
      </w:tr>
      <w:tr w:rsidR="00232DB5" w:rsidRPr="001118D0" w14:paraId="60577EB9" w14:textId="77777777" w:rsidTr="008D42B3">
        <w:tc>
          <w:tcPr>
            <w:tcW w:w="1479" w:type="dxa"/>
          </w:tcPr>
          <w:p w14:paraId="1B3F42B8" w14:textId="503B8538"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4EF5D77" w14:textId="1672975A"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4DE18927" w14:textId="77777777" w:rsidR="00232DB5" w:rsidRPr="001118D0" w:rsidRDefault="00232DB5" w:rsidP="00232DB5">
            <w:pPr>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95" w:name="_Toc42165617"/>
      <w:bookmarkStart w:id="696" w:name="_Toc51768552"/>
      <w:bookmarkStart w:id="697" w:name="_Toc51771059"/>
      <w:r>
        <w:t>7</w:t>
      </w:r>
      <w:r w:rsidRPr="000E647A">
        <w:t>.5.3</w:t>
      </w:r>
      <w:r w:rsidRPr="000E647A">
        <w:tab/>
        <w:t xml:space="preserve">Analysis of </w:t>
      </w:r>
      <w:r>
        <w:t>performance impacts</w:t>
      </w:r>
      <w:bookmarkEnd w:id="695"/>
      <w:bookmarkEnd w:id="696"/>
      <w:bookmarkEnd w:id="697"/>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698"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lastRenderedPageBreak/>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 xml:space="preserve">Please remove “significant”. This can be obvious </w:t>
            </w:r>
            <w:proofErr w:type="gramStart"/>
            <w:r>
              <w:rPr>
                <w:rFonts w:eastAsia="DengXian"/>
                <w:lang w:val="en-US" w:eastAsia="zh-CN"/>
              </w:rPr>
              <w:t>similar to</w:t>
            </w:r>
            <w:proofErr w:type="gramEnd"/>
            <w:r>
              <w:rPr>
                <w:rFonts w:eastAsia="DengXian"/>
                <w:lang w:val="en-US" w:eastAsia="zh-CN"/>
              </w:rPr>
              <w:t xml:space="preserve">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5B088D5C" w:rsidR="006C1DF6" w:rsidRPr="009A3F26" w:rsidRDefault="00743A38" w:rsidP="00305863">
            <w:pPr>
              <w:jc w:val="both"/>
              <w:rPr>
                <w:b/>
                <w:bCs/>
              </w:rPr>
            </w:pPr>
            <w:ins w:id="699" w:author="Author">
              <w:r>
                <w:t xml:space="preserve">Depending on the gNB scheduler implementation, there may be no or minor </w:t>
              </w:r>
            </w:ins>
            <w:del w:id="700" w:author="Author">
              <w:r w:rsidR="006C1DF6" w:rsidDel="00743A38">
                <w:delText xml:space="preserve">No </w:delText>
              </w:r>
              <w:r w:rsidR="006C1DF6" w:rsidDel="006A4F5A">
                <w:delText xml:space="preserve">significant </w:delText>
              </w:r>
            </w:del>
            <w:r w:rsidR="006C1DF6">
              <w:t xml:space="preserve">impact on network capacity or spectral efficiency </w:t>
            </w:r>
            <w:del w:id="701" w:author="Author">
              <w:r w:rsidR="006C1DF6" w:rsidDel="00D77683">
                <w:delText xml:space="preserve">is expected </w:delText>
              </w:r>
            </w:del>
            <w:r w:rsidR="006C1DF6">
              <w:t>from a more relaxed UE processing time</w:t>
            </w:r>
            <w:del w:id="702" w:author="Author">
              <w:r w:rsidR="006C1DF6" w:rsidDel="006A4F5A">
                <w:delText>, since it is up to gNB to schedule other UEs on available resources</w:delText>
              </w:r>
            </w:del>
            <w:r w:rsidR="006C1DF6">
              <w:t>.</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lastRenderedPageBreak/>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r w:rsidR="003017E2" w:rsidRPr="00191700" w14:paraId="0ACECFF9" w14:textId="77777777" w:rsidTr="00FA6560">
        <w:tc>
          <w:tcPr>
            <w:tcW w:w="1479" w:type="dxa"/>
          </w:tcPr>
          <w:p w14:paraId="0A213136"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32393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69903A" w14:textId="5B5A943F" w:rsidR="003017E2" w:rsidRPr="00191700" w:rsidRDefault="003017E2" w:rsidP="00FA6560">
            <w:pPr>
              <w:jc w:val="both"/>
              <w:rPr>
                <w:b/>
                <w:bCs/>
              </w:rPr>
            </w:pPr>
            <w:r>
              <w:rPr>
                <w:b/>
                <w:bCs/>
                <w:highlight w:val="cyan"/>
              </w:rPr>
              <w:t xml:space="preserve">FL2: </w:t>
            </w:r>
            <w:r w:rsidR="00D7400E">
              <w:rPr>
                <w:b/>
                <w:bCs/>
                <w:highlight w:val="cyan"/>
              </w:rPr>
              <w:t xml:space="preserve">Phase 2: </w:t>
            </w:r>
            <w:r w:rsidR="00D7400E" w:rsidRPr="00482371">
              <w:rPr>
                <w:b/>
                <w:bCs/>
                <w:highlight w:val="cyan"/>
              </w:rPr>
              <w:t>Question 7.</w:t>
            </w:r>
            <w:r w:rsidR="00D7400E">
              <w:rPr>
                <w:b/>
                <w:bCs/>
                <w:highlight w:val="cyan"/>
              </w:rPr>
              <w:t>5</w:t>
            </w:r>
            <w:r w:rsidR="00D7400E" w:rsidRPr="00482371">
              <w:rPr>
                <w:b/>
                <w:bCs/>
                <w:highlight w:val="cyan"/>
              </w:rPr>
              <w:t>.3-</w:t>
            </w:r>
            <w:r w:rsidR="00D7400E">
              <w:rPr>
                <w:b/>
                <w:bCs/>
                <w:highlight w:val="cyan"/>
              </w:rPr>
              <w:t>3a</w:t>
            </w:r>
            <w:r w:rsidR="00D7400E" w:rsidRPr="00482371">
              <w:rPr>
                <w:b/>
                <w:bCs/>
              </w:rPr>
              <w:t xml:space="preserve">: Can the above </w:t>
            </w:r>
            <w:r w:rsidR="00D7400E">
              <w:rPr>
                <w:b/>
                <w:bCs/>
              </w:rPr>
              <w:t>observations</w:t>
            </w:r>
            <w:r w:rsidR="00D7400E" w:rsidRPr="00482371">
              <w:rPr>
                <w:b/>
                <w:bCs/>
              </w:rPr>
              <w:t xml:space="preserve"> </w:t>
            </w:r>
            <w:r w:rsidR="00D7400E">
              <w:rPr>
                <w:b/>
                <w:bCs/>
              </w:rPr>
              <w:t>of the impact on network capacity and spectral efficiency for</w:t>
            </w:r>
            <w:r w:rsidR="00D7400E" w:rsidRPr="00482371">
              <w:rPr>
                <w:b/>
                <w:bCs/>
              </w:rPr>
              <w:t xml:space="preserve"> </w:t>
            </w:r>
            <w:r w:rsidR="00D7400E">
              <w:rPr>
                <w:b/>
                <w:bCs/>
              </w:rPr>
              <w:t xml:space="preserve">UE with </w:t>
            </w:r>
            <w:r w:rsidR="00D7400E" w:rsidRPr="00B517E5">
              <w:rPr>
                <w:b/>
                <w:bCs/>
              </w:rPr>
              <w:t xml:space="preserve">relaxed </w:t>
            </w:r>
            <w:r w:rsidR="00D7400E">
              <w:rPr>
                <w:b/>
                <w:bCs/>
              </w:rPr>
              <w:t>UE processing time</w:t>
            </w:r>
            <w:r w:rsidR="00D7400E" w:rsidRPr="00482371">
              <w:rPr>
                <w:b/>
                <w:bCs/>
              </w:rPr>
              <w:t xml:space="preserve"> be </w:t>
            </w:r>
            <w:r w:rsidR="00D7400E">
              <w:rPr>
                <w:b/>
                <w:bCs/>
              </w:rPr>
              <w:t>used as a baseline text for TR 38.875</w:t>
            </w:r>
            <w:r w:rsidRPr="00482371">
              <w:rPr>
                <w:b/>
                <w:bCs/>
              </w:rPr>
              <w:t>?</w:t>
            </w:r>
          </w:p>
        </w:tc>
      </w:tr>
      <w:tr w:rsidR="00FA2505" w14:paraId="0F2DF20D" w14:textId="77777777" w:rsidTr="00FA6560">
        <w:tc>
          <w:tcPr>
            <w:tcW w:w="1479" w:type="dxa"/>
          </w:tcPr>
          <w:p w14:paraId="3B0D4133" w14:textId="31C25780"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68B0EC8" w14:textId="07A38C6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FC2CC8D" w14:textId="77777777" w:rsidR="00FA2505" w:rsidRDefault="00FA2505" w:rsidP="00FA6560">
            <w:pPr>
              <w:jc w:val="both"/>
              <w:rPr>
                <w:rFonts w:eastAsia="SimSun"/>
                <w:lang w:val="en-US" w:eastAsia="zh-CN"/>
              </w:rPr>
            </w:pPr>
          </w:p>
        </w:tc>
      </w:tr>
      <w:tr w:rsidR="00263634" w14:paraId="7E6FC704" w14:textId="77777777" w:rsidTr="00FA6560">
        <w:tc>
          <w:tcPr>
            <w:tcW w:w="1479" w:type="dxa"/>
          </w:tcPr>
          <w:p w14:paraId="61212B8A" w14:textId="00271EDB" w:rsidR="00263634" w:rsidRDefault="00263634" w:rsidP="00263634">
            <w:pPr>
              <w:jc w:val="both"/>
              <w:rPr>
                <w:rFonts w:eastAsia="DengXian"/>
                <w:lang w:val="en-US" w:eastAsia="zh-CN"/>
              </w:rPr>
            </w:pPr>
            <w:r>
              <w:rPr>
                <w:rFonts w:eastAsia="DengXian"/>
                <w:lang w:val="en-US" w:eastAsia="zh-CN"/>
              </w:rPr>
              <w:t>ZTE</w:t>
            </w:r>
          </w:p>
        </w:tc>
        <w:tc>
          <w:tcPr>
            <w:tcW w:w="1372" w:type="dxa"/>
          </w:tcPr>
          <w:p w14:paraId="509025D9" w14:textId="77D76603"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4508D212" w14:textId="77777777" w:rsidR="00263634" w:rsidRDefault="00263634" w:rsidP="00263634">
            <w:pPr>
              <w:jc w:val="both"/>
              <w:rPr>
                <w:rFonts w:eastAsia="SimSun"/>
                <w:lang w:val="en-US" w:eastAsia="zh-CN"/>
              </w:rPr>
            </w:pPr>
          </w:p>
        </w:tc>
      </w:tr>
      <w:tr w:rsidR="008D42B3" w14:paraId="2C5621A5" w14:textId="77777777" w:rsidTr="008D42B3">
        <w:tc>
          <w:tcPr>
            <w:tcW w:w="1479" w:type="dxa"/>
          </w:tcPr>
          <w:p w14:paraId="2E659443"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9F59E24"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EC08FB7" w14:textId="77777777" w:rsidR="008D42B3" w:rsidRDefault="008D42B3" w:rsidP="008D42B3">
            <w:pPr>
              <w:jc w:val="both"/>
              <w:rPr>
                <w:rFonts w:eastAsia="SimSun"/>
                <w:lang w:val="en-US" w:eastAsia="zh-CN"/>
              </w:rPr>
            </w:pPr>
          </w:p>
        </w:tc>
      </w:tr>
      <w:tr w:rsidR="00F07CD1" w14:paraId="4AE1FA31" w14:textId="77777777" w:rsidTr="008D42B3">
        <w:tc>
          <w:tcPr>
            <w:tcW w:w="1479" w:type="dxa"/>
          </w:tcPr>
          <w:p w14:paraId="0FA7DBF3" w14:textId="4C0927E4"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35ADB1B3" w14:textId="164C2CF9"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386F13F" w14:textId="77777777" w:rsidR="00F07CD1" w:rsidRDefault="00F07CD1" w:rsidP="00F07CD1">
            <w:pPr>
              <w:jc w:val="both"/>
              <w:rPr>
                <w:rFonts w:eastAsia="SimSun"/>
                <w:lang w:val="en-US" w:eastAsia="zh-CN"/>
              </w:rPr>
            </w:pPr>
          </w:p>
        </w:tc>
      </w:tr>
      <w:tr w:rsidR="00940362" w14:paraId="68430958" w14:textId="77777777" w:rsidTr="008D42B3">
        <w:tc>
          <w:tcPr>
            <w:tcW w:w="1479" w:type="dxa"/>
          </w:tcPr>
          <w:p w14:paraId="4B7D5FCF" w14:textId="63560BF4" w:rsidR="00940362" w:rsidRDefault="00940362" w:rsidP="00940362">
            <w:pPr>
              <w:jc w:val="both"/>
              <w:rPr>
                <w:rFonts w:eastAsia="Malgun Gothic"/>
                <w:lang w:val="en-US" w:eastAsia="ko-KR"/>
              </w:rPr>
            </w:pPr>
            <w:r>
              <w:rPr>
                <w:rFonts w:eastAsia="Malgun Gothic"/>
                <w:lang w:val="en-US" w:eastAsia="ko-KR"/>
              </w:rPr>
              <w:t>FUTUREWEI3</w:t>
            </w:r>
          </w:p>
        </w:tc>
        <w:tc>
          <w:tcPr>
            <w:tcW w:w="1372" w:type="dxa"/>
          </w:tcPr>
          <w:p w14:paraId="23D156A7" w14:textId="77157B62" w:rsidR="00940362" w:rsidRDefault="00940362" w:rsidP="00940362">
            <w:pPr>
              <w:tabs>
                <w:tab w:val="left" w:pos="551"/>
              </w:tabs>
              <w:jc w:val="both"/>
              <w:rPr>
                <w:rFonts w:eastAsia="Malgun Gothic"/>
                <w:lang w:val="en-US" w:eastAsia="ko-KR"/>
              </w:rPr>
            </w:pPr>
            <w:r>
              <w:rPr>
                <w:rFonts w:eastAsia="Malgun Gothic"/>
                <w:lang w:val="en-US" w:eastAsia="ko-KR"/>
              </w:rPr>
              <w:t>Y</w:t>
            </w:r>
          </w:p>
        </w:tc>
        <w:tc>
          <w:tcPr>
            <w:tcW w:w="6780" w:type="dxa"/>
          </w:tcPr>
          <w:p w14:paraId="30F5FEF7" w14:textId="77777777" w:rsidR="00940362" w:rsidRDefault="00940362" w:rsidP="00940362">
            <w:pPr>
              <w:jc w:val="both"/>
              <w:rPr>
                <w:rFonts w:eastAsia="SimSun"/>
                <w:lang w:val="en-US" w:eastAsia="zh-CN"/>
              </w:rPr>
            </w:pPr>
          </w:p>
        </w:tc>
      </w:tr>
      <w:tr w:rsidR="00F36120" w14:paraId="4356949A" w14:textId="77777777" w:rsidTr="00F36120">
        <w:tc>
          <w:tcPr>
            <w:tcW w:w="1479" w:type="dxa"/>
          </w:tcPr>
          <w:p w14:paraId="4872FF7A"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EBFD8B6"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20E9C5D1" w14:textId="77777777" w:rsidR="00F36120" w:rsidRDefault="00F36120" w:rsidP="009C1E59">
            <w:pPr>
              <w:jc w:val="both"/>
              <w:rPr>
                <w:rFonts w:eastAsia="SimSun"/>
                <w:lang w:val="en-US" w:eastAsia="zh-CN"/>
              </w:rPr>
            </w:pPr>
          </w:p>
        </w:tc>
      </w:tr>
      <w:tr w:rsidR="0042700B" w14:paraId="0FDF986E" w14:textId="77777777" w:rsidTr="00F36120">
        <w:tc>
          <w:tcPr>
            <w:tcW w:w="1479" w:type="dxa"/>
          </w:tcPr>
          <w:p w14:paraId="68BC8DA6" w14:textId="4C5DB139"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24931670" w14:textId="4164BFDC"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9D08734" w14:textId="77777777" w:rsidR="0042700B" w:rsidRDefault="0042700B" w:rsidP="009C1E59">
            <w:pPr>
              <w:jc w:val="both"/>
              <w:rPr>
                <w:rFonts w:eastAsia="SimSun"/>
                <w:lang w:val="en-US" w:eastAsia="zh-CN"/>
              </w:rPr>
            </w:pPr>
          </w:p>
        </w:tc>
      </w:tr>
      <w:tr w:rsidR="00F952A0" w14:paraId="577FB2E9" w14:textId="77777777" w:rsidTr="00F36120">
        <w:tc>
          <w:tcPr>
            <w:tcW w:w="1479" w:type="dxa"/>
          </w:tcPr>
          <w:p w14:paraId="43E86869" w14:textId="0B7F7375" w:rsidR="00F952A0" w:rsidRDefault="00F952A0" w:rsidP="00F952A0">
            <w:pPr>
              <w:jc w:val="both"/>
              <w:rPr>
                <w:rFonts w:eastAsia="Malgun Gothic"/>
                <w:lang w:val="en-US" w:eastAsia="ko-KR"/>
              </w:rPr>
            </w:pPr>
            <w:r>
              <w:rPr>
                <w:rFonts w:eastAsia="Malgun Gothic"/>
                <w:lang w:val="en-US" w:eastAsia="ko-KR"/>
              </w:rPr>
              <w:t>Intel</w:t>
            </w:r>
          </w:p>
        </w:tc>
        <w:tc>
          <w:tcPr>
            <w:tcW w:w="1372" w:type="dxa"/>
          </w:tcPr>
          <w:p w14:paraId="45FA4E19" w14:textId="337D12A4" w:rsidR="00F952A0" w:rsidRDefault="00F952A0" w:rsidP="00F952A0">
            <w:pPr>
              <w:tabs>
                <w:tab w:val="left" w:pos="551"/>
              </w:tabs>
              <w:jc w:val="both"/>
              <w:rPr>
                <w:rFonts w:eastAsia="Malgun Gothic"/>
                <w:lang w:val="en-US" w:eastAsia="ko-KR"/>
              </w:rPr>
            </w:pPr>
            <w:r>
              <w:rPr>
                <w:rFonts w:eastAsia="Malgun Gothic"/>
                <w:lang w:val="en-US" w:eastAsia="ko-KR"/>
              </w:rPr>
              <w:t>Y</w:t>
            </w:r>
          </w:p>
        </w:tc>
        <w:tc>
          <w:tcPr>
            <w:tcW w:w="6780" w:type="dxa"/>
          </w:tcPr>
          <w:p w14:paraId="2E92F9A3" w14:textId="77777777" w:rsidR="00F952A0" w:rsidRDefault="00F952A0" w:rsidP="00F952A0">
            <w:pPr>
              <w:jc w:val="both"/>
              <w:rPr>
                <w:rFonts w:eastAsia="SimSun"/>
                <w:lang w:val="en-US" w:eastAsia="zh-CN"/>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FC9626" w:rsidR="006C1DF6" w:rsidRPr="009A3F26" w:rsidRDefault="006C1DF6" w:rsidP="00305863">
            <w:pPr>
              <w:jc w:val="both"/>
              <w:rPr>
                <w:b/>
                <w:bCs/>
              </w:rPr>
            </w:pPr>
            <w:r>
              <w:lastRenderedPageBreak/>
              <w:t xml:space="preserve">No impact on peak data rate is expected. </w:t>
            </w:r>
            <w:ins w:id="703" w:author="Author">
              <w:r w:rsidR="00292056">
                <w:t>It is unclear whether t</w:t>
              </w:r>
            </w:ins>
            <w:del w:id="704" w:author="Author">
              <w:r w:rsidDel="00292056">
                <w:delText>T</w:delText>
              </w:r>
            </w:del>
            <w:r>
              <w: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w:t>
            </w:r>
            <w:proofErr w:type="gramStart"/>
            <w:r>
              <w:rPr>
                <w:rFonts w:eastAsia="SimSun"/>
                <w:lang w:val="en-US" w:eastAsia="zh-CN"/>
              </w:rPr>
              <w:t>to delete</w:t>
            </w:r>
            <w:proofErr w:type="gramEnd"/>
            <w:r>
              <w:rPr>
                <w:rFonts w:eastAsia="SimSun"/>
                <w:lang w:val="en-US" w:eastAsia="zh-CN"/>
              </w:rPr>
              <w:t xml:space="preserv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proofErr w:type="gramStart"/>
            <w:r>
              <w:rPr>
                <w:rFonts w:eastAsia="SimSun"/>
                <w:lang w:val="en-US" w:eastAsia="zh-CN"/>
              </w:rPr>
              <w:t>Similar to</w:t>
            </w:r>
            <w:proofErr w:type="gramEnd"/>
            <w:r>
              <w:rPr>
                <w:rFonts w:eastAsia="SimSun"/>
                <w:lang w:val="en-US" w:eastAsia="zh-CN"/>
              </w:rPr>
              <w:t xml:space="preserve"> Vivo, prefer to delete the second sentence.</w:t>
            </w: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03F24B94"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705" w:author="Author">
              <w:r w:rsidDel="00255584">
                <w:delText>targeted</w:delText>
              </w:r>
            </w:del>
            <w:ins w:id="706" w:author="Author">
              <w:r w:rsidR="00255584">
                <w:t>scheduled</w:t>
              </w:r>
            </w:ins>
            <w:r>
              <w:t xml:space="preserve">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w:t>
            </w:r>
            <w:ins w:id="707" w:author="Author">
              <w:r w:rsidR="00B839B3">
                <w:t xml:space="preserve"> at least for some TDD configuration</w:t>
              </w:r>
              <w:r w:rsidR="000A249E">
                <w:t>s</w:t>
              </w:r>
            </w:ins>
            <w:r>
              <w:t>.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w:t>
            </w:r>
            <w:proofErr w:type="gramStart"/>
            <w:r w:rsidRPr="009236A2">
              <w:rPr>
                <w:szCs w:val="22"/>
              </w:rPr>
              <w:t>particular TDD</w:t>
            </w:r>
            <w:proofErr w:type="gramEnd"/>
            <w:r w:rsidRPr="009236A2">
              <w:rPr>
                <w:szCs w:val="22"/>
              </w:rPr>
              <w:t xml:space="preserve">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lastRenderedPageBreak/>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w:t>
            </w:r>
            <w:proofErr w:type="gramStart"/>
            <w:r>
              <w:t>depends</w:t>
            </w:r>
            <w:proofErr w:type="gramEnd"/>
            <w:r>
              <w:t>”. Not sure about QC concern on the last.</w:t>
            </w:r>
          </w:p>
          <w:p w14:paraId="21DE9BCA" w14:textId="3207C399" w:rsidR="00E94A66" w:rsidRPr="009C37D0" w:rsidRDefault="00E94A66" w:rsidP="00E94A66">
            <w:pPr>
              <w:jc w:val="both"/>
            </w:pPr>
            <w:r>
              <w:t>“for which relaxed UE processing time may not be feasible</w:t>
            </w:r>
            <w:ins w:id="708"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bl>
    <w:p w14:paraId="55BB9E4D" w14:textId="77777777" w:rsidR="006C1DF6" w:rsidRPr="008D42B3" w:rsidRDefault="006C1DF6" w:rsidP="006C1DF6">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4074C7E5" w:rsidR="00773D32" w:rsidRPr="004A10DB" w:rsidRDefault="006C1DF6" w:rsidP="00305863">
            <w:pPr>
              <w:jc w:val="both"/>
            </w:pPr>
            <w:r>
              <w:t xml:space="preserve">Relaxed UE processing time in terms of N1/N2 may allow for processing with lower clock frequency and lower voltage which has an impact on the UE power consumption. </w:t>
            </w:r>
            <w:del w:id="709"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710" w:author="Author">
              <w:r w:rsidDel="00773D32">
                <w:delText>HD-FDD</w:delText>
              </w:r>
            </w:del>
            <w:ins w:id="711"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712" w:author="Author">
              <w:r>
                <w:delText>HD-FDD</w:delText>
              </w:r>
              <w:r>
                <w:rPr>
                  <w:rFonts w:eastAsia="SimSun"/>
                  <w:lang w:val="en-US" w:eastAsia="zh-CN"/>
                </w:rPr>
                <w:delText xml:space="preserve"> </w:delText>
              </w:r>
            </w:del>
            <w:ins w:id="713"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714" w:author="Author">
              <w:r w:rsidDel="00D40FCE">
                <w:delText>has an impact on</w:delText>
              </w:r>
            </w:del>
            <w:ins w:id="715"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716" w:name="_Toc42165618"/>
      <w:bookmarkStart w:id="717" w:name="_Toc51768553"/>
      <w:bookmarkStart w:id="718" w:name="_Toc51771060"/>
      <w:r>
        <w:t>7</w:t>
      </w:r>
      <w:r w:rsidRPr="000E647A">
        <w:t>.</w:t>
      </w:r>
      <w:r>
        <w:t>5</w:t>
      </w:r>
      <w:r w:rsidRPr="000E647A">
        <w:t>.4</w:t>
      </w:r>
      <w:r w:rsidRPr="000E647A">
        <w:tab/>
        <w:t xml:space="preserve">Analysis of </w:t>
      </w:r>
      <w:r>
        <w:t xml:space="preserve">coexistence with legacy </w:t>
      </w:r>
      <w:r w:rsidR="00790265">
        <w:t>UEs</w:t>
      </w:r>
      <w:bookmarkEnd w:id="716"/>
      <w:bookmarkEnd w:id="717"/>
      <w:bookmarkEnd w:id="718"/>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19" w:name="_Toc42165619"/>
      <w:bookmarkStart w:id="720" w:name="_Toc51768554"/>
      <w:bookmarkStart w:id="721" w:name="_Toc51771061"/>
      <w:r>
        <w:t>7</w:t>
      </w:r>
      <w:r w:rsidRPr="000E647A">
        <w:t>.5.</w:t>
      </w:r>
      <w:r>
        <w:t>5</w:t>
      </w:r>
      <w:r w:rsidRPr="000E647A">
        <w:tab/>
        <w:t>Analysis of specification impacts</w:t>
      </w:r>
      <w:bookmarkEnd w:id="719"/>
      <w:bookmarkEnd w:id="720"/>
      <w:bookmarkEnd w:id="721"/>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722" w:name="_Toc42165621"/>
      <w:bookmarkStart w:id="723" w:name="_Toc51768556"/>
      <w:bookmarkStart w:id="724"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722"/>
      <w:bookmarkEnd w:id="723"/>
      <w:bookmarkEnd w:id="724"/>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725" w:name="_Toc42165622"/>
      <w:bookmarkStart w:id="726" w:name="_Toc51768557"/>
      <w:bookmarkStart w:id="727" w:name="_Toc51771064"/>
      <w:r>
        <w:t>7</w:t>
      </w:r>
      <w:r w:rsidRPr="000E647A">
        <w:t>.6.2</w:t>
      </w:r>
      <w:r w:rsidRPr="000E647A">
        <w:tab/>
        <w:t>Analysis of UE complexity reduction</w:t>
      </w:r>
      <w:bookmarkEnd w:id="725"/>
      <w:bookmarkEnd w:id="726"/>
      <w:bookmarkEnd w:id="727"/>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728" w:name="_Toc42165623"/>
      <w:bookmarkStart w:id="729" w:name="_Toc51768558"/>
      <w:bookmarkStart w:id="730" w:name="_Toc51771065"/>
      <w:r>
        <w:t>7</w:t>
      </w:r>
      <w:r w:rsidRPr="000E647A">
        <w:t>.6.3</w:t>
      </w:r>
      <w:r w:rsidRPr="000E647A">
        <w:tab/>
        <w:t xml:space="preserve">Analysis of </w:t>
      </w:r>
      <w:r>
        <w:t>performance impacts</w:t>
      </w:r>
      <w:bookmarkEnd w:id="728"/>
      <w:bookmarkEnd w:id="729"/>
      <w:bookmarkEnd w:id="73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r w:rsidR="003017E2" w:rsidRPr="00191700" w14:paraId="3B473025" w14:textId="77777777" w:rsidTr="00FA6560">
        <w:tc>
          <w:tcPr>
            <w:tcW w:w="1479" w:type="dxa"/>
          </w:tcPr>
          <w:p w14:paraId="0F8A7F0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F383B49" w14:textId="22ADF2B2" w:rsidR="003017E2" w:rsidRPr="00191700" w:rsidRDefault="003017E2" w:rsidP="00FA6560">
            <w:pPr>
              <w:jc w:val="both"/>
              <w:rPr>
                <w:b/>
                <w:bCs/>
              </w:rPr>
            </w:pPr>
            <w:r>
              <w:rPr>
                <w:b/>
                <w:bCs/>
                <w:highlight w:val="cyan"/>
              </w:rPr>
              <w:t xml:space="preserve">FL2: </w:t>
            </w:r>
            <w:r w:rsidR="00F42E9B">
              <w:rPr>
                <w:b/>
                <w:bCs/>
                <w:highlight w:val="cyan"/>
              </w:rPr>
              <w:t xml:space="preserve">Phase 2: </w:t>
            </w:r>
            <w:r w:rsidR="00F42E9B" w:rsidRPr="00482371">
              <w:rPr>
                <w:b/>
                <w:bCs/>
                <w:highlight w:val="cyan"/>
              </w:rPr>
              <w:t>Question 7.</w:t>
            </w:r>
            <w:r w:rsidR="00F42E9B">
              <w:rPr>
                <w:b/>
                <w:bCs/>
                <w:highlight w:val="cyan"/>
              </w:rPr>
              <w:t>6</w:t>
            </w:r>
            <w:r w:rsidR="00F42E9B" w:rsidRPr="00482371">
              <w:rPr>
                <w:b/>
                <w:bCs/>
                <w:highlight w:val="cyan"/>
              </w:rPr>
              <w:t>.</w:t>
            </w:r>
            <w:r w:rsidR="00F42E9B" w:rsidRPr="00051186">
              <w:rPr>
                <w:b/>
                <w:bCs/>
                <w:highlight w:val="cyan"/>
              </w:rPr>
              <w:t>3-</w:t>
            </w:r>
            <w:r w:rsidR="00F42E9B">
              <w:rPr>
                <w:b/>
                <w:bCs/>
                <w:highlight w:val="cyan"/>
              </w:rPr>
              <w:t>2</w:t>
            </w:r>
            <w:r w:rsidR="00F42E9B" w:rsidRPr="00482371">
              <w:rPr>
                <w:b/>
                <w:bCs/>
              </w:rPr>
              <w:t xml:space="preserve">: Can the above </w:t>
            </w:r>
            <w:r w:rsidR="00F42E9B">
              <w:rPr>
                <w:b/>
                <w:bCs/>
              </w:rPr>
              <w:t>observations</w:t>
            </w:r>
            <w:r w:rsidR="00F42E9B" w:rsidRPr="00482371">
              <w:rPr>
                <w:b/>
                <w:bCs/>
              </w:rPr>
              <w:t xml:space="preserve"> </w:t>
            </w:r>
            <w:r w:rsidR="00F42E9B">
              <w:rPr>
                <w:b/>
                <w:bCs/>
              </w:rPr>
              <w:t>of the impact on the coverage for</w:t>
            </w:r>
            <w:r w:rsidR="00F42E9B" w:rsidRPr="00482371">
              <w:rPr>
                <w:b/>
                <w:bCs/>
              </w:rPr>
              <w:t xml:space="preserve"> </w:t>
            </w:r>
            <w:r w:rsidR="00F42E9B">
              <w:rPr>
                <w:b/>
                <w:bCs/>
              </w:rPr>
              <w:t xml:space="preserve">UE with </w:t>
            </w:r>
            <w:r w:rsidR="00F42E9B" w:rsidRPr="00B517E5">
              <w:rPr>
                <w:b/>
                <w:bCs/>
              </w:rPr>
              <w:t>relaxed maximum number of MIMO layers</w:t>
            </w:r>
            <w:r w:rsidR="00F42E9B" w:rsidRPr="00482371">
              <w:rPr>
                <w:b/>
                <w:bCs/>
              </w:rPr>
              <w:t xml:space="preserve"> be </w:t>
            </w:r>
            <w:r w:rsidR="00F42E9B">
              <w:rPr>
                <w:b/>
                <w:bCs/>
              </w:rPr>
              <w:t>used as a baseline text for TR 38.875</w:t>
            </w:r>
            <w:r w:rsidRPr="00482371">
              <w:rPr>
                <w:b/>
                <w:bCs/>
              </w:rPr>
              <w:t>?</w:t>
            </w:r>
          </w:p>
        </w:tc>
      </w:tr>
      <w:tr w:rsidR="00FA2505" w14:paraId="77C6AC6B" w14:textId="77777777" w:rsidTr="00FA6560">
        <w:tc>
          <w:tcPr>
            <w:tcW w:w="1479" w:type="dxa"/>
          </w:tcPr>
          <w:p w14:paraId="350EC000" w14:textId="37C8FD0B"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1E8A18F" w14:textId="34A051D5"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48AB175" w14:textId="77777777" w:rsidR="00FA2505" w:rsidRDefault="00FA2505" w:rsidP="00FA6560">
            <w:pPr>
              <w:jc w:val="both"/>
              <w:rPr>
                <w:rFonts w:eastAsia="SimSun"/>
                <w:lang w:val="en-US" w:eastAsia="zh-CN"/>
              </w:rPr>
            </w:pPr>
          </w:p>
        </w:tc>
      </w:tr>
      <w:tr w:rsidR="00633EA3" w14:paraId="27FF105B" w14:textId="77777777" w:rsidTr="00FA6560">
        <w:tc>
          <w:tcPr>
            <w:tcW w:w="1479" w:type="dxa"/>
          </w:tcPr>
          <w:p w14:paraId="287C8964" w14:textId="7310312B" w:rsidR="00633EA3" w:rsidRDefault="00633EA3" w:rsidP="00FA6560">
            <w:pPr>
              <w:jc w:val="both"/>
              <w:rPr>
                <w:rFonts w:eastAsia="DengXian"/>
                <w:lang w:val="en-US" w:eastAsia="zh-CN"/>
              </w:rPr>
            </w:pPr>
            <w:r>
              <w:rPr>
                <w:rFonts w:eastAsia="DengXian"/>
                <w:lang w:val="en-US" w:eastAsia="zh-CN"/>
              </w:rPr>
              <w:t>Qualcomm</w:t>
            </w:r>
          </w:p>
        </w:tc>
        <w:tc>
          <w:tcPr>
            <w:tcW w:w="1372" w:type="dxa"/>
          </w:tcPr>
          <w:p w14:paraId="4CAF989E" w14:textId="4A4F6B10" w:rsidR="00633EA3" w:rsidRDefault="000C0992" w:rsidP="00FA6560">
            <w:pPr>
              <w:tabs>
                <w:tab w:val="left" w:pos="551"/>
              </w:tabs>
              <w:jc w:val="both"/>
              <w:rPr>
                <w:rFonts w:eastAsia="DengXian"/>
                <w:lang w:val="en-US" w:eastAsia="zh-CN"/>
              </w:rPr>
            </w:pPr>
            <w:r>
              <w:rPr>
                <w:rFonts w:eastAsia="DengXian"/>
                <w:lang w:val="en-US" w:eastAsia="zh-CN"/>
              </w:rPr>
              <w:t>Y</w:t>
            </w:r>
          </w:p>
        </w:tc>
        <w:tc>
          <w:tcPr>
            <w:tcW w:w="6780" w:type="dxa"/>
          </w:tcPr>
          <w:p w14:paraId="077ED6B2" w14:textId="77777777" w:rsidR="00633EA3" w:rsidRDefault="00633EA3" w:rsidP="00FA6560">
            <w:pPr>
              <w:jc w:val="both"/>
              <w:rPr>
                <w:rFonts w:eastAsia="SimSun"/>
                <w:lang w:val="en-US" w:eastAsia="zh-CN"/>
              </w:rPr>
            </w:pPr>
          </w:p>
        </w:tc>
      </w:tr>
      <w:tr w:rsidR="00263634" w14:paraId="0B07C2E9" w14:textId="77777777" w:rsidTr="00FA6560">
        <w:tc>
          <w:tcPr>
            <w:tcW w:w="1479" w:type="dxa"/>
          </w:tcPr>
          <w:p w14:paraId="0721E769" w14:textId="2C121799"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AB762B7" w14:textId="4D20136F"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852C978" w14:textId="77777777" w:rsidR="00263634" w:rsidRDefault="00263634" w:rsidP="00263634">
            <w:pPr>
              <w:jc w:val="both"/>
              <w:rPr>
                <w:rFonts w:eastAsia="SimSun"/>
                <w:lang w:val="en-US" w:eastAsia="zh-CN"/>
              </w:rPr>
            </w:pPr>
          </w:p>
        </w:tc>
      </w:tr>
      <w:tr w:rsidR="00E94A66" w14:paraId="79BD15A2" w14:textId="77777777" w:rsidTr="00E94A66">
        <w:tc>
          <w:tcPr>
            <w:tcW w:w="1479" w:type="dxa"/>
            <w:hideMark/>
          </w:tcPr>
          <w:p w14:paraId="7C713179"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1D83DCF4"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66C048FE" w14:textId="77777777" w:rsidR="00E94A66" w:rsidRDefault="00E94A66" w:rsidP="007A60FC">
            <w:pPr>
              <w:jc w:val="both"/>
              <w:rPr>
                <w:lang w:val="en-US"/>
              </w:rPr>
            </w:pPr>
          </w:p>
        </w:tc>
      </w:tr>
      <w:tr w:rsidR="00F07CD1" w14:paraId="779EA7A6" w14:textId="77777777" w:rsidTr="00E94A66">
        <w:tc>
          <w:tcPr>
            <w:tcW w:w="1479" w:type="dxa"/>
          </w:tcPr>
          <w:p w14:paraId="009541BE" w14:textId="3532FD1E"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907B68A" w14:textId="00253C0D"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37F2C5E5" w14:textId="77777777" w:rsidR="00F07CD1" w:rsidRDefault="00F07CD1" w:rsidP="00F07CD1">
            <w:pPr>
              <w:jc w:val="both"/>
              <w:rPr>
                <w:lang w:val="en-US"/>
              </w:rPr>
            </w:pPr>
          </w:p>
        </w:tc>
      </w:tr>
      <w:tr w:rsidR="00260997" w14:paraId="3EFC5FC6" w14:textId="77777777" w:rsidTr="00E94A66">
        <w:tc>
          <w:tcPr>
            <w:tcW w:w="1479" w:type="dxa"/>
          </w:tcPr>
          <w:p w14:paraId="366A9202" w14:textId="13C313F5"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31703763" w14:textId="3DE16184"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39099094" w14:textId="77777777" w:rsidR="00260997" w:rsidRDefault="00260997" w:rsidP="00260997">
            <w:pPr>
              <w:jc w:val="both"/>
              <w:rPr>
                <w:lang w:val="en-US"/>
              </w:rPr>
            </w:pPr>
          </w:p>
        </w:tc>
      </w:tr>
      <w:tr w:rsidR="00B67797" w14:paraId="1813D965" w14:textId="77777777" w:rsidTr="00B67797">
        <w:tc>
          <w:tcPr>
            <w:tcW w:w="1479" w:type="dxa"/>
          </w:tcPr>
          <w:p w14:paraId="5CFEFE91"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3D78FACF"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53AB3E2" w14:textId="77777777" w:rsidR="00B67797" w:rsidRDefault="00B67797" w:rsidP="009C1E59">
            <w:pPr>
              <w:jc w:val="both"/>
              <w:rPr>
                <w:rFonts w:eastAsia="SimSun"/>
                <w:lang w:val="en-US" w:eastAsia="zh-CN"/>
              </w:rPr>
            </w:pPr>
          </w:p>
        </w:tc>
      </w:tr>
      <w:tr w:rsidR="003D1763" w14:paraId="098D2B28" w14:textId="77777777" w:rsidTr="00B67797">
        <w:tc>
          <w:tcPr>
            <w:tcW w:w="1479" w:type="dxa"/>
          </w:tcPr>
          <w:p w14:paraId="352D82C0" w14:textId="48489552" w:rsidR="003D1763" w:rsidRDefault="003D1763" w:rsidP="009C1E59">
            <w:pPr>
              <w:jc w:val="both"/>
              <w:rPr>
                <w:rFonts w:eastAsia="Malgun Gothic"/>
                <w:lang w:val="en-US" w:eastAsia="ko-KR"/>
              </w:rPr>
            </w:pPr>
            <w:r>
              <w:rPr>
                <w:rFonts w:eastAsia="Malgun Gothic"/>
                <w:lang w:val="en-US" w:eastAsia="ko-KR"/>
              </w:rPr>
              <w:lastRenderedPageBreak/>
              <w:t>SONY7</w:t>
            </w:r>
          </w:p>
        </w:tc>
        <w:tc>
          <w:tcPr>
            <w:tcW w:w="1372" w:type="dxa"/>
          </w:tcPr>
          <w:p w14:paraId="2DFDBFBD" w14:textId="23955437"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AB19424" w14:textId="77777777" w:rsidR="003D1763" w:rsidRDefault="003D1763" w:rsidP="009C1E59">
            <w:pPr>
              <w:jc w:val="both"/>
              <w:rPr>
                <w:rFonts w:eastAsia="SimSun"/>
                <w:lang w:val="en-US" w:eastAsia="zh-CN"/>
              </w:rPr>
            </w:pPr>
          </w:p>
        </w:tc>
      </w:tr>
      <w:tr w:rsidR="003459BF" w14:paraId="59D5EA99" w14:textId="77777777" w:rsidTr="00B67797">
        <w:tc>
          <w:tcPr>
            <w:tcW w:w="1479" w:type="dxa"/>
          </w:tcPr>
          <w:p w14:paraId="749E1FDF" w14:textId="0008BA2E" w:rsidR="003459BF" w:rsidRDefault="003459BF" w:rsidP="003459BF">
            <w:pPr>
              <w:jc w:val="both"/>
              <w:rPr>
                <w:rFonts w:eastAsia="Malgun Gothic"/>
                <w:lang w:val="en-US" w:eastAsia="ko-KR"/>
              </w:rPr>
            </w:pPr>
            <w:r>
              <w:rPr>
                <w:rFonts w:eastAsia="Malgun Gothic"/>
                <w:lang w:val="en-US" w:eastAsia="ko-KR"/>
              </w:rPr>
              <w:t>Intel</w:t>
            </w:r>
          </w:p>
        </w:tc>
        <w:tc>
          <w:tcPr>
            <w:tcW w:w="1372" w:type="dxa"/>
          </w:tcPr>
          <w:p w14:paraId="7139AFDC" w14:textId="69DB39D8" w:rsidR="003459BF" w:rsidRDefault="003459BF" w:rsidP="003459BF">
            <w:pPr>
              <w:tabs>
                <w:tab w:val="left" w:pos="551"/>
              </w:tabs>
              <w:jc w:val="both"/>
              <w:rPr>
                <w:rFonts w:eastAsia="Malgun Gothic"/>
                <w:lang w:val="en-US" w:eastAsia="ko-KR"/>
              </w:rPr>
            </w:pPr>
            <w:r>
              <w:rPr>
                <w:rFonts w:eastAsia="Malgun Gothic"/>
                <w:lang w:val="en-US" w:eastAsia="ko-KR"/>
              </w:rPr>
              <w:t>Y</w:t>
            </w:r>
          </w:p>
        </w:tc>
        <w:tc>
          <w:tcPr>
            <w:tcW w:w="6780" w:type="dxa"/>
          </w:tcPr>
          <w:p w14:paraId="4D1C82E2" w14:textId="77777777" w:rsidR="003459BF" w:rsidRDefault="003459BF" w:rsidP="003459BF">
            <w:pPr>
              <w:jc w:val="both"/>
              <w:rPr>
                <w:rFonts w:eastAsia="SimSun"/>
                <w:lang w:val="en-US" w:eastAsia="zh-CN"/>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452E0DB9"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del w:id="731" w:author="Author">
              <w:r w:rsidDel="00434647">
                <w:rPr>
                  <w:bCs/>
                  <w:lang w:val="en-US" w:eastAsia="ja-JP"/>
                </w:rPr>
                <w:delText>However, the</w:delText>
              </w:r>
              <w:r w:rsidDel="00434647">
                <w:delText xml:space="preserve"> impact depends on the channel condition which affects the number of MIMO layers that are used. For example, using a high number of MIMO layers is typically considered in good channel conditions. Therefore, </w:delText>
              </w:r>
            </w:del>
            <w:ins w:id="732" w:author="Author">
              <w:r w:rsidR="00434647">
                <w:t xml:space="preserve">Especially, </w:t>
              </w:r>
            </w:ins>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lastRenderedPageBreak/>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r w:rsidR="003017E2" w:rsidRPr="00191700" w14:paraId="0AF61049" w14:textId="77777777" w:rsidTr="00FA6560">
        <w:tc>
          <w:tcPr>
            <w:tcW w:w="1479" w:type="dxa"/>
          </w:tcPr>
          <w:p w14:paraId="1BD179B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4BC43B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E360F4E" w14:textId="04F5A12E" w:rsidR="003017E2" w:rsidRPr="00191700" w:rsidRDefault="003017E2" w:rsidP="00FA6560">
            <w:pPr>
              <w:jc w:val="both"/>
              <w:rPr>
                <w:b/>
                <w:bCs/>
              </w:rPr>
            </w:pPr>
            <w:r>
              <w:rPr>
                <w:b/>
                <w:bCs/>
                <w:highlight w:val="cyan"/>
              </w:rPr>
              <w:t xml:space="preserve">FL2: </w:t>
            </w:r>
            <w:r w:rsidR="005A5415">
              <w:rPr>
                <w:b/>
                <w:bCs/>
                <w:highlight w:val="cyan"/>
              </w:rPr>
              <w:t xml:space="preserve">Phase 2: </w:t>
            </w:r>
            <w:r w:rsidR="005A5415" w:rsidRPr="00482371">
              <w:rPr>
                <w:b/>
                <w:bCs/>
                <w:highlight w:val="cyan"/>
              </w:rPr>
              <w:t>Question 7.</w:t>
            </w:r>
            <w:r w:rsidR="005A5415">
              <w:rPr>
                <w:b/>
                <w:bCs/>
                <w:highlight w:val="cyan"/>
              </w:rPr>
              <w:t>6</w:t>
            </w:r>
            <w:r w:rsidR="005A5415" w:rsidRPr="00482371">
              <w:rPr>
                <w:b/>
                <w:bCs/>
                <w:highlight w:val="cyan"/>
              </w:rPr>
              <w:t>.3-</w:t>
            </w:r>
            <w:r w:rsidR="005A5415">
              <w:rPr>
                <w:b/>
                <w:bCs/>
                <w:highlight w:val="cyan"/>
              </w:rPr>
              <w:t>3a</w:t>
            </w:r>
            <w:r w:rsidR="005A5415" w:rsidRPr="00482371">
              <w:rPr>
                <w:b/>
                <w:bCs/>
              </w:rPr>
              <w:t xml:space="preserve">: Can the above </w:t>
            </w:r>
            <w:r w:rsidR="005A5415">
              <w:rPr>
                <w:b/>
                <w:bCs/>
              </w:rPr>
              <w:t>observations</w:t>
            </w:r>
            <w:r w:rsidR="005A5415" w:rsidRPr="00482371">
              <w:rPr>
                <w:b/>
                <w:bCs/>
              </w:rPr>
              <w:t xml:space="preserve"> </w:t>
            </w:r>
            <w:r w:rsidR="005A5415">
              <w:rPr>
                <w:b/>
                <w:bCs/>
              </w:rPr>
              <w:t xml:space="preserve">of the impact on the </w:t>
            </w:r>
            <w:r w:rsidR="005A5415" w:rsidRPr="00ED3FEA">
              <w:rPr>
                <w:b/>
                <w:lang w:val="en-US" w:eastAsia="ja-JP"/>
              </w:rPr>
              <w:t>network capacity</w:t>
            </w:r>
            <w:r w:rsidR="005A5415">
              <w:rPr>
                <w:b/>
                <w:lang w:val="en-US" w:eastAsia="ja-JP"/>
              </w:rPr>
              <w:t xml:space="preserve"> and s</w:t>
            </w:r>
            <w:r w:rsidR="005A5415" w:rsidRPr="00ED3FEA">
              <w:rPr>
                <w:b/>
                <w:lang w:val="en-US" w:eastAsia="ja-JP"/>
              </w:rPr>
              <w:t>pectral efficiency</w:t>
            </w:r>
            <w:r w:rsidR="005A5415">
              <w:rPr>
                <w:b/>
                <w:bCs/>
              </w:rPr>
              <w:t xml:space="preserve"> for</w:t>
            </w:r>
            <w:r w:rsidR="005A5415" w:rsidRPr="00482371">
              <w:rPr>
                <w:b/>
                <w:bCs/>
              </w:rPr>
              <w:t xml:space="preserve"> </w:t>
            </w:r>
            <w:r w:rsidR="005A5415">
              <w:rPr>
                <w:b/>
                <w:bCs/>
              </w:rPr>
              <w:t xml:space="preserve">UE with </w:t>
            </w:r>
            <w:r w:rsidR="005A5415" w:rsidRPr="00B517E5">
              <w:rPr>
                <w:b/>
                <w:bCs/>
              </w:rPr>
              <w:t>relaxed maximum number of MIMO layers</w:t>
            </w:r>
            <w:r w:rsidR="005A5415" w:rsidRPr="00482371">
              <w:rPr>
                <w:b/>
                <w:bCs/>
              </w:rPr>
              <w:t xml:space="preserve"> be </w:t>
            </w:r>
            <w:r w:rsidR="005A5415">
              <w:rPr>
                <w:b/>
                <w:bCs/>
              </w:rPr>
              <w:t>used as a baseline text for TR 38.875</w:t>
            </w:r>
            <w:r w:rsidRPr="00482371">
              <w:rPr>
                <w:b/>
                <w:bCs/>
              </w:rPr>
              <w:t>?</w:t>
            </w:r>
          </w:p>
        </w:tc>
      </w:tr>
      <w:tr w:rsidR="00FA2505" w14:paraId="1A5BA288" w14:textId="77777777" w:rsidTr="00FA6560">
        <w:tc>
          <w:tcPr>
            <w:tcW w:w="1479" w:type="dxa"/>
          </w:tcPr>
          <w:p w14:paraId="1CDB780B" w14:textId="6C6DAFB9"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A990854" w14:textId="46FB37E1"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4BE1392F" w14:textId="2E9B8D54" w:rsidR="00FA2505" w:rsidRDefault="00FA2505" w:rsidP="00FA6560">
            <w:pPr>
              <w:jc w:val="both"/>
              <w:rPr>
                <w:rFonts w:eastAsia="SimSun"/>
                <w:lang w:val="en-US" w:eastAsia="zh-CN"/>
              </w:rPr>
            </w:pPr>
            <w:r>
              <w:rPr>
                <w:rFonts w:eastAsia="SimSun" w:hint="eastAsia"/>
                <w:lang w:val="en-US" w:eastAsia="zh-CN"/>
              </w:rPr>
              <w:t>Fine to keep it simple.</w:t>
            </w:r>
          </w:p>
        </w:tc>
      </w:tr>
      <w:tr w:rsidR="00263634" w14:paraId="75F8FB62" w14:textId="77777777" w:rsidTr="00FA6560">
        <w:tc>
          <w:tcPr>
            <w:tcW w:w="1479" w:type="dxa"/>
          </w:tcPr>
          <w:p w14:paraId="7B419B11" w14:textId="3188B380"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1EE6DDB4" w14:textId="645AFD0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9D4060E" w14:textId="77777777" w:rsidR="00263634" w:rsidRDefault="00263634" w:rsidP="00263634">
            <w:pPr>
              <w:jc w:val="both"/>
              <w:rPr>
                <w:rFonts w:eastAsia="SimSun"/>
                <w:lang w:val="en-US" w:eastAsia="zh-CN"/>
              </w:rPr>
            </w:pPr>
          </w:p>
        </w:tc>
      </w:tr>
      <w:tr w:rsidR="00615FF5" w14:paraId="122DED7D" w14:textId="77777777" w:rsidTr="00615FF5">
        <w:tc>
          <w:tcPr>
            <w:tcW w:w="1479" w:type="dxa"/>
          </w:tcPr>
          <w:p w14:paraId="07CA1B02" w14:textId="77777777" w:rsidR="00615FF5" w:rsidRDefault="00615FF5" w:rsidP="00E4513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7AD425" w14:textId="77777777" w:rsidR="00615FF5" w:rsidRDefault="00615FF5" w:rsidP="00E45132">
            <w:pPr>
              <w:tabs>
                <w:tab w:val="left" w:pos="551"/>
              </w:tabs>
              <w:jc w:val="both"/>
              <w:rPr>
                <w:rFonts w:eastAsia="DengXian"/>
                <w:lang w:val="en-US" w:eastAsia="zh-CN"/>
              </w:rPr>
            </w:pPr>
            <w:r>
              <w:rPr>
                <w:rFonts w:eastAsia="DengXian" w:hint="eastAsia"/>
                <w:lang w:val="en-US" w:eastAsia="zh-CN"/>
              </w:rPr>
              <w:t>Y</w:t>
            </w:r>
          </w:p>
        </w:tc>
        <w:tc>
          <w:tcPr>
            <w:tcW w:w="6780" w:type="dxa"/>
          </w:tcPr>
          <w:p w14:paraId="56298707" w14:textId="77777777" w:rsidR="00615FF5" w:rsidRDefault="00615FF5" w:rsidP="00E45132">
            <w:pPr>
              <w:jc w:val="both"/>
              <w:rPr>
                <w:rFonts w:eastAsia="SimSun"/>
                <w:lang w:val="en-US" w:eastAsia="zh-CN"/>
              </w:rPr>
            </w:pPr>
          </w:p>
        </w:tc>
      </w:tr>
      <w:tr w:rsidR="00E94A66" w14:paraId="45E7B79B" w14:textId="77777777" w:rsidTr="00E94A66">
        <w:tc>
          <w:tcPr>
            <w:tcW w:w="1479" w:type="dxa"/>
            <w:hideMark/>
          </w:tcPr>
          <w:p w14:paraId="65F3CE20"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55379F94"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1F1D791" w14:textId="77777777" w:rsidR="00E94A66" w:rsidRDefault="00E94A66" w:rsidP="007A60FC">
            <w:pPr>
              <w:jc w:val="both"/>
              <w:rPr>
                <w:lang w:val="en-US"/>
              </w:rPr>
            </w:pPr>
          </w:p>
        </w:tc>
      </w:tr>
      <w:tr w:rsidR="00F07CD1" w14:paraId="4CF0D539" w14:textId="77777777" w:rsidTr="00E94A66">
        <w:tc>
          <w:tcPr>
            <w:tcW w:w="1479" w:type="dxa"/>
          </w:tcPr>
          <w:p w14:paraId="093E2A74" w14:textId="3AAF9295"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30EF5140" w14:textId="7C973950"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80CC510" w14:textId="77777777" w:rsidR="00F07CD1" w:rsidRDefault="00F07CD1" w:rsidP="00F07CD1">
            <w:pPr>
              <w:jc w:val="both"/>
              <w:rPr>
                <w:lang w:val="en-US"/>
              </w:rPr>
            </w:pPr>
          </w:p>
        </w:tc>
      </w:tr>
      <w:tr w:rsidR="00260997" w14:paraId="252B5F0B" w14:textId="77777777" w:rsidTr="00E94A66">
        <w:tc>
          <w:tcPr>
            <w:tcW w:w="1479" w:type="dxa"/>
          </w:tcPr>
          <w:p w14:paraId="4C645A15" w14:textId="04A5112C"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40E0A5DB" w14:textId="4B907E3B"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05478E51" w14:textId="77777777" w:rsidR="00260997" w:rsidRDefault="00260997" w:rsidP="00260997">
            <w:pPr>
              <w:jc w:val="both"/>
              <w:rPr>
                <w:lang w:val="en-US"/>
              </w:rPr>
            </w:pPr>
          </w:p>
        </w:tc>
      </w:tr>
      <w:tr w:rsidR="00B67797" w14:paraId="4CAF21B5" w14:textId="77777777" w:rsidTr="00B67797">
        <w:tc>
          <w:tcPr>
            <w:tcW w:w="1479" w:type="dxa"/>
          </w:tcPr>
          <w:p w14:paraId="4C87A792"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0B346881"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499D5E1" w14:textId="77777777" w:rsidR="00B67797" w:rsidRDefault="00B67797" w:rsidP="009C1E59">
            <w:pPr>
              <w:jc w:val="both"/>
              <w:rPr>
                <w:rFonts w:eastAsia="SimSun"/>
                <w:lang w:val="en-US" w:eastAsia="zh-CN"/>
              </w:rPr>
            </w:pPr>
          </w:p>
        </w:tc>
      </w:tr>
      <w:tr w:rsidR="003D1763" w14:paraId="59DF6782" w14:textId="77777777" w:rsidTr="00B67797">
        <w:tc>
          <w:tcPr>
            <w:tcW w:w="1479" w:type="dxa"/>
          </w:tcPr>
          <w:p w14:paraId="1B1D19E5" w14:textId="60AE0882"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467716AC" w14:textId="0F89490F"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1AD8BF7" w14:textId="77777777" w:rsidR="003D1763" w:rsidRDefault="003D1763" w:rsidP="009C1E59">
            <w:pPr>
              <w:jc w:val="both"/>
              <w:rPr>
                <w:rFonts w:eastAsia="SimSun"/>
                <w:lang w:val="en-US" w:eastAsia="zh-CN"/>
              </w:rPr>
            </w:pPr>
          </w:p>
        </w:tc>
      </w:tr>
      <w:tr w:rsidR="000610A9" w14:paraId="44F93C0E" w14:textId="77777777" w:rsidTr="00B67797">
        <w:tc>
          <w:tcPr>
            <w:tcW w:w="1479" w:type="dxa"/>
          </w:tcPr>
          <w:p w14:paraId="6A93ED9C" w14:textId="0953808C" w:rsidR="000610A9" w:rsidRDefault="000610A9" w:rsidP="000610A9">
            <w:pPr>
              <w:jc w:val="both"/>
              <w:rPr>
                <w:rFonts w:eastAsia="Malgun Gothic"/>
                <w:lang w:val="en-US" w:eastAsia="ko-KR"/>
              </w:rPr>
            </w:pPr>
            <w:r>
              <w:rPr>
                <w:rFonts w:eastAsia="Malgun Gothic"/>
                <w:lang w:val="en-US" w:eastAsia="ko-KR"/>
              </w:rPr>
              <w:t>Intel</w:t>
            </w:r>
          </w:p>
        </w:tc>
        <w:tc>
          <w:tcPr>
            <w:tcW w:w="1372" w:type="dxa"/>
          </w:tcPr>
          <w:p w14:paraId="480F6A97" w14:textId="63772B69" w:rsidR="000610A9" w:rsidRDefault="000610A9" w:rsidP="000610A9">
            <w:pPr>
              <w:tabs>
                <w:tab w:val="left" w:pos="551"/>
              </w:tabs>
              <w:jc w:val="both"/>
              <w:rPr>
                <w:rFonts w:eastAsia="Malgun Gothic"/>
                <w:lang w:val="en-US" w:eastAsia="ko-KR"/>
              </w:rPr>
            </w:pPr>
            <w:r>
              <w:rPr>
                <w:rFonts w:eastAsia="Malgun Gothic"/>
                <w:lang w:val="en-US" w:eastAsia="ko-KR"/>
              </w:rPr>
              <w:t>Y</w:t>
            </w:r>
          </w:p>
        </w:tc>
        <w:tc>
          <w:tcPr>
            <w:tcW w:w="6780" w:type="dxa"/>
          </w:tcPr>
          <w:p w14:paraId="1278F26F" w14:textId="77777777" w:rsidR="000610A9" w:rsidRDefault="000610A9" w:rsidP="000610A9">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3977B2D5" w:rsidR="00186DB8" w:rsidRPr="00F02E4B" w:rsidRDefault="00067EE0" w:rsidP="00186DB8">
            <w:pPr>
              <w:jc w:val="both"/>
            </w:pPr>
            <w:r>
              <w:t xml:space="preserve">Despite this reduction in peak data rate, the UE </w:t>
            </w:r>
            <w:ins w:id="733" w:author="Author">
              <w:r w:rsidR="00186DB8">
                <w:t xml:space="preserve">with reduced number of downlink MIMO layers </w:t>
              </w:r>
            </w:ins>
            <w:r>
              <w:t>will be able to sufficiently fulfil the peak data rate requirements for the RedCap uses cases.</w:t>
            </w:r>
            <w:ins w:id="734" w:author="Author">
              <w:r w:rsidR="00505DE3">
                <w:t xml:space="preserve"> For peak rate impacts from combinations of UE complexity reduction techniques, see clause 7.8.3.</w:t>
              </w:r>
            </w:ins>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w:t>
            </w:r>
            <w:proofErr w:type="gramStart"/>
            <w:r>
              <w:rPr>
                <w:lang w:val="en-US" w:eastAsia="ko-KR"/>
              </w:rPr>
              <w:t>[ ]</w:t>
            </w:r>
            <w:proofErr w:type="gramEnd"/>
            <w:r>
              <w:rPr>
                <w:lang w:val="en-US" w:eastAsia="ko-KR"/>
              </w:rPr>
              <w:t xml:space="preserve">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r w:rsidR="003017E2" w:rsidRPr="00191700" w14:paraId="395C147D" w14:textId="77777777" w:rsidTr="00FA6560">
        <w:tc>
          <w:tcPr>
            <w:tcW w:w="1479" w:type="dxa"/>
          </w:tcPr>
          <w:p w14:paraId="487708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57DF1BC"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1999B908" w14:textId="1C3F4481" w:rsidR="003017E2" w:rsidRPr="00191700" w:rsidRDefault="003017E2" w:rsidP="00FA6560">
            <w:pPr>
              <w:jc w:val="both"/>
              <w:rPr>
                <w:b/>
                <w:bCs/>
              </w:rPr>
            </w:pPr>
            <w:r>
              <w:rPr>
                <w:b/>
                <w:bCs/>
                <w:highlight w:val="cyan"/>
              </w:rPr>
              <w:t xml:space="preserve">FL2: </w:t>
            </w:r>
            <w:r w:rsidR="00EA4F5B">
              <w:rPr>
                <w:b/>
                <w:bCs/>
                <w:highlight w:val="cyan"/>
              </w:rPr>
              <w:t xml:space="preserve">Phase 2: </w:t>
            </w:r>
            <w:r w:rsidR="00EA4F5B" w:rsidRPr="00482371">
              <w:rPr>
                <w:b/>
                <w:bCs/>
                <w:highlight w:val="cyan"/>
              </w:rPr>
              <w:t>Question 7.</w:t>
            </w:r>
            <w:r w:rsidR="00EA4F5B">
              <w:rPr>
                <w:b/>
                <w:bCs/>
                <w:highlight w:val="cyan"/>
              </w:rPr>
              <w:t>6</w:t>
            </w:r>
            <w:r w:rsidR="00EA4F5B" w:rsidRPr="00482371">
              <w:rPr>
                <w:b/>
                <w:bCs/>
                <w:highlight w:val="cyan"/>
              </w:rPr>
              <w:t>.3-</w:t>
            </w:r>
            <w:r w:rsidR="00EA4F5B">
              <w:rPr>
                <w:b/>
                <w:bCs/>
                <w:highlight w:val="cyan"/>
              </w:rPr>
              <w:t>4a</w:t>
            </w:r>
            <w:r w:rsidR="00EA4F5B" w:rsidRPr="00482371">
              <w:rPr>
                <w:b/>
                <w:bCs/>
              </w:rPr>
              <w:t xml:space="preserve">: Can the above </w:t>
            </w:r>
            <w:r w:rsidR="00EA4F5B">
              <w:rPr>
                <w:b/>
                <w:bCs/>
              </w:rPr>
              <w:t>observations</w:t>
            </w:r>
            <w:r w:rsidR="00EA4F5B" w:rsidRPr="00482371">
              <w:rPr>
                <w:b/>
                <w:bCs/>
              </w:rPr>
              <w:t xml:space="preserve"> </w:t>
            </w:r>
            <w:r w:rsidR="00EA4F5B">
              <w:rPr>
                <w:b/>
                <w:bCs/>
              </w:rPr>
              <w:t>of the impact on the data rate for</w:t>
            </w:r>
            <w:r w:rsidR="00EA4F5B" w:rsidRPr="00482371">
              <w:rPr>
                <w:b/>
                <w:bCs/>
              </w:rPr>
              <w:t xml:space="preserve"> </w:t>
            </w:r>
            <w:r w:rsidR="00EA4F5B">
              <w:rPr>
                <w:b/>
                <w:bCs/>
              </w:rPr>
              <w:t xml:space="preserve">UE with </w:t>
            </w:r>
            <w:r w:rsidR="00EA4F5B" w:rsidRPr="00B517E5">
              <w:rPr>
                <w:b/>
                <w:bCs/>
              </w:rPr>
              <w:t>relaxed maximum number of MIMO layers</w:t>
            </w:r>
            <w:r w:rsidR="00EA4F5B" w:rsidRPr="00482371">
              <w:rPr>
                <w:b/>
                <w:bCs/>
              </w:rPr>
              <w:t xml:space="preserve"> be </w:t>
            </w:r>
            <w:r w:rsidR="00EA4F5B">
              <w:rPr>
                <w:b/>
                <w:bCs/>
              </w:rPr>
              <w:t>used as a baseline text for TR 38.875</w:t>
            </w:r>
            <w:r w:rsidRPr="00482371">
              <w:rPr>
                <w:b/>
                <w:bCs/>
              </w:rPr>
              <w:t>?</w:t>
            </w:r>
          </w:p>
        </w:tc>
      </w:tr>
      <w:tr w:rsidR="00FA2505" w14:paraId="6EFDB1C1" w14:textId="77777777" w:rsidTr="00FA6560">
        <w:tc>
          <w:tcPr>
            <w:tcW w:w="1479" w:type="dxa"/>
          </w:tcPr>
          <w:p w14:paraId="1C8ADC2D" w14:textId="78BF54CF" w:rsidR="00FA2505" w:rsidRDefault="00FA2505" w:rsidP="00FA6560">
            <w:pPr>
              <w:jc w:val="both"/>
              <w:rPr>
                <w:rFonts w:eastAsia="DengXian"/>
                <w:lang w:val="en-US" w:eastAsia="zh-CN"/>
              </w:rPr>
            </w:pPr>
            <w:r>
              <w:rPr>
                <w:rFonts w:eastAsia="DengXian"/>
                <w:lang w:val="en-US" w:eastAsia="zh-CN"/>
              </w:rPr>
              <w:t>CATT</w:t>
            </w:r>
          </w:p>
        </w:tc>
        <w:tc>
          <w:tcPr>
            <w:tcW w:w="1372" w:type="dxa"/>
          </w:tcPr>
          <w:p w14:paraId="162D58E2" w14:textId="5F25782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4B781DC" w14:textId="3B7FE3E9"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number of maximum MIMO layers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81C40" w14:paraId="6153A21C" w14:textId="77777777" w:rsidTr="00FA6560">
        <w:tc>
          <w:tcPr>
            <w:tcW w:w="1479" w:type="dxa"/>
          </w:tcPr>
          <w:p w14:paraId="72B2C5B0" w14:textId="64DA2633" w:rsidR="00E81C40" w:rsidRDefault="00E81C40" w:rsidP="00FA6560">
            <w:pPr>
              <w:jc w:val="both"/>
              <w:rPr>
                <w:rFonts w:eastAsia="DengXian"/>
                <w:lang w:val="en-US" w:eastAsia="zh-CN"/>
              </w:rPr>
            </w:pPr>
            <w:r>
              <w:rPr>
                <w:rFonts w:eastAsia="DengXian"/>
                <w:lang w:val="en-US" w:eastAsia="zh-CN"/>
              </w:rPr>
              <w:t>Qualcomm</w:t>
            </w:r>
          </w:p>
        </w:tc>
        <w:tc>
          <w:tcPr>
            <w:tcW w:w="1372" w:type="dxa"/>
          </w:tcPr>
          <w:p w14:paraId="4F56ECDE" w14:textId="1FF870A2" w:rsidR="00E81C40" w:rsidRDefault="00E81C40" w:rsidP="00FA6560">
            <w:pPr>
              <w:tabs>
                <w:tab w:val="left" w:pos="551"/>
              </w:tabs>
              <w:jc w:val="both"/>
              <w:rPr>
                <w:rFonts w:eastAsia="DengXian"/>
                <w:lang w:val="en-US" w:eastAsia="zh-CN"/>
              </w:rPr>
            </w:pPr>
            <w:r>
              <w:rPr>
                <w:rFonts w:eastAsia="DengXian"/>
                <w:lang w:val="en-US" w:eastAsia="zh-CN"/>
              </w:rPr>
              <w:t>Y</w:t>
            </w:r>
          </w:p>
        </w:tc>
        <w:tc>
          <w:tcPr>
            <w:tcW w:w="6780" w:type="dxa"/>
          </w:tcPr>
          <w:p w14:paraId="54C9EB45" w14:textId="77777777" w:rsidR="00E81C40" w:rsidRDefault="00E81C40" w:rsidP="00FA6560">
            <w:pPr>
              <w:jc w:val="both"/>
              <w:rPr>
                <w:rFonts w:eastAsia="SimSun"/>
                <w:lang w:val="en-US" w:eastAsia="zh-CN"/>
              </w:rPr>
            </w:pPr>
          </w:p>
        </w:tc>
      </w:tr>
      <w:tr w:rsidR="00263634" w14:paraId="3EB3774E" w14:textId="77777777" w:rsidTr="00FA6560">
        <w:tc>
          <w:tcPr>
            <w:tcW w:w="1479" w:type="dxa"/>
          </w:tcPr>
          <w:p w14:paraId="1EEA8FB1" w14:textId="317924BE"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27974761" w14:textId="0F836B9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19A120D" w14:textId="77777777" w:rsidR="00263634" w:rsidRDefault="00263634" w:rsidP="00263634">
            <w:pPr>
              <w:jc w:val="both"/>
              <w:rPr>
                <w:rFonts w:eastAsia="SimSun"/>
                <w:lang w:val="en-US" w:eastAsia="zh-CN"/>
              </w:rPr>
            </w:pPr>
          </w:p>
        </w:tc>
      </w:tr>
      <w:tr w:rsidR="00E94A66" w14:paraId="197C82D8" w14:textId="77777777" w:rsidTr="00E94A66">
        <w:tc>
          <w:tcPr>
            <w:tcW w:w="1479" w:type="dxa"/>
          </w:tcPr>
          <w:p w14:paraId="0A665CB1"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3FEACD3"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2C38C8CF" w14:textId="77777777" w:rsidR="00E94A66" w:rsidRDefault="00E94A66" w:rsidP="007A60FC">
            <w:pPr>
              <w:jc w:val="both"/>
              <w:rPr>
                <w:rFonts w:eastAsia="SimSun"/>
                <w:lang w:val="en-US" w:eastAsia="zh-CN"/>
              </w:rPr>
            </w:pPr>
          </w:p>
        </w:tc>
      </w:tr>
      <w:tr w:rsidR="00260997" w14:paraId="286F36C8" w14:textId="77777777" w:rsidTr="00E94A66">
        <w:tc>
          <w:tcPr>
            <w:tcW w:w="1479" w:type="dxa"/>
          </w:tcPr>
          <w:p w14:paraId="123E1586" w14:textId="559ED691"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CC71C5" w14:textId="499A5523"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8358655" w14:textId="77777777" w:rsidR="00260997" w:rsidRDefault="00260997" w:rsidP="00260997">
            <w:pPr>
              <w:jc w:val="both"/>
              <w:rPr>
                <w:rFonts w:eastAsia="SimSun"/>
                <w:lang w:val="en-US" w:eastAsia="zh-CN"/>
              </w:rPr>
            </w:pPr>
          </w:p>
        </w:tc>
      </w:tr>
      <w:tr w:rsidR="00B67797" w14:paraId="6478D05D" w14:textId="77777777" w:rsidTr="00B67797">
        <w:tc>
          <w:tcPr>
            <w:tcW w:w="1479" w:type="dxa"/>
          </w:tcPr>
          <w:p w14:paraId="75ACF817"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07B6744F"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D98A82D" w14:textId="77777777" w:rsidR="00B67797" w:rsidRDefault="00B67797" w:rsidP="009C1E59">
            <w:pPr>
              <w:jc w:val="both"/>
              <w:rPr>
                <w:rFonts w:eastAsia="SimSun"/>
                <w:lang w:val="en-US" w:eastAsia="zh-CN"/>
              </w:rPr>
            </w:pPr>
          </w:p>
        </w:tc>
      </w:tr>
      <w:tr w:rsidR="003D1763" w14:paraId="255C423D" w14:textId="77777777" w:rsidTr="00B67797">
        <w:tc>
          <w:tcPr>
            <w:tcW w:w="1479" w:type="dxa"/>
          </w:tcPr>
          <w:p w14:paraId="6E179B9D" w14:textId="6196BAA2"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1AB9CAC7" w14:textId="6E82BB4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4A4E7C4" w14:textId="77777777" w:rsidR="003D1763" w:rsidRDefault="003D1763" w:rsidP="009C1E59">
            <w:pPr>
              <w:jc w:val="both"/>
              <w:rPr>
                <w:rFonts w:eastAsia="SimSun"/>
                <w:lang w:val="en-US" w:eastAsia="zh-CN"/>
              </w:rPr>
            </w:pPr>
          </w:p>
        </w:tc>
      </w:tr>
      <w:tr w:rsidR="00137409" w14:paraId="4556F0FB" w14:textId="77777777" w:rsidTr="00B67797">
        <w:tc>
          <w:tcPr>
            <w:tcW w:w="1479" w:type="dxa"/>
          </w:tcPr>
          <w:p w14:paraId="4ED61A23" w14:textId="1052C3D5" w:rsidR="00137409" w:rsidRDefault="00137409" w:rsidP="00137409">
            <w:pPr>
              <w:jc w:val="both"/>
              <w:rPr>
                <w:rFonts w:eastAsia="Malgun Gothic"/>
                <w:lang w:val="en-US" w:eastAsia="ko-KR"/>
              </w:rPr>
            </w:pPr>
            <w:r>
              <w:rPr>
                <w:rFonts w:eastAsia="Malgun Gothic"/>
                <w:lang w:val="en-US" w:eastAsia="ko-KR"/>
              </w:rPr>
              <w:t>Intel</w:t>
            </w:r>
          </w:p>
        </w:tc>
        <w:tc>
          <w:tcPr>
            <w:tcW w:w="1372" w:type="dxa"/>
          </w:tcPr>
          <w:p w14:paraId="06B59679" w14:textId="522F7195" w:rsidR="00137409" w:rsidRDefault="00137409" w:rsidP="00137409">
            <w:pPr>
              <w:tabs>
                <w:tab w:val="left" w:pos="551"/>
              </w:tabs>
              <w:jc w:val="both"/>
              <w:rPr>
                <w:rFonts w:eastAsia="Malgun Gothic"/>
                <w:lang w:val="en-US" w:eastAsia="ko-KR"/>
              </w:rPr>
            </w:pPr>
            <w:r>
              <w:rPr>
                <w:rFonts w:eastAsia="Malgun Gothic"/>
                <w:lang w:val="en-US" w:eastAsia="ko-KR"/>
              </w:rPr>
              <w:t>Y</w:t>
            </w:r>
          </w:p>
        </w:tc>
        <w:tc>
          <w:tcPr>
            <w:tcW w:w="6780" w:type="dxa"/>
          </w:tcPr>
          <w:p w14:paraId="7F5A46B1" w14:textId="77777777" w:rsidR="00137409" w:rsidRDefault="00137409" w:rsidP="00137409">
            <w:pPr>
              <w:jc w:val="both"/>
              <w:rPr>
                <w:rFonts w:eastAsia="SimSun"/>
                <w:lang w:val="en-US" w:eastAsia="zh-CN"/>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transmitting </w:t>
      </w:r>
      <w:r w:rsidRPr="00727E90">
        <w:rPr>
          <w:rFonts w:ascii="Times New Roman" w:hAnsi="Times New Roman"/>
        </w:rPr>
        <w:lastRenderedPageBreak/>
        <w:t>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5A6666FE"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ins w:id="735" w:author="Author">
              <w:r w:rsidR="004D71F2">
                <w:t xml:space="preserve"> T</w:t>
              </w:r>
              <w:r w:rsidR="004D71F2" w:rsidRPr="004D71F2">
                <w:t>he latency requirements of most RedCap use cases</w:t>
              </w:r>
              <w:r w:rsidR="004D71F2">
                <w:t xml:space="preserve"> can still be sufficiently fulfilled.</w:t>
              </w:r>
            </w:ins>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 xml:space="preserve">uggest </w:t>
            </w:r>
            <w:proofErr w:type="gramStart"/>
            <w:r>
              <w:rPr>
                <w:rFonts w:eastAsia="DengXian"/>
                <w:lang w:val="en-US" w:eastAsia="zh-CN"/>
              </w:rPr>
              <w:t>to add</w:t>
            </w:r>
            <w:proofErr w:type="gramEnd"/>
            <w:r>
              <w:rPr>
                <w:rFonts w:eastAsia="DengXian"/>
                <w:lang w:val="en-US" w:eastAsia="zh-CN"/>
              </w:rPr>
              <w:t xml:space="preserve">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r w:rsidR="003017E2" w:rsidRPr="00191700" w14:paraId="64554542" w14:textId="77777777" w:rsidTr="00FA6560">
        <w:tc>
          <w:tcPr>
            <w:tcW w:w="1479" w:type="dxa"/>
          </w:tcPr>
          <w:p w14:paraId="15993B5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BAF8C9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28646C2" w14:textId="63D5B658" w:rsidR="003017E2" w:rsidRPr="00191700" w:rsidRDefault="003017E2" w:rsidP="00FA6560">
            <w:pPr>
              <w:jc w:val="both"/>
              <w:rPr>
                <w:b/>
                <w:bCs/>
              </w:rPr>
            </w:pPr>
            <w:r>
              <w:rPr>
                <w:b/>
                <w:bCs/>
                <w:highlight w:val="cyan"/>
              </w:rPr>
              <w:t xml:space="preserve">FL2: </w:t>
            </w:r>
            <w:r w:rsidR="006A6E8F">
              <w:rPr>
                <w:b/>
                <w:bCs/>
                <w:highlight w:val="cyan"/>
              </w:rPr>
              <w:t xml:space="preserve">Phase 2: </w:t>
            </w:r>
            <w:r w:rsidR="006A6E8F" w:rsidRPr="00482371">
              <w:rPr>
                <w:b/>
                <w:bCs/>
                <w:highlight w:val="cyan"/>
              </w:rPr>
              <w:t>Question 7.</w:t>
            </w:r>
            <w:r w:rsidR="006A6E8F">
              <w:rPr>
                <w:b/>
                <w:bCs/>
                <w:highlight w:val="cyan"/>
              </w:rPr>
              <w:t>6</w:t>
            </w:r>
            <w:r w:rsidR="006A6E8F" w:rsidRPr="00482371">
              <w:rPr>
                <w:b/>
                <w:bCs/>
                <w:highlight w:val="cyan"/>
              </w:rPr>
              <w:t>.3-</w:t>
            </w:r>
            <w:r w:rsidR="006A6E8F">
              <w:rPr>
                <w:b/>
                <w:bCs/>
                <w:highlight w:val="cyan"/>
              </w:rPr>
              <w:t>5a</w:t>
            </w:r>
            <w:r w:rsidR="006A6E8F" w:rsidRPr="00482371">
              <w:rPr>
                <w:b/>
                <w:bCs/>
              </w:rPr>
              <w:t xml:space="preserve">: Can the above </w:t>
            </w:r>
            <w:r w:rsidR="006A6E8F">
              <w:rPr>
                <w:b/>
                <w:bCs/>
              </w:rPr>
              <w:t>observations</w:t>
            </w:r>
            <w:r w:rsidR="006A6E8F" w:rsidRPr="00482371">
              <w:rPr>
                <w:b/>
                <w:bCs/>
              </w:rPr>
              <w:t xml:space="preserve"> </w:t>
            </w:r>
            <w:r w:rsidR="006A6E8F">
              <w:rPr>
                <w:b/>
                <w:bCs/>
              </w:rPr>
              <w:t>of the impact on the latency</w:t>
            </w:r>
            <w:r w:rsidR="006A6E8F">
              <w:rPr>
                <w:b/>
                <w:lang w:val="en-US" w:eastAsia="ja-JP"/>
              </w:rPr>
              <w:t xml:space="preserve"> and reliability</w:t>
            </w:r>
            <w:r w:rsidR="006A6E8F">
              <w:rPr>
                <w:b/>
                <w:bCs/>
              </w:rPr>
              <w:t xml:space="preserve"> for</w:t>
            </w:r>
            <w:r w:rsidR="006A6E8F" w:rsidRPr="00482371">
              <w:rPr>
                <w:b/>
                <w:bCs/>
              </w:rPr>
              <w:t xml:space="preserve"> </w:t>
            </w:r>
            <w:r w:rsidR="006A6E8F">
              <w:rPr>
                <w:b/>
                <w:bCs/>
              </w:rPr>
              <w:t xml:space="preserve">UE with </w:t>
            </w:r>
            <w:r w:rsidR="006A6E8F" w:rsidRPr="00B517E5">
              <w:rPr>
                <w:b/>
                <w:bCs/>
              </w:rPr>
              <w:t>relaxed maximum number of MIMO layers</w:t>
            </w:r>
            <w:r w:rsidR="006A6E8F" w:rsidRPr="00482371">
              <w:rPr>
                <w:b/>
                <w:bCs/>
              </w:rPr>
              <w:t xml:space="preserve"> be </w:t>
            </w:r>
            <w:r w:rsidR="006A6E8F">
              <w:rPr>
                <w:b/>
                <w:bCs/>
              </w:rPr>
              <w:t>used as a baseline text for TR 38.875</w:t>
            </w:r>
            <w:r w:rsidRPr="00482371">
              <w:rPr>
                <w:b/>
                <w:bCs/>
              </w:rPr>
              <w:t>?</w:t>
            </w:r>
          </w:p>
        </w:tc>
      </w:tr>
      <w:tr w:rsidR="00FA2505" w14:paraId="256D3B24" w14:textId="77777777" w:rsidTr="00FA6560">
        <w:tc>
          <w:tcPr>
            <w:tcW w:w="1479" w:type="dxa"/>
          </w:tcPr>
          <w:p w14:paraId="364EEB70" w14:textId="2CFAF763"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0CAB0833" w14:textId="32F15B12"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8663E35" w14:textId="77777777" w:rsidR="00FA2505" w:rsidRDefault="00FA2505" w:rsidP="00FA6560">
            <w:pPr>
              <w:jc w:val="both"/>
              <w:rPr>
                <w:rFonts w:eastAsia="SimSun"/>
                <w:lang w:val="en-US" w:eastAsia="zh-CN"/>
              </w:rPr>
            </w:pPr>
          </w:p>
        </w:tc>
      </w:tr>
      <w:tr w:rsidR="008A00C1" w14:paraId="20786429" w14:textId="77777777" w:rsidTr="00FA6560">
        <w:tc>
          <w:tcPr>
            <w:tcW w:w="1479" w:type="dxa"/>
          </w:tcPr>
          <w:p w14:paraId="397C3272" w14:textId="27D86DE6" w:rsidR="008A00C1" w:rsidRDefault="008A00C1" w:rsidP="00FA6560">
            <w:pPr>
              <w:jc w:val="both"/>
              <w:rPr>
                <w:rFonts w:eastAsia="DengXian"/>
                <w:lang w:val="en-US" w:eastAsia="zh-CN"/>
              </w:rPr>
            </w:pPr>
            <w:r>
              <w:rPr>
                <w:rFonts w:eastAsia="DengXian"/>
                <w:lang w:val="en-US" w:eastAsia="zh-CN"/>
              </w:rPr>
              <w:t>Qualcomm</w:t>
            </w:r>
          </w:p>
        </w:tc>
        <w:tc>
          <w:tcPr>
            <w:tcW w:w="1372" w:type="dxa"/>
          </w:tcPr>
          <w:p w14:paraId="6CA80283" w14:textId="34FCC874" w:rsidR="008A00C1" w:rsidRDefault="008A00C1" w:rsidP="00FA6560">
            <w:pPr>
              <w:tabs>
                <w:tab w:val="left" w:pos="551"/>
              </w:tabs>
              <w:jc w:val="both"/>
              <w:rPr>
                <w:rFonts w:eastAsia="DengXian"/>
                <w:lang w:val="en-US" w:eastAsia="zh-CN"/>
              </w:rPr>
            </w:pPr>
            <w:r>
              <w:rPr>
                <w:rFonts w:eastAsia="DengXian"/>
                <w:lang w:val="en-US" w:eastAsia="zh-CN"/>
              </w:rPr>
              <w:t>Y</w:t>
            </w:r>
          </w:p>
        </w:tc>
        <w:tc>
          <w:tcPr>
            <w:tcW w:w="6780" w:type="dxa"/>
          </w:tcPr>
          <w:p w14:paraId="04753B81" w14:textId="77777777" w:rsidR="008A00C1" w:rsidRDefault="008A00C1" w:rsidP="00FA6560">
            <w:pPr>
              <w:jc w:val="both"/>
              <w:rPr>
                <w:rFonts w:eastAsia="SimSun"/>
                <w:lang w:val="en-US" w:eastAsia="zh-CN"/>
              </w:rPr>
            </w:pPr>
          </w:p>
        </w:tc>
      </w:tr>
      <w:tr w:rsidR="00263634" w14:paraId="78D15EB0" w14:textId="77777777" w:rsidTr="00FA6560">
        <w:tc>
          <w:tcPr>
            <w:tcW w:w="1479" w:type="dxa"/>
          </w:tcPr>
          <w:p w14:paraId="4CB3345F" w14:textId="621B43A8"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11ECF2B6" w14:textId="4AFF7ED7"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4A27ED8F" w14:textId="77777777" w:rsidR="00263634" w:rsidRDefault="00263634" w:rsidP="00263634">
            <w:pPr>
              <w:jc w:val="both"/>
              <w:rPr>
                <w:rFonts w:eastAsia="SimSun"/>
                <w:lang w:val="en-US" w:eastAsia="zh-CN"/>
              </w:rPr>
            </w:pPr>
          </w:p>
        </w:tc>
      </w:tr>
      <w:tr w:rsidR="00E94A66" w14:paraId="0D8C1A58" w14:textId="77777777" w:rsidTr="00E94A66">
        <w:tc>
          <w:tcPr>
            <w:tcW w:w="1479" w:type="dxa"/>
          </w:tcPr>
          <w:p w14:paraId="0A5C4FBA" w14:textId="77777777" w:rsidR="00E94A66" w:rsidRDefault="00E94A66" w:rsidP="007A60FC">
            <w:pPr>
              <w:jc w:val="both"/>
              <w:rPr>
                <w:rFonts w:eastAsia="DengXian"/>
                <w:lang w:val="en-US" w:eastAsia="zh-CN"/>
              </w:rPr>
            </w:pPr>
            <w:r>
              <w:rPr>
                <w:rFonts w:eastAsia="DengXian"/>
                <w:lang w:val="en-US" w:eastAsia="zh-CN"/>
              </w:rPr>
              <w:lastRenderedPageBreak/>
              <w:t>Huawei, HiSilicon</w:t>
            </w:r>
          </w:p>
        </w:tc>
        <w:tc>
          <w:tcPr>
            <w:tcW w:w="1372" w:type="dxa"/>
          </w:tcPr>
          <w:p w14:paraId="126B4347"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3800B0D1" w14:textId="77777777" w:rsidR="00E94A66" w:rsidRDefault="00E94A66" w:rsidP="007A60FC">
            <w:pPr>
              <w:jc w:val="both"/>
              <w:rPr>
                <w:rFonts w:eastAsia="SimSun"/>
                <w:lang w:val="en-US" w:eastAsia="zh-CN"/>
              </w:rPr>
            </w:pPr>
          </w:p>
        </w:tc>
      </w:tr>
      <w:tr w:rsidR="00260997" w14:paraId="08C12654" w14:textId="77777777" w:rsidTr="00E94A66">
        <w:tc>
          <w:tcPr>
            <w:tcW w:w="1479" w:type="dxa"/>
          </w:tcPr>
          <w:p w14:paraId="29023A61" w14:textId="13795418"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55866F15" w14:textId="309BC661"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1605C49" w14:textId="77777777" w:rsidR="00260997" w:rsidRDefault="00260997" w:rsidP="00260997">
            <w:pPr>
              <w:jc w:val="both"/>
              <w:rPr>
                <w:rFonts w:eastAsia="SimSun"/>
                <w:lang w:val="en-US" w:eastAsia="zh-CN"/>
              </w:rPr>
            </w:pPr>
          </w:p>
        </w:tc>
      </w:tr>
      <w:tr w:rsidR="00B67797" w14:paraId="79D7F88D" w14:textId="77777777" w:rsidTr="00B67797">
        <w:tc>
          <w:tcPr>
            <w:tcW w:w="1479" w:type="dxa"/>
          </w:tcPr>
          <w:p w14:paraId="09DE701B"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357F7A0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67822B2" w14:textId="77777777" w:rsidR="00B67797" w:rsidRDefault="00B67797" w:rsidP="009C1E59">
            <w:pPr>
              <w:jc w:val="both"/>
              <w:rPr>
                <w:rFonts w:eastAsia="SimSun"/>
                <w:lang w:val="en-US" w:eastAsia="zh-CN"/>
              </w:rPr>
            </w:pPr>
          </w:p>
        </w:tc>
      </w:tr>
      <w:tr w:rsidR="003D1763" w14:paraId="71BE65FC" w14:textId="77777777" w:rsidTr="00B67797">
        <w:tc>
          <w:tcPr>
            <w:tcW w:w="1479" w:type="dxa"/>
          </w:tcPr>
          <w:p w14:paraId="1E149187" w14:textId="3AEFEED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161FBD50" w14:textId="21AA7943"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AAE74A9" w14:textId="77777777" w:rsidR="003D1763" w:rsidRDefault="003D1763" w:rsidP="009C1E59">
            <w:pPr>
              <w:jc w:val="both"/>
              <w:rPr>
                <w:rFonts w:eastAsia="SimSun"/>
                <w:lang w:val="en-US" w:eastAsia="zh-CN"/>
              </w:rPr>
            </w:pPr>
          </w:p>
        </w:tc>
      </w:tr>
      <w:tr w:rsidR="00DB2A72" w14:paraId="72B91E3E" w14:textId="77777777" w:rsidTr="00B67797">
        <w:tc>
          <w:tcPr>
            <w:tcW w:w="1479" w:type="dxa"/>
          </w:tcPr>
          <w:p w14:paraId="2AE81380" w14:textId="41E8BEC5" w:rsidR="00DB2A72" w:rsidRDefault="00DB2A72" w:rsidP="00DB2A72">
            <w:pPr>
              <w:jc w:val="both"/>
              <w:rPr>
                <w:rFonts w:eastAsia="Malgun Gothic"/>
                <w:lang w:val="en-US" w:eastAsia="ko-KR"/>
              </w:rPr>
            </w:pPr>
            <w:r>
              <w:rPr>
                <w:rFonts w:eastAsia="Malgun Gothic"/>
                <w:lang w:val="en-US" w:eastAsia="ko-KR"/>
              </w:rPr>
              <w:t>Intel</w:t>
            </w:r>
          </w:p>
        </w:tc>
        <w:tc>
          <w:tcPr>
            <w:tcW w:w="1372" w:type="dxa"/>
          </w:tcPr>
          <w:p w14:paraId="2440ED3E" w14:textId="18EB6FAC" w:rsidR="00DB2A72" w:rsidRDefault="00DB2A72" w:rsidP="00DB2A72">
            <w:pPr>
              <w:tabs>
                <w:tab w:val="left" w:pos="551"/>
              </w:tabs>
              <w:jc w:val="both"/>
              <w:rPr>
                <w:rFonts w:eastAsia="Malgun Gothic"/>
                <w:lang w:val="en-US" w:eastAsia="ko-KR"/>
              </w:rPr>
            </w:pPr>
            <w:r>
              <w:rPr>
                <w:rFonts w:eastAsia="Malgun Gothic"/>
                <w:lang w:val="en-US" w:eastAsia="ko-KR"/>
              </w:rPr>
              <w:t>Y</w:t>
            </w:r>
          </w:p>
        </w:tc>
        <w:tc>
          <w:tcPr>
            <w:tcW w:w="6780" w:type="dxa"/>
          </w:tcPr>
          <w:p w14:paraId="69DA31E5" w14:textId="77777777" w:rsidR="00DB2A72" w:rsidRDefault="00DB2A72" w:rsidP="00DB2A72">
            <w:pPr>
              <w:jc w:val="both"/>
              <w:rPr>
                <w:rFonts w:eastAsia="SimSun"/>
                <w:lang w:val="en-US" w:eastAsia="zh-CN"/>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47E97DFF" w:rsidR="00492569" w:rsidRPr="00BD7B0A" w:rsidRDefault="00067EE0" w:rsidP="00492569">
            <w:pPr>
              <w:jc w:val="both"/>
            </w:pPr>
            <w:r>
              <w:t xml:space="preserve">The reduced number of MIMO layers can result in a lower </w:t>
            </w:r>
            <w:ins w:id="736"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 xml:space="preserve">. However, </w:t>
            </w:r>
            <w:ins w:id="737" w:author="Author">
              <w:r w:rsidR="00492569">
                <w:t>it is not clear whether</w:t>
              </w:r>
            </w:ins>
            <w:del w:id="738" w:author="Author">
              <w:r w:rsidDel="00492569">
                <w:delText>depending on the traffic characteristics,</w:delText>
              </w:r>
            </w:del>
            <w:r>
              <w:t xml:space="preserve"> the average power consumption of the UE </w:t>
            </w:r>
            <w:del w:id="739" w:author="Author">
              <w:r w:rsidDel="00492569">
                <w:delText>can</w:delText>
              </w:r>
            </w:del>
            <w:ins w:id="740" w:author="Author">
              <w:r w:rsidR="00492569">
                <w:t>is</w:t>
              </w:r>
            </w:ins>
            <w:r>
              <w:t xml:space="preserve"> increase</w:t>
            </w:r>
            <w:ins w:id="741" w:author="Author">
              <w:r w:rsidR="00492569">
                <w:t>d</w:t>
              </w:r>
            </w:ins>
            <w:r>
              <w:t xml:space="preserve"> or decrease</w:t>
            </w:r>
            <w:ins w:id="742" w:author="Author">
              <w:r w:rsidR="00492569">
                <w:t>d</w:t>
              </w:r>
            </w:ins>
            <w:r>
              <w:t>.</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w:t>
            </w:r>
            <w:proofErr w:type="gramStart"/>
            <w:r>
              <w:rPr>
                <w:rFonts w:eastAsia="DengXian"/>
                <w:lang w:val="en-US" w:eastAsia="zh-CN"/>
              </w:rPr>
              <w:t>definitely not</w:t>
            </w:r>
            <w:proofErr w:type="gramEnd"/>
            <w:r>
              <w:rPr>
                <w:rFonts w:eastAsia="DengXian"/>
                <w:lang w:val="en-US" w:eastAsia="zh-CN"/>
              </w:rPr>
              <w:t xml:space="preserve">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lastRenderedPageBreak/>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lastRenderedPageBreak/>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743" w:name="_Toc42165624"/>
      <w:bookmarkStart w:id="744" w:name="_Toc51768559"/>
      <w:bookmarkStart w:id="745" w:name="_Toc51771066"/>
      <w:r>
        <w:t>7</w:t>
      </w:r>
      <w:r w:rsidRPr="000E647A">
        <w:t>.</w:t>
      </w:r>
      <w:r>
        <w:t>6</w:t>
      </w:r>
      <w:r w:rsidRPr="000E647A">
        <w:t>.4</w:t>
      </w:r>
      <w:r w:rsidRPr="000E647A">
        <w:tab/>
        <w:t xml:space="preserve">Analysis of </w:t>
      </w:r>
      <w:r>
        <w:t xml:space="preserve">coexistence with legacy </w:t>
      </w:r>
      <w:r w:rsidR="00790265">
        <w:t>UEs</w:t>
      </w:r>
      <w:bookmarkEnd w:id="743"/>
      <w:bookmarkEnd w:id="744"/>
      <w:bookmarkEnd w:id="745"/>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lastRenderedPageBreak/>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746" w:name="_Toc42165625"/>
      <w:bookmarkStart w:id="747" w:name="_Toc51768560"/>
      <w:bookmarkStart w:id="748" w:name="_Toc51771067"/>
      <w:r>
        <w:t>7</w:t>
      </w:r>
      <w:r w:rsidRPr="000E647A">
        <w:t>.6.</w:t>
      </w:r>
      <w:r>
        <w:t>5</w:t>
      </w:r>
      <w:r w:rsidRPr="000E647A">
        <w:tab/>
        <w:t>Analysis of specification impacts</w:t>
      </w:r>
      <w:bookmarkEnd w:id="746"/>
      <w:bookmarkEnd w:id="747"/>
      <w:bookmarkEnd w:id="748"/>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749" w:name="_Toc42165626"/>
      <w:bookmarkStart w:id="750" w:name="_Toc51768561"/>
      <w:bookmarkStart w:id="751"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r w:rsidR="003017E2" w:rsidRPr="00191700" w14:paraId="5F72A521" w14:textId="77777777" w:rsidTr="00FA6560">
        <w:tc>
          <w:tcPr>
            <w:tcW w:w="1479" w:type="dxa"/>
          </w:tcPr>
          <w:p w14:paraId="6EAE7A0C"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8D2289" w14:textId="2828BFB2" w:rsidR="003017E2" w:rsidRPr="00191700" w:rsidRDefault="003017E2" w:rsidP="00FA6560">
            <w:pPr>
              <w:jc w:val="both"/>
              <w:rPr>
                <w:b/>
                <w:bCs/>
              </w:rPr>
            </w:pPr>
            <w:r>
              <w:rPr>
                <w:b/>
                <w:bCs/>
                <w:highlight w:val="cyan"/>
              </w:rPr>
              <w:t xml:space="preserve">FL2: </w:t>
            </w:r>
            <w:r w:rsidR="004B7B59">
              <w:rPr>
                <w:b/>
                <w:bCs/>
                <w:highlight w:val="cyan"/>
              </w:rPr>
              <w:t xml:space="preserve">Phase 2: </w:t>
            </w:r>
            <w:r w:rsidR="004B7B59" w:rsidRPr="00482371">
              <w:rPr>
                <w:b/>
                <w:bCs/>
                <w:highlight w:val="cyan"/>
              </w:rPr>
              <w:t>Question 7.</w:t>
            </w:r>
            <w:r w:rsidR="004B7B59">
              <w:rPr>
                <w:b/>
                <w:bCs/>
                <w:highlight w:val="cyan"/>
              </w:rPr>
              <w:t>7</w:t>
            </w:r>
            <w:r w:rsidR="004B7B59" w:rsidRPr="00482371">
              <w:rPr>
                <w:b/>
                <w:bCs/>
                <w:highlight w:val="cyan"/>
              </w:rPr>
              <w:t>.3-</w:t>
            </w:r>
            <w:r w:rsidR="004B7B59">
              <w:rPr>
                <w:b/>
                <w:bCs/>
                <w:highlight w:val="cyan"/>
              </w:rPr>
              <w:t>2</w:t>
            </w:r>
            <w:r w:rsidR="004B7B59" w:rsidRPr="00482371">
              <w:rPr>
                <w:b/>
                <w:bCs/>
              </w:rPr>
              <w:t xml:space="preserve">: Can the above </w:t>
            </w:r>
            <w:r w:rsidR="004B7B59">
              <w:rPr>
                <w:b/>
                <w:bCs/>
              </w:rPr>
              <w:t>observations</w:t>
            </w:r>
            <w:r w:rsidR="004B7B59" w:rsidRPr="00482371">
              <w:rPr>
                <w:b/>
                <w:bCs/>
              </w:rPr>
              <w:t xml:space="preserve"> </w:t>
            </w:r>
            <w:r w:rsidR="004B7B59">
              <w:rPr>
                <w:b/>
                <w:bCs/>
              </w:rPr>
              <w:t>of the impact on coverage for</w:t>
            </w:r>
            <w:r w:rsidR="004B7B59" w:rsidRPr="00482371">
              <w:rPr>
                <w:b/>
                <w:bCs/>
              </w:rPr>
              <w:t xml:space="preserve"> </w:t>
            </w:r>
            <w:r w:rsidR="004B7B59">
              <w:rPr>
                <w:b/>
                <w:bCs/>
              </w:rPr>
              <w:t>UE with relaxed maximum modulation orders</w:t>
            </w:r>
            <w:r w:rsidR="004B7B59" w:rsidRPr="00482371">
              <w:rPr>
                <w:b/>
                <w:bCs/>
              </w:rPr>
              <w:t xml:space="preserve"> be </w:t>
            </w:r>
            <w:r w:rsidR="004B7B59">
              <w:rPr>
                <w:b/>
                <w:bCs/>
              </w:rPr>
              <w:t>used as a baseline text for TR 38.875</w:t>
            </w:r>
            <w:r w:rsidRPr="00482371">
              <w:rPr>
                <w:b/>
                <w:bCs/>
              </w:rPr>
              <w:t>?</w:t>
            </w:r>
          </w:p>
        </w:tc>
      </w:tr>
      <w:tr w:rsidR="00FA2505" w14:paraId="537EDA5C" w14:textId="77777777" w:rsidTr="00FA6560">
        <w:tc>
          <w:tcPr>
            <w:tcW w:w="1479" w:type="dxa"/>
          </w:tcPr>
          <w:p w14:paraId="4C35C824" w14:textId="3ADDA134"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464BEF29" w14:textId="637E16F0"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A22C8D1" w14:textId="77777777" w:rsidR="00FA2505" w:rsidRDefault="00FA2505" w:rsidP="00FA6560">
            <w:pPr>
              <w:jc w:val="both"/>
              <w:rPr>
                <w:rFonts w:eastAsia="SimSun"/>
                <w:lang w:val="en-US" w:eastAsia="zh-CN"/>
              </w:rPr>
            </w:pPr>
          </w:p>
        </w:tc>
      </w:tr>
      <w:tr w:rsidR="000E6DF6" w14:paraId="51F9845C" w14:textId="77777777" w:rsidTr="00FA6560">
        <w:tc>
          <w:tcPr>
            <w:tcW w:w="1479" w:type="dxa"/>
          </w:tcPr>
          <w:p w14:paraId="46FBEA8A" w14:textId="603D38B3" w:rsidR="000E6DF6" w:rsidRDefault="000E6DF6" w:rsidP="00FA6560">
            <w:pPr>
              <w:jc w:val="both"/>
              <w:rPr>
                <w:rFonts w:eastAsia="DengXian"/>
                <w:lang w:val="en-US" w:eastAsia="zh-CN"/>
              </w:rPr>
            </w:pPr>
            <w:r>
              <w:rPr>
                <w:rFonts w:eastAsia="DengXian"/>
                <w:lang w:val="en-US" w:eastAsia="zh-CN"/>
              </w:rPr>
              <w:t>Qualcomm</w:t>
            </w:r>
          </w:p>
        </w:tc>
        <w:tc>
          <w:tcPr>
            <w:tcW w:w="1372" w:type="dxa"/>
          </w:tcPr>
          <w:p w14:paraId="49618480" w14:textId="27B51966" w:rsidR="000E6DF6" w:rsidRDefault="000E6DF6" w:rsidP="00FA6560">
            <w:pPr>
              <w:tabs>
                <w:tab w:val="left" w:pos="551"/>
              </w:tabs>
              <w:jc w:val="both"/>
              <w:rPr>
                <w:rFonts w:eastAsia="DengXian"/>
                <w:lang w:val="en-US" w:eastAsia="zh-CN"/>
              </w:rPr>
            </w:pPr>
            <w:r>
              <w:rPr>
                <w:rFonts w:eastAsia="DengXian"/>
                <w:lang w:val="en-US" w:eastAsia="zh-CN"/>
              </w:rPr>
              <w:t>Y</w:t>
            </w:r>
          </w:p>
        </w:tc>
        <w:tc>
          <w:tcPr>
            <w:tcW w:w="6780" w:type="dxa"/>
          </w:tcPr>
          <w:p w14:paraId="3D251092" w14:textId="77777777" w:rsidR="000E6DF6" w:rsidRDefault="000E6DF6" w:rsidP="00FA6560">
            <w:pPr>
              <w:jc w:val="both"/>
              <w:rPr>
                <w:rFonts w:eastAsia="SimSun"/>
                <w:lang w:val="en-US" w:eastAsia="zh-CN"/>
              </w:rPr>
            </w:pPr>
          </w:p>
        </w:tc>
      </w:tr>
      <w:tr w:rsidR="00263634" w14:paraId="609D799F" w14:textId="77777777" w:rsidTr="00FA6560">
        <w:tc>
          <w:tcPr>
            <w:tcW w:w="1479" w:type="dxa"/>
          </w:tcPr>
          <w:p w14:paraId="31ED5DF4" w14:textId="0F719F25"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7A3A2038" w14:textId="14F2FFAC"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2F30898" w14:textId="77777777" w:rsidR="00263634" w:rsidRDefault="00263634" w:rsidP="00263634">
            <w:pPr>
              <w:jc w:val="both"/>
              <w:rPr>
                <w:rFonts w:eastAsia="SimSun"/>
                <w:lang w:val="en-US" w:eastAsia="zh-CN"/>
              </w:rPr>
            </w:pPr>
          </w:p>
        </w:tc>
      </w:tr>
      <w:tr w:rsidR="00E94A66" w14:paraId="5C86B599" w14:textId="77777777" w:rsidTr="00E94A66">
        <w:tc>
          <w:tcPr>
            <w:tcW w:w="1479" w:type="dxa"/>
          </w:tcPr>
          <w:p w14:paraId="788C45C7"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385DDA94"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03974034" w14:textId="77777777" w:rsidR="00E94A66" w:rsidRDefault="00E94A66" w:rsidP="007A60FC">
            <w:pPr>
              <w:jc w:val="both"/>
              <w:rPr>
                <w:rFonts w:eastAsia="SimSun"/>
                <w:lang w:val="en-US" w:eastAsia="zh-CN"/>
              </w:rPr>
            </w:pPr>
          </w:p>
        </w:tc>
      </w:tr>
      <w:tr w:rsidR="00F07CD1" w14:paraId="37B7755E" w14:textId="77777777" w:rsidTr="00E94A66">
        <w:tc>
          <w:tcPr>
            <w:tcW w:w="1479" w:type="dxa"/>
          </w:tcPr>
          <w:p w14:paraId="619CECCF" w14:textId="2E45B940" w:rsidR="00F07CD1" w:rsidRDefault="00F07CD1" w:rsidP="00F07CD1">
            <w:pPr>
              <w:jc w:val="both"/>
              <w:rPr>
                <w:rFonts w:eastAsia="DengXian"/>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5C3599EA" w14:textId="43E0A8A3"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0F5E823F" w14:textId="77777777" w:rsidR="00F07CD1" w:rsidRDefault="00F07CD1" w:rsidP="00F07CD1">
            <w:pPr>
              <w:jc w:val="both"/>
              <w:rPr>
                <w:rFonts w:eastAsia="SimSun"/>
                <w:lang w:val="en-US" w:eastAsia="zh-CN"/>
              </w:rPr>
            </w:pPr>
          </w:p>
        </w:tc>
      </w:tr>
      <w:tr w:rsidR="00260997" w14:paraId="302321BB" w14:textId="77777777" w:rsidTr="00E94A66">
        <w:tc>
          <w:tcPr>
            <w:tcW w:w="1479" w:type="dxa"/>
          </w:tcPr>
          <w:p w14:paraId="290A855A" w14:textId="62185205"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3AA9794" w14:textId="5A0F86A5"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1285BFFE" w14:textId="77777777" w:rsidR="00260997" w:rsidRDefault="00260997" w:rsidP="00260997">
            <w:pPr>
              <w:jc w:val="both"/>
              <w:rPr>
                <w:rFonts w:eastAsia="SimSun"/>
                <w:lang w:val="en-US" w:eastAsia="zh-CN"/>
              </w:rPr>
            </w:pPr>
          </w:p>
        </w:tc>
      </w:tr>
      <w:tr w:rsidR="00B67797" w14:paraId="300BF5B8" w14:textId="77777777" w:rsidTr="00B67797">
        <w:tc>
          <w:tcPr>
            <w:tcW w:w="1479" w:type="dxa"/>
          </w:tcPr>
          <w:p w14:paraId="4590277E"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647DDFF"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E1C5594" w14:textId="77777777" w:rsidR="00B67797" w:rsidRDefault="00B67797" w:rsidP="009C1E59">
            <w:pPr>
              <w:jc w:val="both"/>
              <w:rPr>
                <w:rFonts w:eastAsia="SimSun"/>
                <w:lang w:val="en-US" w:eastAsia="zh-CN"/>
              </w:rPr>
            </w:pPr>
          </w:p>
        </w:tc>
      </w:tr>
      <w:tr w:rsidR="00D60666" w14:paraId="3499CA31" w14:textId="77777777" w:rsidTr="00B67797">
        <w:tc>
          <w:tcPr>
            <w:tcW w:w="1479" w:type="dxa"/>
          </w:tcPr>
          <w:p w14:paraId="7B903E54" w14:textId="5EDE82A4"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7B429C1" w14:textId="1946C371"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5B2BA17" w14:textId="77777777" w:rsidR="00D60666" w:rsidRDefault="00D60666" w:rsidP="009C1E59">
            <w:pPr>
              <w:jc w:val="both"/>
              <w:rPr>
                <w:rFonts w:eastAsia="SimSun"/>
                <w:lang w:val="en-US" w:eastAsia="zh-CN"/>
              </w:rPr>
            </w:pPr>
          </w:p>
        </w:tc>
      </w:tr>
      <w:tr w:rsidR="00205FAD" w14:paraId="197DB2E3" w14:textId="77777777" w:rsidTr="00B67797">
        <w:tc>
          <w:tcPr>
            <w:tcW w:w="1479" w:type="dxa"/>
          </w:tcPr>
          <w:p w14:paraId="383B7E49" w14:textId="40594CB8" w:rsidR="00205FAD" w:rsidRDefault="00205FAD" w:rsidP="00205FAD">
            <w:pPr>
              <w:jc w:val="both"/>
              <w:rPr>
                <w:rFonts w:eastAsia="Malgun Gothic"/>
                <w:lang w:val="en-US" w:eastAsia="ko-KR"/>
              </w:rPr>
            </w:pPr>
            <w:r>
              <w:rPr>
                <w:rFonts w:eastAsia="Malgun Gothic"/>
                <w:lang w:val="en-US" w:eastAsia="ko-KR"/>
              </w:rPr>
              <w:t>Intel</w:t>
            </w:r>
          </w:p>
        </w:tc>
        <w:tc>
          <w:tcPr>
            <w:tcW w:w="1372" w:type="dxa"/>
          </w:tcPr>
          <w:p w14:paraId="5D6886EB" w14:textId="3CE0F3B4" w:rsidR="00205FAD" w:rsidRDefault="00205FAD" w:rsidP="00205FAD">
            <w:pPr>
              <w:tabs>
                <w:tab w:val="left" w:pos="551"/>
              </w:tabs>
              <w:jc w:val="both"/>
              <w:rPr>
                <w:rFonts w:eastAsia="Malgun Gothic"/>
                <w:lang w:val="en-US" w:eastAsia="ko-KR"/>
              </w:rPr>
            </w:pPr>
            <w:r>
              <w:rPr>
                <w:rFonts w:eastAsia="Malgun Gothic"/>
                <w:lang w:val="en-US" w:eastAsia="ko-KR"/>
              </w:rPr>
              <w:t>Y</w:t>
            </w:r>
          </w:p>
        </w:tc>
        <w:tc>
          <w:tcPr>
            <w:tcW w:w="6780" w:type="dxa"/>
          </w:tcPr>
          <w:p w14:paraId="0E0CBB64" w14:textId="77777777" w:rsidR="00205FAD" w:rsidRDefault="00205FAD" w:rsidP="00205FAD">
            <w:pPr>
              <w:jc w:val="both"/>
              <w:rPr>
                <w:rFonts w:eastAsia="SimSun"/>
                <w:lang w:val="en-US" w:eastAsia="zh-CN"/>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lastRenderedPageBreak/>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28AA9F41" w:rsidR="000A5CA9" w:rsidRPr="00F02E4B" w:rsidRDefault="000A5CA9" w:rsidP="00305863">
            <w:pPr>
              <w:jc w:val="both"/>
            </w:pPr>
            <w:r>
              <w:t>Despite this reduction in peak data rate, the UE will be able to sufficiently fulfil the peak data rate requirements for the RedCap uses cases.</w:t>
            </w:r>
            <w:ins w:id="752" w:author="Author">
              <w:r w:rsidR="00505DE3">
                <w:t xml:space="preserve"> For peak rate impacts from combinations of UE complexity reduction techniques, see clause 7.8.3.</w:t>
              </w:r>
            </w:ins>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lastRenderedPageBreak/>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w:t>
            </w:r>
            <w:proofErr w:type="gramStart"/>
            <w:r>
              <w:rPr>
                <w:rFonts w:eastAsia="DengXian" w:hint="eastAsia"/>
                <w:lang w:val="en-US" w:eastAsia="zh-CN"/>
              </w:rPr>
              <w:t>remains</w:t>
            </w:r>
            <w:proofErr w:type="gramEnd"/>
            <w:r>
              <w:rPr>
                <w:rFonts w:eastAsia="DengXian" w:hint="eastAsia"/>
                <w:lang w:val="en-US" w:eastAsia="zh-CN"/>
              </w:rPr>
              <w:t xml:space="preserve">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r w:rsidR="003017E2" w:rsidRPr="00191700" w14:paraId="50B1CAC4" w14:textId="77777777" w:rsidTr="00FA6560">
        <w:tc>
          <w:tcPr>
            <w:tcW w:w="1479" w:type="dxa"/>
          </w:tcPr>
          <w:p w14:paraId="2E8E50E6"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E7EEDD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4C26538" w14:textId="6F63F3A5" w:rsidR="003017E2" w:rsidRPr="00191700" w:rsidRDefault="003017E2" w:rsidP="00FA6560">
            <w:pPr>
              <w:jc w:val="both"/>
              <w:rPr>
                <w:b/>
                <w:bCs/>
              </w:rPr>
            </w:pPr>
            <w:r>
              <w:rPr>
                <w:b/>
                <w:bCs/>
                <w:highlight w:val="cyan"/>
              </w:rPr>
              <w:t xml:space="preserve">FL2: </w:t>
            </w:r>
            <w:r w:rsidR="00AD236A">
              <w:rPr>
                <w:b/>
                <w:bCs/>
                <w:highlight w:val="cyan"/>
              </w:rPr>
              <w:t xml:space="preserve">Phase 2: </w:t>
            </w:r>
            <w:r w:rsidR="00AD236A" w:rsidRPr="00482371">
              <w:rPr>
                <w:b/>
                <w:bCs/>
                <w:highlight w:val="cyan"/>
              </w:rPr>
              <w:t>Question 7.</w:t>
            </w:r>
            <w:r w:rsidR="00AD236A">
              <w:rPr>
                <w:b/>
                <w:bCs/>
                <w:highlight w:val="cyan"/>
              </w:rPr>
              <w:t>7</w:t>
            </w:r>
            <w:r w:rsidR="00AD236A" w:rsidRPr="00482371">
              <w:rPr>
                <w:b/>
                <w:bCs/>
                <w:highlight w:val="cyan"/>
              </w:rPr>
              <w:t>.3-</w:t>
            </w:r>
            <w:r w:rsidR="00AD236A">
              <w:rPr>
                <w:b/>
                <w:bCs/>
                <w:highlight w:val="cyan"/>
              </w:rPr>
              <w:t>4a</w:t>
            </w:r>
            <w:r w:rsidR="00AD236A" w:rsidRPr="00482371">
              <w:rPr>
                <w:b/>
                <w:bCs/>
              </w:rPr>
              <w:t xml:space="preserve">: Can the above </w:t>
            </w:r>
            <w:r w:rsidR="00AD236A">
              <w:rPr>
                <w:b/>
                <w:bCs/>
              </w:rPr>
              <w:t>observations</w:t>
            </w:r>
            <w:r w:rsidR="00AD236A" w:rsidRPr="00482371">
              <w:rPr>
                <w:b/>
                <w:bCs/>
              </w:rPr>
              <w:t xml:space="preserve"> </w:t>
            </w:r>
            <w:r w:rsidR="00AD236A">
              <w:rPr>
                <w:b/>
                <w:bCs/>
              </w:rPr>
              <w:t xml:space="preserve">of the impact on data rate for UE with </w:t>
            </w:r>
            <w:proofErr w:type="spellStart"/>
            <w:r w:rsidR="00AD236A">
              <w:rPr>
                <w:b/>
                <w:bCs/>
              </w:rPr>
              <w:t>relased</w:t>
            </w:r>
            <w:proofErr w:type="spellEnd"/>
            <w:r w:rsidR="00AD236A" w:rsidRPr="00482371">
              <w:rPr>
                <w:b/>
                <w:bCs/>
              </w:rPr>
              <w:t xml:space="preserve"> </w:t>
            </w:r>
            <w:r w:rsidR="00AD236A">
              <w:rPr>
                <w:b/>
                <w:bCs/>
              </w:rPr>
              <w:t xml:space="preserve">maximum modulation order </w:t>
            </w:r>
            <w:r w:rsidR="00AD236A" w:rsidRPr="00482371">
              <w:rPr>
                <w:b/>
                <w:bCs/>
              </w:rPr>
              <w:t xml:space="preserve">be </w:t>
            </w:r>
            <w:r w:rsidR="00AD236A">
              <w:rPr>
                <w:b/>
                <w:bCs/>
              </w:rPr>
              <w:t>used as a baseline text for TR 38.875</w:t>
            </w:r>
            <w:r w:rsidRPr="00482371">
              <w:rPr>
                <w:b/>
                <w:bCs/>
              </w:rPr>
              <w:t>?</w:t>
            </w:r>
          </w:p>
        </w:tc>
      </w:tr>
      <w:tr w:rsidR="00FA2505" w14:paraId="68DB9FBC" w14:textId="77777777" w:rsidTr="00FA6560">
        <w:tc>
          <w:tcPr>
            <w:tcW w:w="1479" w:type="dxa"/>
          </w:tcPr>
          <w:p w14:paraId="4FBCAE99" w14:textId="573678E1" w:rsidR="00FA2505" w:rsidRDefault="00FA2505" w:rsidP="00FA6560">
            <w:pPr>
              <w:jc w:val="both"/>
              <w:rPr>
                <w:rFonts w:eastAsia="DengXian"/>
                <w:lang w:val="en-US" w:eastAsia="zh-CN"/>
              </w:rPr>
            </w:pPr>
            <w:r>
              <w:rPr>
                <w:rFonts w:eastAsia="DengXian"/>
                <w:lang w:val="en-US" w:eastAsia="zh-CN"/>
              </w:rPr>
              <w:t>CATT</w:t>
            </w:r>
          </w:p>
        </w:tc>
        <w:tc>
          <w:tcPr>
            <w:tcW w:w="1372" w:type="dxa"/>
          </w:tcPr>
          <w:p w14:paraId="148304EB" w14:textId="5FC8357D"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605CFA" w14:textId="1EB8EFE1"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maximum modulation order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EC43BC" w14:paraId="186026FB" w14:textId="77777777" w:rsidTr="00FA6560">
        <w:tc>
          <w:tcPr>
            <w:tcW w:w="1479" w:type="dxa"/>
          </w:tcPr>
          <w:p w14:paraId="784C2D03" w14:textId="3F3320D2" w:rsidR="00EC43BC" w:rsidRDefault="00EC43BC" w:rsidP="00FA6560">
            <w:pPr>
              <w:jc w:val="both"/>
              <w:rPr>
                <w:rFonts w:eastAsia="DengXian"/>
                <w:lang w:val="en-US" w:eastAsia="zh-CN"/>
              </w:rPr>
            </w:pPr>
            <w:r>
              <w:rPr>
                <w:rFonts w:eastAsia="DengXian"/>
                <w:lang w:val="en-US" w:eastAsia="zh-CN"/>
              </w:rPr>
              <w:t>Qualcomm</w:t>
            </w:r>
          </w:p>
        </w:tc>
        <w:tc>
          <w:tcPr>
            <w:tcW w:w="1372" w:type="dxa"/>
          </w:tcPr>
          <w:p w14:paraId="1D67D18A" w14:textId="277EDD13" w:rsidR="00EC43BC" w:rsidRDefault="00EC43BC" w:rsidP="00FA6560">
            <w:pPr>
              <w:tabs>
                <w:tab w:val="left" w:pos="551"/>
              </w:tabs>
              <w:jc w:val="both"/>
              <w:rPr>
                <w:rFonts w:eastAsia="DengXian"/>
                <w:lang w:val="en-US" w:eastAsia="zh-CN"/>
              </w:rPr>
            </w:pPr>
            <w:r>
              <w:rPr>
                <w:rFonts w:eastAsia="DengXian"/>
                <w:lang w:val="en-US" w:eastAsia="zh-CN"/>
              </w:rPr>
              <w:t>Y</w:t>
            </w:r>
          </w:p>
        </w:tc>
        <w:tc>
          <w:tcPr>
            <w:tcW w:w="6780" w:type="dxa"/>
          </w:tcPr>
          <w:p w14:paraId="32DE61F1" w14:textId="77777777" w:rsidR="00EC43BC" w:rsidRDefault="00EC43BC" w:rsidP="00FA6560">
            <w:pPr>
              <w:jc w:val="both"/>
              <w:rPr>
                <w:rFonts w:eastAsia="SimSun"/>
                <w:lang w:val="en-US" w:eastAsia="zh-CN"/>
              </w:rPr>
            </w:pPr>
          </w:p>
        </w:tc>
      </w:tr>
      <w:tr w:rsidR="00263634" w14:paraId="3FC48BE3" w14:textId="77777777" w:rsidTr="00FA6560">
        <w:tc>
          <w:tcPr>
            <w:tcW w:w="1479" w:type="dxa"/>
          </w:tcPr>
          <w:p w14:paraId="4348386B" w14:textId="498D5976"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44A9443A" w14:textId="4EADD5C3"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2CAB395E" w14:textId="77777777" w:rsidR="00263634" w:rsidRDefault="00263634" w:rsidP="00263634">
            <w:pPr>
              <w:jc w:val="both"/>
              <w:rPr>
                <w:rFonts w:eastAsia="SimSun"/>
                <w:lang w:val="en-US" w:eastAsia="zh-CN"/>
              </w:rPr>
            </w:pPr>
          </w:p>
        </w:tc>
      </w:tr>
      <w:tr w:rsidR="00E94A66" w14:paraId="57EE71A6" w14:textId="77777777" w:rsidTr="00E94A66">
        <w:tc>
          <w:tcPr>
            <w:tcW w:w="1479" w:type="dxa"/>
          </w:tcPr>
          <w:p w14:paraId="17AA535F"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7C4D2C30" w14:textId="77777777" w:rsidR="00E94A66" w:rsidRDefault="00E94A66" w:rsidP="007A60FC">
            <w:pPr>
              <w:tabs>
                <w:tab w:val="left" w:pos="551"/>
              </w:tabs>
              <w:jc w:val="both"/>
              <w:rPr>
                <w:rFonts w:eastAsia="DengXian"/>
                <w:lang w:val="en-US" w:eastAsia="zh-CN"/>
              </w:rPr>
            </w:pPr>
            <w:r>
              <w:rPr>
                <w:rFonts w:eastAsia="DengXian" w:hint="eastAsia"/>
                <w:lang w:val="en-US" w:eastAsia="zh-CN"/>
              </w:rPr>
              <w:t>Y</w:t>
            </w:r>
          </w:p>
        </w:tc>
        <w:tc>
          <w:tcPr>
            <w:tcW w:w="6780" w:type="dxa"/>
          </w:tcPr>
          <w:p w14:paraId="37A534FC" w14:textId="77777777" w:rsidR="00E94A66" w:rsidRDefault="00E94A66" w:rsidP="007A60FC">
            <w:pPr>
              <w:jc w:val="both"/>
              <w:rPr>
                <w:rFonts w:eastAsia="SimSun"/>
                <w:lang w:val="en-US" w:eastAsia="zh-CN"/>
              </w:rPr>
            </w:pPr>
          </w:p>
        </w:tc>
      </w:tr>
      <w:tr w:rsidR="00260997" w14:paraId="43B0B588" w14:textId="77777777" w:rsidTr="00E94A66">
        <w:tc>
          <w:tcPr>
            <w:tcW w:w="1479" w:type="dxa"/>
          </w:tcPr>
          <w:p w14:paraId="3672D14E" w14:textId="06E61CF3"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6DD45DB2" w14:textId="44F14CFA"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71B76FE" w14:textId="77777777" w:rsidR="00260997" w:rsidRDefault="00260997" w:rsidP="00260997">
            <w:pPr>
              <w:jc w:val="both"/>
              <w:rPr>
                <w:rFonts w:eastAsia="SimSun"/>
                <w:lang w:val="en-US" w:eastAsia="zh-CN"/>
              </w:rPr>
            </w:pPr>
          </w:p>
        </w:tc>
      </w:tr>
      <w:tr w:rsidR="00B67797" w14:paraId="7C2EEC85" w14:textId="77777777" w:rsidTr="00B67797">
        <w:tc>
          <w:tcPr>
            <w:tcW w:w="1479" w:type="dxa"/>
          </w:tcPr>
          <w:p w14:paraId="0975DD22"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09B10A6A"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7E94CA9" w14:textId="77777777" w:rsidR="00B67797" w:rsidRDefault="00B67797" w:rsidP="009C1E59">
            <w:pPr>
              <w:jc w:val="both"/>
              <w:rPr>
                <w:rFonts w:eastAsia="SimSun"/>
                <w:lang w:val="en-US" w:eastAsia="zh-CN"/>
              </w:rPr>
            </w:pPr>
          </w:p>
        </w:tc>
      </w:tr>
      <w:tr w:rsidR="00D60666" w14:paraId="254802AF" w14:textId="77777777" w:rsidTr="00B67797">
        <w:tc>
          <w:tcPr>
            <w:tcW w:w="1479" w:type="dxa"/>
          </w:tcPr>
          <w:p w14:paraId="5C84FF50" w14:textId="6BE8DB1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75437B06" w14:textId="5F2A8DD2"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8D382A7" w14:textId="77777777" w:rsidR="00D60666" w:rsidRDefault="00D60666" w:rsidP="009C1E59">
            <w:pPr>
              <w:jc w:val="both"/>
              <w:rPr>
                <w:rFonts w:eastAsia="SimSun"/>
                <w:lang w:val="en-US" w:eastAsia="zh-CN"/>
              </w:rPr>
            </w:pPr>
          </w:p>
        </w:tc>
      </w:tr>
      <w:tr w:rsidR="00DB1F50" w14:paraId="3B65AB3E" w14:textId="77777777" w:rsidTr="00B67797">
        <w:tc>
          <w:tcPr>
            <w:tcW w:w="1479" w:type="dxa"/>
          </w:tcPr>
          <w:p w14:paraId="36761F15" w14:textId="7B5D9F04" w:rsidR="00DB1F50" w:rsidRDefault="00DB1F50" w:rsidP="00DB1F50">
            <w:pPr>
              <w:jc w:val="both"/>
              <w:rPr>
                <w:rFonts w:eastAsia="Malgun Gothic"/>
                <w:lang w:val="en-US" w:eastAsia="ko-KR"/>
              </w:rPr>
            </w:pPr>
            <w:r>
              <w:rPr>
                <w:rFonts w:eastAsia="Malgun Gothic"/>
                <w:lang w:val="en-US" w:eastAsia="ko-KR"/>
              </w:rPr>
              <w:t>Intel</w:t>
            </w:r>
          </w:p>
        </w:tc>
        <w:tc>
          <w:tcPr>
            <w:tcW w:w="1372" w:type="dxa"/>
          </w:tcPr>
          <w:p w14:paraId="6C933607" w14:textId="51AA47C0" w:rsidR="00DB1F50" w:rsidRDefault="00DB1F50" w:rsidP="00DB1F50">
            <w:pPr>
              <w:tabs>
                <w:tab w:val="left" w:pos="551"/>
              </w:tabs>
              <w:jc w:val="both"/>
              <w:rPr>
                <w:rFonts w:eastAsia="Malgun Gothic"/>
                <w:lang w:val="en-US" w:eastAsia="ko-KR"/>
              </w:rPr>
            </w:pPr>
            <w:r>
              <w:rPr>
                <w:rFonts w:eastAsia="Malgun Gothic"/>
                <w:lang w:val="en-US" w:eastAsia="ko-KR"/>
              </w:rPr>
              <w:t>Y</w:t>
            </w:r>
          </w:p>
        </w:tc>
        <w:tc>
          <w:tcPr>
            <w:tcW w:w="6780" w:type="dxa"/>
          </w:tcPr>
          <w:p w14:paraId="668C9CBB" w14:textId="77777777" w:rsidR="00DB1F50" w:rsidRDefault="00DB1F50" w:rsidP="00DB1F50">
            <w:pPr>
              <w:jc w:val="both"/>
              <w:rPr>
                <w:rFonts w:eastAsia="SimSun"/>
                <w:lang w:val="en-US" w:eastAsia="zh-CN"/>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lastRenderedPageBreak/>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r w:rsidR="003017E2" w:rsidRPr="00191700" w14:paraId="01CDD0DA" w14:textId="77777777" w:rsidTr="00FA6560">
        <w:tc>
          <w:tcPr>
            <w:tcW w:w="1479" w:type="dxa"/>
          </w:tcPr>
          <w:p w14:paraId="4C8BE2FD"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D8FD43C" w14:textId="2031E347" w:rsidR="003017E2" w:rsidRPr="00191700" w:rsidRDefault="003017E2" w:rsidP="00FA6560">
            <w:pPr>
              <w:jc w:val="both"/>
              <w:rPr>
                <w:b/>
                <w:bCs/>
              </w:rPr>
            </w:pPr>
            <w:r>
              <w:rPr>
                <w:b/>
                <w:bCs/>
                <w:highlight w:val="cyan"/>
              </w:rPr>
              <w:t xml:space="preserve">FL2: </w:t>
            </w:r>
            <w:r w:rsidR="003A523D">
              <w:rPr>
                <w:b/>
                <w:bCs/>
                <w:highlight w:val="cyan"/>
              </w:rPr>
              <w:t xml:space="preserve">Phase 2: </w:t>
            </w:r>
            <w:r w:rsidR="003A523D" w:rsidRPr="00482371">
              <w:rPr>
                <w:b/>
                <w:bCs/>
                <w:highlight w:val="cyan"/>
              </w:rPr>
              <w:t>Question 7.</w:t>
            </w:r>
            <w:r w:rsidR="003A523D">
              <w:rPr>
                <w:b/>
                <w:bCs/>
                <w:highlight w:val="cyan"/>
              </w:rPr>
              <w:t>7</w:t>
            </w:r>
            <w:r w:rsidR="003A523D" w:rsidRPr="00482371">
              <w:rPr>
                <w:b/>
                <w:bCs/>
                <w:highlight w:val="cyan"/>
              </w:rPr>
              <w:t>.3-</w:t>
            </w:r>
            <w:r w:rsidR="003A523D">
              <w:rPr>
                <w:b/>
                <w:bCs/>
                <w:highlight w:val="cyan"/>
              </w:rPr>
              <w:t>5</w:t>
            </w:r>
            <w:r w:rsidR="003A523D" w:rsidRPr="00482371">
              <w:rPr>
                <w:b/>
                <w:bCs/>
              </w:rPr>
              <w:t xml:space="preserve">: Can the above </w:t>
            </w:r>
            <w:r w:rsidR="003A523D">
              <w:rPr>
                <w:b/>
                <w:bCs/>
              </w:rPr>
              <w:t>observations</w:t>
            </w:r>
            <w:r w:rsidR="003A523D" w:rsidRPr="00482371">
              <w:rPr>
                <w:b/>
                <w:bCs/>
              </w:rPr>
              <w:t xml:space="preserve"> </w:t>
            </w:r>
            <w:r w:rsidR="003A523D">
              <w:rPr>
                <w:b/>
                <w:bCs/>
              </w:rPr>
              <w:t>of the impact on latency</w:t>
            </w:r>
            <w:r w:rsidR="003A523D">
              <w:rPr>
                <w:b/>
                <w:lang w:val="en-US" w:eastAsia="ja-JP"/>
              </w:rPr>
              <w:t xml:space="preserve"> and reliability</w:t>
            </w:r>
            <w:r w:rsidR="003A523D">
              <w:rPr>
                <w:b/>
                <w:bCs/>
              </w:rPr>
              <w:t xml:space="preserve"> for</w:t>
            </w:r>
            <w:r w:rsidR="003A523D" w:rsidRPr="00482371">
              <w:rPr>
                <w:b/>
                <w:bCs/>
              </w:rPr>
              <w:t xml:space="preserve"> </w:t>
            </w:r>
            <w:r w:rsidR="003A523D">
              <w:rPr>
                <w:b/>
                <w:bCs/>
              </w:rPr>
              <w:t>UE with relaxed maximum modulation orders</w:t>
            </w:r>
            <w:r w:rsidR="003A523D" w:rsidRPr="00482371">
              <w:rPr>
                <w:b/>
                <w:bCs/>
              </w:rPr>
              <w:t xml:space="preserve"> </w:t>
            </w:r>
            <w:r w:rsidR="003A523D">
              <w:rPr>
                <w:b/>
                <w:bCs/>
              </w:rPr>
              <w:t>used as a baseline text for TR 38.875</w:t>
            </w:r>
            <w:r w:rsidRPr="00482371">
              <w:rPr>
                <w:b/>
                <w:bCs/>
              </w:rPr>
              <w:t>?</w:t>
            </w:r>
          </w:p>
        </w:tc>
      </w:tr>
      <w:tr w:rsidR="00FA2505" w14:paraId="439C86EF" w14:textId="77777777" w:rsidTr="00FA6560">
        <w:tc>
          <w:tcPr>
            <w:tcW w:w="1479" w:type="dxa"/>
          </w:tcPr>
          <w:p w14:paraId="4FD1E082" w14:textId="79F81C83" w:rsidR="00FA2505" w:rsidRDefault="00FA2505" w:rsidP="00FA6560">
            <w:pPr>
              <w:jc w:val="both"/>
              <w:rPr>
                <w:rFonts w:eastAsia="DengXian"/>
                <w:lang w:val="en-US" w:eastAsia="zh-CN"/>
              </w:rPr>
            </w:pPr>
            <w:r>
              <w:rPr>
                <w:rFonts w:eastAsia="DengXian"/>
                <w:lang w:val="en-US" w:eastAsia="zh-CN"/>
              </w:rPr>
              <w:t>CATT</w:t>
            </w:r>
          </w:p>
        </w:tc>
        <w:tc>
          <w:tcPr>
            <w:tcW w:w="1372" w:type="dxa"/>
          </w:tcPr>
          <w:p w14:paraId="419EC69A" w14:textId="3E6AD330"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335D798" w14:textId="77777777" w:rsidR="00FA2505" w:rsidRDefault="00FA2505" w:rsidP="00FA6560">
            <w:pPr>
              <w:jc w:val="both"/>
              <w:rPr>
                <w:rFonts w:eastAsia="SimSun"/>
                <w:lang w:val="en-US" w:eastAsia="zh-CN"/>
              </w:rPr>
            </w:pPr>
          </w:p>
        </w:tc>
      </w:tr>
      <w:tr w:rsidR="000450D5" w14:paraId="73D70EE2" w14:textId="77777777" w:rsidTr="00FA6560">
        <w:tc>
          <w:tcPr>
            <w:tcW w:w="1479" w:type="dxa"/>
          </w:tcPr>
          <w:p w14:paraId="43FA5B0E" w14:textId="3A9E67D2" w:rsidR="000450D5" w:rsidRDefault="000450D5" w:rsidP="00FA6560">
            <w:pPr>
              <w:jc w:val="both"/>
              <w:rPr>
                <w:rFonts w:eastAsia="DengXian"/>
                <w:lang w:val="en-US" w:eastAsia="zh-CN"/>
              </w:rPr>
            </w:pPr>
            <w:r>
              <w:rPr>
                <w:rFonts w:eastAsia="DengXian"/>
                <w:lang w:val="en-US" w:eastAsia="zh-CN"/>
              </w:rPr>
              <w:t>Qualcomm</w:t>
            </w:r>
          </w:p>
        </w:tc>
        <w:tc>
          <w:tcPr>
            <w:tcW w:w="1372" w:type="dxa"/>
          </w:tcPr>
          <w:p w14:paraId="7683F70F" w14:textId="6A01C8F7" w:rsidR="000450D5" w:rsidRDefault="000450D5" w:rsidP="00FA6560">
            <w:pPr>
              <w:tabs>
                <w:tab w:val="left" w:pos="551"/>
              </w:tabs>
              <w:jc w:val="both"/>
              <w:rPr>
                <w:rFonts w:eastAsia="DengXian"/>
                <w:lang w:val="en-US" w:eastAsia="zh-CN"/>
              </w:rPr>
            </w:pPr>
            <w:r>
              <w:rPr>
                <w:rFonts w:eastAsia="DengXian"/>
                <w:lang w:val="en-US" w:eastAsia="zh-CN"/>
              </w:rPr>
              <w:t>Y</w:t>
            </w:r>
          </w:p>
        </w:tc>
        <w:tc>
          <w:tcPr>
            <w:tcW w:w="6780" w:type="dxa"/>
          </w:tcPr>
          <w:p w14:paraId="3FA9E586" w14:textId="77777777" w:rsidR="000450D5" w:rsidRDefault="000450D5" w:rsidP="00FA6560">
            <w:pPr>
              <w:jc w:val="both"/>
              <w:rPr>
                <w:rFonts w:eastAsia="SimSun"/>
                <w:lang w:val="en-US" w:eastAsia="zh-CN"/>
              </w:rPr>
            </w:pPr>
          </w:p>
        </w:tc>
      </w:tr>
      <w:tr w:rsidR="00263634" w14:paraId="3F4175C6" w14:textId="77777777" w:rsidTr="00FA6560">
        <w:tc>
          <w:tcPr>
            <w:tcW w:w="1479" w:type="dxa"/>
          </w:tcPr>
          <w:p w14:paraId="1B03D53A" w14:textId="42D967DB"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7D17D760" w14:textId="29721E31"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6AE7EC1" w14:textId="77777777" w:rsidR="00263634" w:rsidRDefault="00263634" w:rsidP="00263634">
            <w:pPr>
              <w:jc w:val="both"/>
              <w:rPr>
                <w:rFonts w:eastAsia="SimSun"/>
                <w:lang w:val="en-US" w:eastAsia="zh-CN"/>
              </w:rPr>
            </w:pPr>
          </w:p>
        </w:tc>
      </w:tr>
      <w:tr w:rsidR="00E94A66" w14:paraId="3EB5689C" w14:textId="77777777" w:rsidTr="00E94A66">
        <w:tc>
          <w:tcPr>
            <w:tcW w:w="1479" w:type="dxa"/>
          </w:tcPr>
          <w:p w14:paraId="223D1472"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C460F24"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46BF949F" w14:textId="77777777" w:rsidR="00E94A66" w:rsidRDefault="00E94A66" w:rsidP="007A60FC">
            <w:pPr>
              <w:jc w:val="both"/>
              <w:rPr>
                <w:rFonts w:eastAsia="SimSun"/>
                <w:lang w:val="en-US" w:eastAsia="zh-CN"/>
              </w:rPr>
            </w:pPr>
          </w:p>
        </w:tc>
      </w:tr>
      <w:tr w:rsidR="00260997" w14:paraId="5FEC2522" w14:textId="77777777" w:rsidTr="00E94A66">
        <w:tc>
          <w:tcPr>
            <w:tcW w:w="1479" w:type="dxa"/>
          </w:tcPr>
          <w:p w14:paraId="4BA25935" w14:textId="0898C582"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2E451588" w14:textId="67DDCB2A"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B57BCA1" w14:textId="77777777" w:rsidR="00260997" w:rsidRDefault="00260997" w:rsidP="00260997">
            <w:pPr>
              <w:jc w:val="both"/>
              <w:rPr>
                <w:rFonts w:eastAsia="SimSun"/>
                <w:lang w:val="en-US" w:eastAsia="zh-CN"/>
              </w:rPr>
            </w:pPr>
          </w:p>
        </w:tc>
      </w:tr>
      <w:tr w:rsidR="00B67797" w14:paraId="5B30655E" w14:textId="77777777" w:rsidTr="00B67797">
        <w:tc>
          <w:tcPr>
            <w:tcW w:w="1479" w:type="dxa"/>
          </w:tcPr>
          <w:p w14:paraId="2F34B78F"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1472AB9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E2C7926" w14:textId="77777777" w:rsidR="00B67797" w:rsidRDefault="00B67797" w:rsidP="009C1E59">
            <w:pPr>
              <w:jc w:val="both"/>
              <w:rPr>
                <w:rFonts w:eastAsia="SimSun"/>
                <w:lang w:val="en-US" w:eastAsia="zh-CN"/>
              </w:rPr>
            </w:pPr>
          </w:p>
        </w:tc>
      </w:tr>
      <w:tr w:rsidR="00D60666" w14:paraId="38545E14" w14:textId="77777777" w:rsidTr="00B67797">
        <w:tc>
          <w:tcPr>
            <w:tcW w:w="1479" w:type="dxa"/>
          </w:tcPr>
          <w:p w14:paraId="15191027" w14:textId="7F075452"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7D8D5665" w14:textId="573AC958"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23863AB" w14:textId="77777777" w:rsidR="00D60666" w:rsidRDefault="00D60666" w:rsidP="009C1E59">
            <w:pPr>
              <w:jc w:val="both"/>
              <w:rPr>
                <w:rFonts w:eastAsia="SimSun"/>
                <w:lang w:val="en-US" w:eastAsia="zh-CN"/>
              </w:rPr>
            </w:pPr>
          </w:p>
        </w:tc>
      </w:tr>
      <w:tr w:rsidR="001D5A23" w14:paraId="793F0CCB" w14:textId="77777777" w:rsidTr="00B67797">
        <w:tc>
          <w:tcPr>
            <w:tcW w:w="1479" w:type="dxa"/>
          </w:tcPr>
          <w:p w14:paraId="30D674BF" w14:textId="2C815AE4" w:rsidR="001D5A23" w:rsidRDefault="001D5A23" w:rsidP="001D5A23">
            <w:pPr>
              <w:jc w:val="both"/>
              <w:rPr>
                <w:rFonts w:eastAsia="Malgun Gothic"/>
                <w:lang w:val="en-US" w:eastAsia="ko-KR"/>
              </w:rPr>
            </w:pPr>
            <w:r>
              <w:rPr>
                <w:rFonts w:eastAsia="Malgun Gothic"/>
                <w:lang w:val="en-US" w:eastAsia="ko-KR"/>
              </w:rPr>
              <w:t>Intel</w:t>
            </w:r>
          </w:p>
        </w:tc>
        <w:tc>
          <w:tcPr>
            <w:tcW w:w="1372" w:type="dxa"/>
          </w:tcPr>
          <w:p w14:paraId="2E499150" w14:textId="7988AFD8" w:rsidR="001D5A23" w:rsidRDefault="001D5A23" w:rsidP="001D5A23">
            <w:pPr>
              <w:tabs>
                <w:tab w:val="left" w:pos="551"/>
              </w:tabs>
              <w:jc w:val="both"/>
              <w:rPr>
                <w:rFonts w:eastAsia="Malgun Gothic"/>
                <w:lang w:val="en-US" w:eastAsia="ko-KR"/>
              </w:rPr>
            </w:pPr>
            <w:r>
              <w:rPr>
                <w:rFonts w:eastAsia="Malgun Gothic"/>
                <w:lang w:val="en-US" w:eastAsia="ko-KR"/>
              </w:rPr>
              <w:t>Y</w:t>
            </w:r>
          </w:p>
        </w:tc>
        <w:tc>
          <w:tcPr>
            <w:tcW w:w="6780" w:type="dxa"/>
          </w:tcPr>
          <w:p w14:paraId="5758804E" w14:textId="77777777" w:rsidR="001D5A23" w:rsidRDefault="001D5A23" w:rsidP="001D5A23">
            <w:pPr>
              <w:jc w:val="both"/>
              <w:rPr>
                <w:rFonts w:eastAsia="SimSun"/>
                <w:lang w:val="en-US" w:eastAsia="zh-CN"/>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w:t>
      </w:r>
      <w:r w:rsidRPr="00727E90">
        <w:rPr>
          <w:rFonts w:ascii="Times New Roman" w:hAnsi="Times New Roman"/>
        </w:rPr>
        <w:lastRenderedPageBreak/>
        <w:t xml:space="preserve">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54CC0BEF"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w:t>
            </w:r>
            <w:del w:id="753" w:author="Author">
              <w:r w:rsidDel="00B01885">
                <w:delText xml:space="preserve"> However, the overall impact on UE power consumption depends on the traffic and coverage scenarios.</w:delText>
              </w:r>
            </w:del>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r w:rsidR="003017E2" w:rsidRPr="00191700" w14:paraId="309DF86E" w14:textId="77777777" w:rsidTr="00FA6560">
        <w:tc>
          <w:tcPr>
            <w:tcW w:w="1479" w:type="dxa"/>
          </w:tcPr>
          <w:p w14:paraId="66F158D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67831A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3E91A2C" w14:textId="5EA5D686" w:rsidR="003017E2" w:rsidRPr="00191700" w:rsidRDefault="003017E2" w:rsidP="00FA6560">
            <w:pPr>
              <w:jc w:val="both"/>
              <w:rPr>
                <w:b/>
                <w:bCs/>
              </w:rPr>
            </w:pPr>
            <w:r>
              <w:rPr>
                <w:b/>
                <w:bCs/>
                <w:highlight w:val="cyan"/>
              </w:rPr>
              <w:t xml:space="preserve">FL2: </w:t>
            </w:r>
            <w:r w:rsidR="005D1113">
              <w:rPr>
                <w:b/>
                <w:bCs/>
                <w:highlight w:val="cyan"/>
              </w:rPr>
              <w:t xml:space="preserve">Phase 2: </w:t>
            </w:r>
            <w:r w:rsidR="005D1113" w:rsidRPr="00482371">
              <w:rPr>
                <w:b/>
                <w:bCs/>
                <w:highlight w:val="cyan"/>
              </w:rPr>
              <w:t>Question 7.</w:t>
            </w:r>
            <w:r w:rsidR="005D1113">
              <w:rPr>
                <w:b/>
                <w:bCs/>
                <w:highlight w:val="cyan"/>
              </w:rPr>
              <w:t>7</w:t>
            </w:r>
            <w:r w:rsidR="005D1113" w:rsidRPr="00482371">
              <w:rPr>
                <w:b/>
                <w:bCs/>
                <w:highlight w:val="cyan"/>
              </w:rPr>
              <w:t>.</w:t>
            </w:r>
            <w:r w:rsidR="005D1113" w:rsidRPr="00285F48">
              <w:rPr>
                <w:b/>
                <w:bCs/>
                <w:highlight w:val="cyan"/>
              </w:rPr>
              <w:t>3-</w:t>
            </w:r>
            <w:r w:rsidR="005D1113">
              <w:rPr>
                <w:b/>
                <w:bCs/>
                <w:highlight w:val="cyan"/>
              </w:rPr>
              <w:t>6a</w:t>
            </w:r>
            <w:r w:rsidR="005D1113" w:rsidRPr="00482371">
              <w:rPr>
                <w:b/>
                <w:bCs/>
              </w:rPr>
              <w:t xml:space="preserve">: Can the above </w:t>
            </w:r>
            <w:r w:rsidR="005D1113">
              <w:rPr>
                <w:b/>
                <w:bCs/>
              </w:rPr>
              <w:t>observations</w:t>
            </w:r>
            <w:r w:rsidR="005D1113" w:rsidRPr="00482371">
              <w:rPr>
                <w:b/>
                <w:bCs/>
              </w:rPr>
              <w:t xml:space="preserve"> </w:t>
            </w:r>
            <w:r w:rsidR="005D1113">
              <w:rPr>
                <w:b/>
                <w:bCs/>
              </w:rPr>
              <w:t>of the impact on power consumption for</w:t>
            </w:r>
            <w:r w:rsidR="005D1113" w:rsidRPr="00482371">
              <w:rPr>
                <w:b/>
                <w:bCs/>
              </w:rPr>
              <w:t xml:space="preserve"> </w:t>
            </w:r>
            <w:r w:rsidR="005D1113">
              <w:rPr>
                <w:b/>
                <w:bCs/>
              </w:rPr>
              <w:t>UE with relaxed maximum modulation orders</w:t>
            </w:r>
            <w:r w:rsidR="005D1113" w:rsidRPr="00482371">
              <w:rPr>
                <w:b/>
                <w:bCs/>
              </w:rPr>
              <w:t xml:space="preserve"> be </w:t>
            </w:r>
            <w:r w:rsidR="005D1113">
              <w:rPr>
                <w:b/>
                <w:bCs/>
              </w:rPr>
              <w:t>used as a baseline text for TR 38.875</w:t>
            </w:r>
            <w:r w:rsidRPr="00482371">
              <w:rPr>
                <w:b/>
                <w:bCs/>
              </w:rPr>
              <w:t>?</w:t>
            </w:r>
          </w:p>
        </w:tc>
      </w:tr>
      <w:tr w:rsidR="00FA2505" w14:paraId="228C8D6F" w14:textId="77777777" w:rsidTr="00FA6560">
        <w:tc>
          <w:tcPr>
            <w:tcW w:w="1479" w:type="dxa"/>
          </w:tcPr>
          <w:p w14:paraId="375063C3" w14:textId="4F9E3904"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20FF47A" w14:textId="03FE2A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5922AE7B" w14:textId="48B2D30A" w:rsidR="00FA2505" w:rsidRDefault="00FA2505" w:rsidP="00FA6560">
            <w:pPr>
              <w:jc w:val="both"/>
              <w:rPr>
                <w:rFonts w:eastAsia="SimSun"/>
                <w:lang w:val="en-US" w:eastAsia="zh-CN"/>
              </w:rPr>
            </w:pPr>
            <w:r>
              <w:rPr>
                <w:rFonts w:eastAsia="SimSun" w:hint="eastAsia"/>
                <w:lang w:val="en-US" w:eastAsia="zh-CN"/>
              </w:rPr>
              <w:t>Fine to keep it simple.</w:t>
            </w:r>
          </w:p>
        </w:tc>
      </w:tr>
      <w:tr w:rsidR="000450D5" w14:paraId="429E99F7" w14:textId="77777777" w:rsidTr="00FA6560">
        <w:tc>
          <w:tcPr>
            <w:tcW w:w="1479" w:type="dxa"/>
          </w:tcPr>
          <w:p w14:paraId="42BCE9F1" w14:textId="3FF0E190" w:rsidR="000450D5" w:rsidRDefault="000450D5" w:rsidP="00FA6560">
            <w:pPr>
              <w:jc w:val="both"/>
              <w:rPr>
                <w:rFonts w:eastAsia="DengXian"/>
                <w:lang w:val="en-US" w:eastAsia="zh-CN"/>
              </w:rPr>
            </w:pPr>
            <w:r>
              <w:rPr>
                <w:rFonts w:eastAsia="DengXian"/>
                <w:lang w:val="en-US" w:eastAsia="zh-CN"/>
              </w:rPr>
              <w:lastRenderedPageBreak/>
              <w:t>Qualcomm</w:t>
            </w:r>
          </w:p>
        </w:tc>
        <w:tc>
          <w:tcPr>
            <w:tcW w:w="1372" w:type="dxa"/>
          </w:tcPr>
          <w:p w14:paraId="646793C5" w14:textId="170A3831" w:rsidR="000450D5" w:rsidRDefault="000450D5" w:rsidP="00FA6560">
            <w:pPr>
              <w:tabs>
                <w:tab w:val="left" w:pos="551"/>
              </w:tabs>
              <w:jc w:val="both"/>
              <w:rPr>
                <w:rFonts w:eastAsia="DengXian"/>
                <w:lang w:val="en-US" w:eastAsia="zh-CN"/>
              </w:rPr>
            </w:pPr>
            <w:r>
              <w:rPr>
                <w:rFonts w:eastAsia="DengXian"/>
                <w:lang w:val="en-US" w:eastAsia="zh-CN"/>
              </w:rPr>
              <w:t>Y</w:t>
            </w:r>
          </w:p>
        </w:tc>
        <w:tc>
          <w:tcPr>
            <w:tcW w:w="6780" w:type="dxa"/>
          </w:tcPr>
          <w:p w14:paraId="749CE8DF" w14:textId="77777777" w:rsidR="000450D5" w:rsidRDefault="000450D5" w:rsidP="00FA6560">
            <w:pPr>
              <w:jc w:val="both"/>
              <w:rPr>
                <w:rFonts w:eastAsia="SimSun"/>
                <w:lang w:val="en-US" w:eastAsia="zh-CN"/>
              </w:rPr>
            </w:pPr>
          </w:p>
        </w:tc>
      </w:tr>
      <w:tr w:rsidR="00263634" w14:paraId="7C93BDC6" w14:textId="77777777" w:rsidTr="00FA6560">
        <w:tc>
          <w:tcPr>
            <w:tcW w:w="1479" w:type="dxa"/>
          </w:tcPr>
          <w:p w14:paraId="1E932059" w14:textId="65DFF5C8"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0D4CC7B5" w14:textId="5BE4D93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55962845" w14:textId="77777777" w:rsidR="00263634" w:rsidRDefault="00263634" w:rsidP="00263634">
            <w:pPr>
              <w:jc w:val="both"/>
              <w:rPr>
                <w:rFonts w:eastAsia="SimSun"/>
                <w:lang w:val="en-US" w:eastAsia="zh-CN"/>
              </w:rPr>
            </w:pPr>
          </w:p>
        </w:tc>
      </w:tr>
      <w:tr w:rsidR="00E94A66" w14:paraId="28060F26" w14:textId="77777777" w:rsidTr="00E94A66">
        <w:tc>
          <w:tcPr>
            <w:tcW w:w="1479" w:type="dxa"/>
          </w:tcPr>
          <w:p w14:paraId="507B0223"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1A0DCDE9"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1EA12B47" w14:textId="77777777" w:rsidR="00E94A66" w:rsidRDefault="00E94A66" w:rsidP="007A60FC">
            <w:pPr>
              <w:jc w:val="both"/>
              <w:rPr>
                <w:rFonts w:eastAsia="SimSun"/>
                <w:lang w:val="en-US" w:eastAsia="zh-CN"/>
              </w:rPr>
            </w:pPr>
          </w:p>
        </w:tc>
      </w:tr>
      <w:tr w:rsidR="000E5B52" w14:paraId="76FB381A" w14:textId="77777777" w:rsidTr="00E94A66">
        <w:tc>
          <w:tcPr>
            <w:tcW w:w="1479" w:type="dxa"/>
          </w:tcPr>
          <w:p w14:paraId="16A4798A" w14:textId="18AA53DD"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ED77182" w14:textId="596011DC"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6A2A61EA" w14:textId="77777777" w:rsidR="000E5B52" w:rsidRDefault="000E5B52" w:rsidP="000E5B52">
            <w:pPr>
              <w:jc w:val="both"/>
              <w:rPr>
                <w:rFonts w:eastAsia="SimSun"/>
                <w:lang w:val="en-US" w:eastAsia="zh-CN"/>
              </w:rPr>
            </w:pPr>
          </w:p>
        </w:tc>
      </w:tr>
      <w:tr w:rsidR="00F07CD1" w14:paraId="77CC7E15" w14:textId="77777777" w:rsidTr="00E94A66">
        <w:tc>
          <w:tcPr>
            <w:tcW w:w="1479" w:type="dxa"/>
          </w:tcPr>
          <w:p w14:paraId="454BC32C" w14:textId="05C4270A" w:rsidR="00F07CD1" w:rsidRDefault="00F07CD1" w:rsidP="00F07CD1">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68B3EDD" w14:textId="511A5DA9"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26F74987" w14:textId="77777777" w:rsidR="00F07CD1" w:rsidRDefault="00F07CD1" w:rsidP="00F07CD1">
            <w:pPr>
              <w:jc w:val="both"/>
              <w:rPr>
                <w:rFonts w:eastAsia="SimSun"/>
                <w:lang w:val="en-US" w:eastAsia="zh-CN"/>
              </w:rPr>
            </w:pPr>
          </w:p>
        </w:tc>
      </w:tr>
      <w:tr w:rsidR="006A5653" w14:paraId="41BB67FA" w14:textId="77777777" w:rsidTr="00E94A66">
        <w:tc>
          <w:tcPr>
            <w:tcW w:w="1479" w:type="dxa"/>
          </w:tcPr>
          <w:p w14:paraId="38FD6B87" w14:textId="0662DF69" w:rsidR="006A5653" w:rsidRDefault="006A5653" w:rsidP="006A5653">
            <w:pPr>
              <w:jc w:val="both"/>
              <w:rPr>
                <w:rFonts w:eastAsia="Malgun Gothic"/>
                <w:lang w:val="en-US" w:eastAsia="ko-KR"/>
              </w:rPr>
            </w:pPr>
            <w:r>
              <w:rPr>
                <w:rFonts w:eastAsia="Malgun Gothic"/>
                <w:lang w:val="en-US" w:eastAsia="ko-KR"/>
              </w:rPr>
              <w:t>FUTUREWEI3</w:t>
            </w:r>
          </w:p>
        </w:tc>
        <w:tc>
          <w:tcPr>
            <w:tcW w:w="1372" w:type="dxa"/>
          </w:tcPr>
          <w:p w14:paraId="6D12F36E" w14:textId="1A2172C6" w:rsidR="006A5653" w:rsidRDefault="006A5653" w:rsidP="006A5653">
            <w:pPr>
              <w:tabs>
                <w:tab w:val="left" w:pos="551"/>
              </w:tabs>
              <w:jc w:val="both"/>
              <w:rPr>
                <w:rFonts w:eastAsia="Malgun Gothic"/>
                <w:lang w:val="en-US" w:eastAsia="ko-KR"/>
              </w:rPr>
            </w:pPr>
            <w:r>
              <w:rPr>
                <w:rFonts w:eastAsia="Malgun Gothic"/>
                <w:lang w:val="en-US" w:eastAsia="ko-KR"/>
              </w:rPr>
              <w:t>Y</w:t>
            </w:r>
          </w:p>
        </w:tc>
        <w:tc>
          <w:tcPr>
            <w:tcW w:w="6780" w:type="dxa"/>
          </w:tcPr>
          <w:p w14:paraId="0B11B78E" w14:textId="77777777" w:rsidR="006A5653" w:rsidRDefault="006A5653" w:rsidP="006A5653">
            <w:pPr>
              <w:jc w:val="both"/>
              <w:rPr>
                <w:rFonts w:eastAsia="SimSun"/>
                <w:lang w:val="en-US" w:eastAsia="zh-CN"/>
              </w:rPr>
            </w:pPr>
          </w:p>
        </w:tc>
      </w:tr>
      <w:tr w:rsidR="00B67797" w14:paraId="091D7E18" w14:textId="77777777" w:rsidTr="00B67797">
        <w:tc>
          <w:tcPr>
            <w:tcW w:w="1479" w:type="dxa"/>
          </w:tcPr>
          <w:p w14:paraId="6AADBAB0"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5DFCF3A"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1D9D05" w14:textId="054B230B" w:rsidR="00D60666" w:rsidRDefault="00D60666" w:rsidP="009C1E59">
            <w:pPr>
              <w:jc w:val="both"/>
              <w:rPr>
                <w:rFonts w:eastAsia="SimSun"/>
                <w:lang w:val="en-US" w:eastAsia="zh-CN"/>
              </w:rPr>
            </w:pPr>
          </w:p>
        </w:tc>
      </w:tr>
      <w:tr w:rsidR="00D60666" w14:paraId="02FB6A3A" w14:textId="77777777" w:rsidTr="00B67797">
        <w:tc>
          <w:tcPr>
            <w:tcW w:w="1479" w:type="dxa"/>
          </w:tcPr>
          <w:p w14:paraId="5E453F74" w14:textId="51E3083A"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21A03409" w14:textId="0DBF7ADB"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9F91084" w14:textId="13981D64" w:rsidR="00D60666" w:rsidRDefault="00D60666" w:rsidP="009C1E59">
            <w:pPr>
              <w:jc w:val="both"/>
              <w:rPr>
                <w:rFonts w:eastAsia="SimSun"/>
                <w:lang w:val="en-US" w:eastAsia="zh-CN"/>
              </w:rPr>
            </w:pPr>
            <w:r>
              <w:rPr>
                <w:rFonts w:eastAsia="SimSun"/>
                <w:lang w:val="en-US" w:eastAsia="zh-CN"/>
              </w:rPr>
              <w:t xml:space="preserve">While we are OK with the text, we would have thought that a relaxed modulation order would tend to increase power consumption for cell </w:t>
            </w:r>
            <w:proofErr w:type="spellStart"/>
            <w:r>
              <w:rPr>
                <w:rFonts w:eastAsia="SimSun"/>
                <w:lang w:val="en-US" w:eastAsia="zh-CN"/>
              </w:rPr>
              <w:t>centre</w:t>
            </w:r>
            <w:proofErr w:type="spellEnd"/>
            <w:r>
              <w:rPr>
                <w:rFonts w:eastAsia="SimSun"/>
                <w:lang w:val="en-US" w:eastAsia="zh-CN"/>
              </w:rPr>
              <w:t xml:space="preserve"> UEs. If the UE takes a longer time to transmit / receive a packet, it is “on” for longer. Maybe this isn’t such a big issue as the power consumption of the cell edge UE should be the greater concern.</w:t>
            </w:r>
          </w:p>
        </w:tc>
      </w:tr>
      <w:tr w:rsidR="00A408EF" w14:paraId="07584C1A" w14:textId="77777777" w:rsidTr="00B67797">
        <w:tc>
          <w:tcPr>
            <w:tcW w:w="1479" w:type="dxa"/>
          </w:tcPr>
          <w:p w14:paraId="4A6C68ED" w14:textId="75C82A2B" w:rsidR="00A408EF" w:rsidRDefault="00A408EF" w:rsidP="00A408EF">
            <w:pPr>
              <w:jc w:val="both"/>
              <w:rPr>
                <w:rFonts w:eastAsia="Malgun Gothic"/>
                <w:lang w:val="en-US" w:eastAsia="ko-KR"/>
              </w:rPr>
            </w:pPr>
            <w:bookmarkStart w:id="754" w:name="_GoBack" w:colFirst="0" w:colLast="0"/>
            <w:r>
              <w:rPr>
                <w:rFonts w:eastAsia="Malgun Gothic"/>
                <w:lang w:val="en-US" w:eastAsia="ko-KR"/>
              </w:rPr>
              <w:t>Intel</w:t>
            </w:r>
          </w:p>
        </w:tc>
        <w:tc>
          <w:tcPr>
            <w:tcW w:w="1372" w:type="dxa"/>
          </w:tcPr>
          <w:p w14:paraId="3C022FAE" w14:textId="1B06B1F4" w:rsidR="00A408EF" w:rsidRDefault="00A408EF" w:rsidP="00A408EF">
            <w:pPr>
              <w:tabs>
                <w:tab w:val="left" w:pos="551"/>
              </w:tabs>
              <w:jc w:val="both"/>
              <w:rPr>
                <w:rFonts w:eastAsia="Malgun Gothic"/>
                <w:lang w:val="en-US" w:eastAsia="ko-KR"/>
              </w:rPr>
            </w:pPr>
            <w:r>
              <w:rPr>
                <w:rFonts w:eastAsia="Malgun Gothic"/>
                <w:lang w:val="en-US" w:eastAsia="ko-KR"/>
              </w:rPr>
              <w:t>Y</w:t>
            </w:r>
          </w:p>
        </w:tc>
        <w:tc>
          <w:tcPr>
            <w:tcW w:w="6780" w:type="dxa"/>
          </w:tcPr>
          <w:p w14:paraId="3AEBE90C" w14:textId="77777777" w:rsidR="00A408EF" w:rsidRDefault="00A408EF" w:rsidP="00A408EF">
            <w:pPr>
              <w:jc w:val="both"/>
              <w:rPr>
                <w:rFonts w:eastAsia="SimSun"/>
                <w:lang w:val="en-US" w:eastAsia="zh-CN"/>
              </w:rPr>
            </w:pPr>
          </w:p>
        </w:tc>
      </w:tr>
      <w:bookmarkEnd w:id="754"/>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749"/>
      <w:bookmarkEnd w:id="750"/>
      <w:bookmarkEnd w:id="751"/>
    </w:p>
    <w:p w14:paraId="74D88359" w14:textId="36245EEA" w:rsidR="00090EF0" w:rsidRDefault="00090EF0" w:rsidP="00090EF0">
      <w:pPr>
        <w:pStyle w:val="Heading3"/>
      </w:pPr>
      <w:bookmarkStart w:id="755" w:name="_Toc42165627"/>
      <w:bookmarkStart w:id="756" w:name="_Toc51768562"/>
      <w:bookmarkStart w:id="757" w:name="_Toc51771069"/>
      <w:r>
        <w:t>7</w:t>
      </w:r>
      <w:r w:rsidRPr="000E647A">
        <w:t>.</w:t>
      </w:r>
      <w:r w:rsidR="00307832">
        <w:t>8</w:t>
      </w:r>
      <w:r w:rsidRPr="000E647A">
        <w:t>.1</w:t>
      </w:r>
      <w:r w:rsidRPr="000E647A">
        <w:tab/>
        <w:t>Description of feature combinations</w:t>
      </w:r>
      <w:bookmarkEnd w:id="755"/>
      <w:bookmarkEnd w:id="756"/>
      <w:bookmarkEnd w:id="757"/>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lastRenderedPageBreak/>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768"/>
              <w:gridCol w:w="761"/>
              <w:gridCol w:w="760"/>
              <w:gridCol w:w="760"/>
              <w:gridCol w:w="760"/>
              <w:gridCol w:w="760"/>
              <w:gridCol w:w="760"/>
            </w:tblGrid>
            <w:tr w:rsidR="00F4453E" w:rsidRPr="00F76102" w14:paraId="23B8D06D" w14:textId="77777777" w:rsidTr="007C771A">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C771A">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lastRenderedPageBreak/>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758" w:name="_Toc42165629"/>
      <w:bookmarkStart w:id="759" w:name="_Toc51768564"/>
      <w:bookmarkStart w:id="760" w:name="_Toc51771071"/>
      <w:r>
        <w:t>7</w:t>
      </w:r>
      <w:r w:rsidRPr="000E647A">
        <w:t>.</w:t>
      </w:r>
      <w:r w:rsidR="00307832">
        <w:t>8</w:t>
      </w:r>
      <w:r w:rsidRPr="000E647A">
        <w:t>.3</w:t>
      </w:r>
      <w:r w:rsidRPr="000E647A">
        <w:tab/>
        <w:t xml:space="preserve">Analysis of </w:t>
      </w:r>
      <w:r>
        <w:t>performance impacts</w:t>
      </w:r>
      <w:bookmarkEnd w:id="758"/>
      <w:bookmarkEnd w:id="759"/>
      <w:bookmarkEnd w:id="760"/>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761" w:name="_Toc42165630"/>
      <w:bookmarkStart w:id="762" w:name="_Toc51768565"/>
      <w:bookmarkStart w:id="763" w:name="_Toc51771072"/>
      <w:r>
        <w:t>7</w:t>
      </w:r>
      <w:r w:rsidRPr="000E647A">
        <w:t>.</w:t>
      </w:r>
      <w:r w:rsidR="00307832">
        <w:t>8</w:t>
      </w:r>
      <w:r w:rsidRPr="000E647A">
        <w:t>.4</w:t>
      </w:r>
      <w:r w:rsidRPr="000E647A">
        <w:tab/>
        <w:t xml:space="preserve">Analysis of </w:t>
      </w:r>
      <w:r>
        <w:t>coexistence with legacy UEs</w:t>
      </w:r>
      <w:bookmarkEnd w:id="761"/>
      <w:bookmarkEnd w:id="762"/>
      <w:bookmarkEnd w:id="763"/>
    </w:p>
    <w:p w14:paraId="11B4DD30" w14:textId="77777777" w:rsidR="00836FDF" w:rsidRPr="00C91867" w:rsidRDefault="00836FDF" w:rsidP="00836FDF">
      <w:pPr>
        <w:jc w:val="both"/>
        <w:rPr>
          <w:rFonts w:eastAsia="Times New Roman"/>
          <w:szCs w:val="22"/>
        </w:rPr>
      </w:pPr>
      <w:bookmarkStart w:id="764" w:name="_Toc42165631"/>
      <w:bookmarkStart w:id="765" w:name="_Toc51768566"/>
      <w:bookmarkStart w:id="766"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764"/>
      <w:bookmarkEnd w:id="765"/>
      <w:bookmarkEnd w:id="766"/>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B364E">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B364E">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B364E">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B364E">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B364E">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B364E">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B364E">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B364E">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B364E">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B364E">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B364E">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B364E">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B364E">
        <w:tc>
          <w:tcPr>
            <w:tcW w:w="1479" w:type="dxa"/>
          </w:tcPr>
          <w:p w14:paraId="7CF26ABB" w14:textId="22A3D1CB" w:rsidR="0043298D" w:rsidRDefault="0043298D" w:rsidP="0043298D">
            <w:pPr>
              <w:rPr>
                <w:rFonts w:eastAsia="Yu Mincho"/>
                <w:lang w:eastAsia="ja-JP"/>
              </w:rPr>
            </w:pPr>
            <w:r>
              <w:rPr>
                <w:rFonts w:eastAsia="DengXian"/>
                <w:lang w:val="en-US" w:eastAsia="zh-CN"/>
              </w:rPr>
              <w:lastRenderedPageBreak/>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3B364E">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3B364E">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3B364E">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3B364E">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3B364E">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3B364E">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3B364E">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3B364E">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3B364E">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3B364E">
        <w:tc>
          <w:tcPr>
            <w:tcW w:w="1479" w:type="dxa"/>
          </w:tcPr>
          <w:p w14:paraId="7846D11D" w14:textId="2218461C" w:rsidR="00B446EB" w:rsidRDefault="00AE6DD1" w:rsidP="00B446EB">
            <w:pPr>
              <w:rPr>
                <w:rFonts w:eastAsia="Malgun Gothic"/>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B364E">
        <w:tc>
          <w:tcPr>
            <w:tcW w:w="1479" w:type="dxa"/>
          </w:tcPr>
          <w:p w14:paraId="7384B2B3" w14:textId="77777777" w:rsidR="00364FB4" w:rsidRDefault="00364FB4" w:rsidP="007C771A">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771A">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771A">
            <w:pPr>
              <w:jc w:val="both"/>
              <w:rPr>
                <w:lang w:val="en-US"/>
              </w:rPr>
            </w:pPr>
          </w:p>
        </w:tc>
      </w:tr>
      <w:tr w:rsidR="00F505E6" w:rsidRPr="00DD75C8" w14:paraId="5CEF035D" w14:textId="77777777" w:rsidTr="003B364E">
        <w:tc>
          <w:tcPr>
            <w:tcW w:w="1479" w:type="dxa"/>
          </w:tcPr>
          <w:p w14:paraId="182ECE2A" w14:textId="47C6FA35" w:rsidR="00F505E6" w:rsidRDefault="00F505E6" w:rsidP="007C771A">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771A">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771A">
            <w:pPr>
              <w:jc w:val="both"/>
              <w:rPr>
                <w:lang w:val="en-US"/>
              </w:rPr>
            </w:pPr>
          </w:p>
        </w:tc>
      </w:tr>
      <w:tr w:rsidR="009E06CE" w:rsidRPr="00DD75C8" w14:paraId="0C91B7E5" w14:textId="77777777" w:rsidTr="003B364E">
        <w:tc>
          <w:tcPr>
            <w:tcW w:w="1479" w:type="dxa"/>
          </w:tcPr>
          <w:p w14:paraId="601C6C71" w14:textId="3365AFDA" w:rsidR="009E06CE" w:rsidRDefault="009E06CE" w:rsidP="007C771A">
            <w:pPr>
              <w:rPr>
                <w:rFonts w:eastAsia="Malgun Gothic"/>
                <w:lang w:val="en-US" w:eastAsia="ko-KR"/>
              </w:rPr>
            </w:pPr>
            <w:r>
              <w:rPr>
                <w:rFonts w:eastAsia="Malgun Gothic"/>
                <w:lang w:val="en-US" w:eastAsia="ko-KR"/>
              </w:rPr>
              <w:t>Intel</w:t>
            </w:r>
          </w:p>
        </w:tc>
        <w:tc>
          <w:tcPr>
            <w:tcW w:w="1372" w:type="dxa"/>
          </w:tcPr>
          <w:p w14:paraId="3D7904E4" w14:textId="5F180B98" w:rsidR="009E06CE" w:rsidRDefault="009E06CE" w:rsidP="007C771A">
            <w:pPr>
              <w:tabs>
                <w:tab w:val="left" w:pos="551"/>
              </w:tabs>
              <w:rPr>
                <w:rFonts w:eastAsia="Malgun Gothic"/>
                <w:lang w:val="en-US" w:eastAsia="ko-KR"/>
              </w:rPr>
            </w:pPr>
            <w:r>
              <w:rPr>
                <w:rFonts w:eastAsia="Malgun Gothic"/>
                <w:lang w:val="en-US" w:eastAsia="ko-KR"/>
              </w:rPr>
              <w:t>Y</w:t>
            </w:r>
          </w:p>
        </w:tc>
        <w:tc>
          <w:tcPr>
            <w:tcW w:w="6780" w:type="dxa"/>
          </w:tcPr>
          <w:p w14:paraId="66BD707F" w14:textId="77777777" w:rsidR="009E06CE" w:rsidRPr="00DD75C8" w:rsidRDefault="009E06CE" w:rsidP="007C771A">
            <w:pPr>
              <w:jc w:val="both"/>
              <w:rPr>
                <w:lang w:val="en-US"/>
              </w:rPr>
            </w:pPr>
          </w:p>
        </w:tc>
      </w:tr>
      <w:tr w:rsidR="00040C51" w:rsidRPr="00DD75C8" w14:paraId="3D0F8BA9" w14:textId="77777777" w:rsidTr="003B364E">
        <w:tc>
          <w:tcPr>
            <w:tcW w:w="1479" w:type="dxa"/>
          </w:tcPr>
          <w:p w14:paraId="2C95CE1F" w14:textId="3F40EE9C" w:rsidR="00040C51" w:rsidRDefault="00040C51" w:rsidP="00040C51">
            <w:pPr>
              <w:rPr>
                <w:rFonts w:eastAsia="Malgun Gothic"/>
                <w:lang w:val="en-US" w:eastAsia="ko-KR"/>
              </w:rPr>
            </w:pPr>
            <w:r>
              <w:rPr>
                <w:rFonts w:eastAsia="DengXian"/>
                <w:lang w:eastAsia="zh-CN"/>
              </w:rPr>
              <w:t>Nokia, NSB</w:t>
            </w:r>
          </w:p>
        </w:tc>
        <w:tc>
          <w:tcPr>
            <w:tcW w:w="1372" w:type="dxa"/>
          </w:tcPr>
          <w:p w14:paraId="0A114D50" w14:textId="390EBEAC"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4CFA591" w14:textId="77777777" w:rsidR="00040C51" w:rsidRPr="00DD75C8" w:rsidRDefault="00040C51" w:rsidP="00040C51">
            <w:pPr>
              <w:jc w:val="both"/>
              <w:rPr>
                <w:lang w:val="en-US"/>
              </w:rPr>
            </w:pPr>
          </w:p>
        </w:tc>
      </w:tr>
      <w:tr w:rsidR="006940A3" w:rsidRPr="00DD75C8" w14:paraId="36116E20" w14:textId="77777777" w:rsidTr="003B364E">
        <w:tc>
          <w:tcPr>
            <w:tcW w:w="1479" w:type="dxa"/>
          </w:tcPr>
          <w:p w14:paraId="59413C56" w14:textId="276968F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6B49FDC" w14:textId="11EC2CDD"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4A6594FC" w14:textId="77777777" w:rsidR="006940A3" w:rsidRPr="00DD75C8" w:rsidRDefault="006940A3" w:rsidP="00040C51">
            <w:pPr>
              <w:jc w:val="both"/>
              <w:rPr>
                <w:lang w:val="en-US"/>
              </w:rPr>
            </w:pPr>
          </w:p>
        </w:tc>
      </w:tr>
      <w:tr w:rsidR="004E13A4" w:rsidRPr="00DD75C8" w14:paraId="18A9D362" w14:textId="77777777" w:rsidTr="003B364E">
        <w:tc>
          <w:tcPr>
            <w:tcW w:w="1479" w:type="dxa"/>
          </w:tcPr>
          <w:p w14:paraId="3DE7B482" w14:textId="2E7DD1DA"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7D04C773" w14:textId="2BE86513"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3B647A05" w14:textId="77777777" w:rsidR="004E13A4" w:rsidRPr="00DD75C8" w:rsidRDefault="004E13A4" w:rsidP="004E13A4">
            <w:pPr>
              <w:jc w:val="both"/>
              <w:rPr>
                <w:lang w:val="en-US"/>
              </w:rPr>
            </w:pPr>
          </w:p>
        </w:tc>
      </w:tr>
      <w:tr w:rsidR="003B364E" w:rsidRPr="00DD75C8" w14:paraId="024DFBA9" w14:textId="77777777" w:rsidTr="003B364E">
        <w:tc>
          <w:tcPr>
            <w:tcW w:w="1479" w:type="dxa"/>
          </w:tcPr>
          <w:p w14:paraId="72B627A5" w14:textId="22FBA1A9" w:rsidR="003B364E" w:rsidRDefault="003B364E" w:rsidP="004E13A4">
            <w:pPr>
              <w:rPr>
                <w:rFonts w:eastAsia="Malgun Gothic"/>
                <w:lang w:eastAsia="ko-KR"/>
              </w:rPr>
            </w:pPr>
            <w:r>
              <w:rPr>
                <w:rFonts w:eastAsia="DengXian" w:hint="eastAsia"/>
                <w:lang w:eastAsia="zh-CN"/>
              </w:rPr>
              <w:t>CATT</w:t>
            </w:r>
          </w:p>
        </w:tc>
        <w:tc>
          <w:tcPr>
            <w:tcW w:w="1372" w:type="dxa"/>
          </w:tcPr>
          <w:p w14:paraId="511BCC91" w14:textId="2A758D50"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283B89C" w14:textId="77777777" w:rsidR="003B364E" w:rsidRPr="00DD75C8" w:rsidRDefault="003B364E" w:rsidP="004E13A4">
            <w:pPr>
              <w:jc w:val="both"/>
              <w:rPr>
                <w:lang w:val="en-US"/>
              </w:rPr>
            </w:pPr>
          </w:p>
        </w:tc>
      </w:tr>
      <w:tr w:rsidR="006D51F8" w:rsidRPr="00DD75C8" w14:paraId="64978ADE" w14:textId="77777777" w:rsidTr="006D51F8">
        <w:tc>
          <w:tcPr>
            <w:tcW w:w="1479" w:type="dxa"/>
          </w:tcPr>
          <w:p w14:paraId="59F165F8" w14:textId="77777777" w:rsidR="006D51F8" w:rsidRDefault="006D51F8" w:rsidP="00FA6560">
            <w:pPr>
              <w:rPr>
                <w:rFonts w:eastAsia="DengXian"/>
                <w:lang w:eastAsia="zh-CN"/>
              </w:rPr>
            </w:pPr>
            <w:r>
              <w:rPr>
                <w:rFonts w:eastAsia="DengXian"/>
                <w:lang w:eastAsia="zh-CN"/>
              </w:rPr>
              <w:t xml:space="preserve">Lenovo, Motorola </w:t>
            </w:r>
            <w:proofErr w:type="spellStart"/>
            <w:r>
              <w:rPr>
                <w:rFonts w:eastAsia="DengXian"/>
                <w:lang w:eastAsia="zh-CN"/>
              </w:rPr>
              <w:t>Moblity</w:t>
            </w:r>
            <w:proofErr w:type="spellEnd"/>
          </w:p>
        </w:tc>
        <w:tc>
          <w:tcPr>
            <w:tcW w:w="1372" w:type="dxa"/>
          </w:tcPr>
          <w:p w14:paraId="1CE1B563"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9F845B9" w14:textId="77777777" w:rsidR="006D51F8" w:rsidRPr="00DD75C8" w:rsidRDefault="006D51F8" w:rsidP="00FA6560">
            <w:pPr>
              <w:jc w:val="both"/>
              <w:rPr>
                <w:lang w:val="en-US"/>
              </w:rPr>
            </w:pPr>
          </w:p>
        </w:tc>
      </w:tr>
      <w:tr w:rsidR="00B606F5" w:rsidRPr="00DD75C8" w14:paraId="7A6DF645" w14:textId="77777777" w:rsidTr="006D51F8">
        <w:tc>
          <w:tcPr>
            <w:tcW w:w="1479" w:type="dxa"/>
          </w:tcPr>
          <w:p w14:paraId="3D47FF96" w14:textId="4CBEFD06" w:rsidR="00B606F5" w:rsidRDefault="00B606F5" w:rsidP="00FA6560">
            <w:pPr>
              <w:rPr>
                <w:rFonts w:eastAsia="DengXian"/>
                <w:lang w:eastAsia="zh-CN"/>
              </w:rPr>
            </w:pPr>
            <w:r>
              <w:rPr>
                <w:rFonts w:eastAsia="DengXian"/>
                <w:lang w:eastAsia="zh-CN"/>
              </w:rPr>
              <w:t>NEC</w:t>
            </w:r>
          </w:p>
        </w:tc>
        <w:tc>
          <w:tcPr>
            <w:tcW w:w="1372" w:type="dxa"/>
          </w:tcPr>
          <w:p w14:paraId="0E25007A" w14:textId="55FDA62C"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C8FF9C6" w14:textId="77777777" w:rsidR="00B606F5" w:rsidRPr="00DD75C8" w:rsidRDefault="00B606F5" w:rsidP="00FA6560">
            <w:pPr>
              <w:jc w:val="both"/>
              <w:rPr>
                <w:lang w:val="en-US"/>
              </w:rPr>
            </w:pPr>
          </w:p>
        </w:tc>
      </w:tr>
      <w:tr w:rsidR="00315B8D" w:rsidRPr="00DD75C8" w14:paraId="6D92D075" w14:textId="77777777" w:rsidTr="006D51F8">
        <w:tc>
          <w:tcPr>
            <w:tcW w:w="1479" w:type="dxa"/>
          </w:tcPr>
          <w:p w14:paraId="0E3A97C2" w14:textId="51F1B241"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78DCB58E" w14:textId="4050584E"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462DFEBF" w14:textId="77777777" w:rsidR="00315B8D" w:rsidRPr="00DD75C8" w:rsidRDefault="00315B8D" w:rsidP="00315B8D">
            <w:pPr>
              <w:jc w:val="both"/>
              <w:rPr>
                <w:lang w:val="en-US"/>
              </w:rPr>
            </w:pPr>
          </w:p>
        </w:tc>
      </w:tr>
      <w:tr w:rsidR="00F03F9C" w:rsidRPr="00DD75C8" w14:paraId="048CB7A0" w14:textId="77777777" w:rsidTr="006D51F8">
        <w:tc>
          <w:tcPr>
            <w:tcW w:w="1479" w:type="dxa"/>
          </w:tcPr>
          <w:p w14:paraId="23014549" w14:textId="57E911EC" w:rsidR="00F03F9C" w:rsidRDefault="00F03F9C" w:rsidP="00F03F9C">
            <w:pPr>
              <w:rPr>
                <w:rFonts w:eastAsia="DengXian"/>
                <w:lang w:eastAsia="zh-CN"/>
              </w:rPr>
            </w:pPr>
            <w:r>
              <w:rPr>
                <w:rFonts w:eastAsia="SimSun"/>
                <w:lang w:val="en-US" w:eastAsia="zh-CN"/>
              </w:rPr>
              <w:t>ZTE</w:t>
            </w:r>
          </w:p>
        </w:tc>
        <w:tc>
          <w:tcPr>
            <w:tcW w:w="1372" w:type="dxa"/>
          </w:tcPr>
          <w:p w14:paraId="02CBD4D8" w14:textId="23617D27"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60B11558" w14:textId="77777777" w:rsidR="00F03F9C" w:rsidRPr="00DD75C8" w:rsidRDefault="00F03F9C" w:rsidP="00F03F9C">
            <w:pPr>
              <w:jc w:val="both"/>
              <w:rPr>
                <w:lang w:val="en-US"/>
              </w:rPr>
            </w:pPr>
          </w:p>
        </w:tc>
      </w:tr>
      <w:tr w:rsidR="005B18A6" w:rsidRPr="00DD75C8" w14:paraId="614F0F19" w14:textId="77777777" w:rsidTr="006D51F8">
        <w:tc>
          <w:tcPr>
            <w:tcW w:w="1479" w:type="dxa"/>
          </w:tcPr>
          <w:p w14:paraId="71E580FE" w14:textId="4ECA5C57" w:rsidR="005B18A6" w:rsidRDefault="005B18A6" w:rsidP="00F03F9C">
            <w:pPr>
              <w:rPr>
                <w:rFonts w:eastAsia="SimSun"/>
                <w:lang w:val="en-US" w:eastAsia="zh-CN"/>
              </w:rPr>
            </w:pPr>
            <w:r>
              <w:rPr>
                <w:rFonts w:eastAsia="DengXian" w:hint="eastAsia"/>
                <w:lang w:eastAsia="zh-CN"/>
              </w:rPr>
              <w:t>OPPO</w:t>
            </w:r>
          </w:p>
        </w:tc>
        <w:tc>
          <w:tcPr>
            <w:tcW w:w="1372" w:type="dxa"/>
          </w:tcPr>
          <w:p w14:paraId="0C929593" w14:textId="44454854" w:rsidR="005B18A6" w:rsidRDefault="005B18A6" w:rsidP="00F03F9C">
            <w:pPr>
              <w:tabs>
                <w:tab w:val="left" w:pos="551"/>
              </w:tabs>
              <w:rPr>
                <w:rFonts w:eastAsia="SimSun"/>
                <w:lang w:val="en-US" w:eastAsia="zh-CN"/>
              </w:rPr>
            </w:pPr>
            <w:r>
              <w:rPr>
                <w:rFonts w:eastAsia="DengXian" w:hint="eastAsia"/>
                <w:lang w:val="en-US" w:eastAsia="zh-CN"/>
              </w:rPr>
              <w:t>Y</w:t>
            </w:r>
          </w:p>
        </w:tc>
        <w:tc>
          <w:tcPr>
            <w:tcW w:w="6780" w:type="dxa"/>
          </w:tcPr>
          <w:p w14:paraId="6E80E145" w14:textId="77777777" w:rsidR="005B18A6" w:rsidRPr="00DD75C8" w:rsidRDefault="005B18A6" w:rsidP="00F03F9C">
            <w:pPr>
              <w:jc w:val="both"/>
              <w:rPr>
                <w:lang w:val="en-US"/>
              </w:rPr>
            </w:pPr>
          </w:p>
        </w:tc>
      </w:tr>
      <w:tr w:rsidR="008D42B3" w:rsidRPr="001118D0" w14:paraId="5C0DB393" w14:textId="77777777" w:rsidTr="008D42B3">
        <w:tc>
          <w:tcPr>
            <w:tcW w:w="1479" w:type="dxa"/>
          </w:tcPr>
          <w:p w14:paraId="638D4298"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3D40A147"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7377F562" w14:textId="77777777" w:rsidR="008D42B3" w:rsidRPr="001118D0" w:rsidRDefault="008D42B3" w:rsidP="008D42B3">
            <w:pPr>
              <w:rPr>
                <w:lang w:val="en-US"/>
              </w:rPr>
            </w:pPr>
          </w:p>
        </w:tc>
      </w:tr>
      <w:tr w:rsidR="00232DB5" w:rsidRPr="001118D0" w14:paraId="4C42A78C" w14:textId="77777777" w:rsidTr="008D42B3">
        <w:tc>
          <w:tcPr>
            <w:tcW w:w="1479" w:type="dxa"/>
          </w:tcPr>
          <w:p w14:paraId="3266D57D" w14:textId="72380A7D"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2E18D92E" w14:textId="6AF7591D"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0A50791B" w14:textId="77777777" w:rsidR="00232DB5" w:rsidRPr="001118D0" w:rsidRDefault="00232DB5" w:rsidP="00232DB5">
            <w:pPr>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7C771A">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499EF13E" w:rsidR="00B446EB" w:rsidRDefault="00B446EB" w:rsidP="00B446EB">
            <w:pPr>
              <w:rPr>
                <w:lang w:val="en-US"/>
              </w:rPr>
            </w:pPr>
            <w:r>
              <w:rPr>
                <w:lang w:val="en-US"/>
              </w:rPr>
              <w:t>We do</w:t>
            </w:r>
            <w:r w:rsidR="00575BB0">
              <w:rPr>
                <w:lang w:val="en-US"/>
              </w:rPr>
              <w:t xml:space="preserve"> not</w:t>
            </w:r>
            <w:r>
              <w:rPr>
                <w:lang w:val="en-US"/>
              </w:rPr>
              <w:t xml:space="preserve">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771A">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771A">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771A">
            <w:pPr>
              <w:jc w:val="both"/>
              <w:rPr>
                <w:lang w:val="en-US"/>
              </w:rPr>
            </w:pPr>
          </w:p>
        </w:tc>
      </w:tr>
      <w:tr w:rsidR="00BD3A4E" w:rsidRPr="00DD75C8" w14:paraId="32C9A4D9" w14:textId="77777777" w:rsidTr="006214C4">
        <w:tc>
          <w:tcPr>
            <w:tcW w:w="1479" w:type="dxa"/>
          </w:tcPr>
          <w:p w14:paraId="446D9B2A" w14:textId="2FCEFD09" w:rsidR="00BD3A4E" w:rsidRDefault="00BD3A4E" w:rsidP="007C771A">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771A">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771A">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RedCap devices.</w:t>
            </w:r>
          </w:p>
        </w:tc>
      </w:tr>
      <w:tr w:rsidR="009E06CE" w:rsidRPr="00DD75C8" w14:paraId="5FAACBE8" w14:textId="77777777" w:rsidTr="006214C4">
        <w:tc>
          <w:tcPr>
            <w:tcW w:w="1479" w:type="dxa"/>
          </w:tcPr>
          <w:p w14:paraId="05FFE5CC" w14:textId="58CE9EA1" w:rsidR="009E06CE" w:rsidRDefault="009E06CE" w:rsidP="007C771A">
            <w:pPr>
              <w:rPr>
                <w:rFonts w:eastAsia="Malgun Gothic"/>
                <w:lang w:val="en-US" w:eastAsia="ko-KR"/>
              </w:rPr>
            </w:pPr>
            <w:r>
              <w:rPr>
                <w:rFonts w:eastAsia="Malgun Gothic"/>
                <w:lang w:val="en-US" w:eastAsia="ko-KR"/>
              </w:rPr>
              <w:t>Intel</w:t>
            </w:r>
          </w:p>
        </w:tc>
        <w:tc>
          <w:tcPr>
            <w:tcW w:w="1372" w:type="dxa"/>
          </w:tcPr>
          <w:p w14:paraId="451F6EDE" w14:textId="56662C41" w:rsidR="009E06CE" w:rsidRDefault="00656036" w:rsidP="007C771A">
            <w:pPr>
              <w:tabs>
                <w:tab w:val="left" w:pos="551"/>
              </w:tabs>
              <w:rPr>
                <w:rFonts w:eastAsia="Malgun Gothic"/>
                <w:lang w:val="en-US" w:eastAsia="ko-KR"/>
              </w:rPr>
            </w:pPr>
            <w:r>
              <w:rPr>
                <w:rFonts w:eastAsia="Malgun Gothic"/>
                <w:lang w:val="en-US" w:eastAsia="ko-KR"/>
              </w:rPr>
              <w:t>Y</w:t>
            </w:r>
          </w:p>
        </w:tc>
        <w:tc>
          <w:tcPr>
            <w:tcW w:w="6780" w:type="dxa"/>
          </w:tcPr>
          <w:p w14:paraId="61ED177C" w14:textId="08892BC0" w:rsidR="009E06CE" w:rsidRDefault="00A239C6" w:rsidP="007C771A">
            <w:pPr>
              <w:jc w:val="both"/>
              <w:rPr>
                <w:lang w:val="en-US"/>
              </w:rPr>
            </w:pPr>
            <w:r>
              <w:rPr>
                <w:lang w:val="en-US"/>
              </w:rPr>
              <w:t>Also, a</w:t>
            </w:r>
            <w:r w:rsidR="00656036">
              <w:rPr>
                <w:lang w:val="en-US"/>
              </w:rPr>
              <w:t xml:space="preserve">gree </w:t>
            </w:r>
            <w:r>
              <w:rPr>
                <w:lang w:val="en-US"/>
              </w:rPr>
              <w:t>with the comment from FTW.</w:t>
            </w:r>
          </w:p>
        </w:tc>
      </w:tr>
      <w:tr w:rsidR="00040C51" w:rsidRPr="00DD75C8" w14:paraId="37AFBF9F" w14:textId="77777777" w:rsidTr="006214C4">
        <w:tc>
          <w:tcPr>
            <w:tcW w:w="1479" w:type="dxa"/>
          </w:tcPr>
          <w:p w14:paraId="1CF61F64" w14:textId="5D994F46" w:rsidR="00040C51" w:rsidRDefault="00040C51" w:rsidP="00040C51">
            <w:pPr>
              <w:rPr>
                <w:rFonts w:eastAsia="Malgun Gothic"/>
                <w:lang w:val="en-US" w:eastAsia="ko-KR"/>
              </w:rPr>
            </w:pPr>
            <w:r>
              <w:rPr>
                <w:rFonts w:eastAsia="DengXian"/>
                <w:lang w:eastAsia="zh-CN"/>
              </w:rPr>
              <w:lastRenderedPageBreak/>
              <w:t>Nokia, NSB</w:t>
            </w:r>
          </w:p>
        </w:tc>
        <w:tc>
          <w:tcPr>
            <w:tcW w:w="1372" w:type="dxa"/>
          </w:tcPr>
          <w:p w14:paraId="291EF79A" w14:textId="5D830B3E"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240D923C" w14:textId="77777777" w:rsidR="00040C51" w:rsidRDefault="00040C51" w:rsidP="00040C51">
            <w:pPr>
              <w:jc w:val="both"/>
              <w:rPr>
                <w:lang w:val="en-US"/>
              </w:rPr>
            </w:pPr>
          </w:p>
        </w:tc>
      </w:tr>
      <w:tr w:rsidR="006940A3" w:rsidRPr="00DD75C8" w14:paraId="28CF7D23" w14:textId="77777777" w:rsidTr="006214C4">
        <w:tc>
          <w:tcPr>
            <w:tcW w:w="1479" w:type="dxa"/>
          </w:tcPr>
          <w:p w14:paraId="6E39E970" w14:textId="04B505D4"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3EBD6AE5" w14:textId="2FAD4FC9"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03BA9AC0" w14:textId="77777777" w:rsidR="006940A3" w:rsidRDefault="006940A3" w:rsidP="00040C51">
            <w:pPr>
              <w:jc w:val="both"/>
              <w:rPr>
                <w:lang w:val="en-US"/>
              </w:rPr>
            </w:pPr>
          </w:p>
        </w:tc>
      </w:tr>
      <w:tr w:rsidR="004E13A4" w:rsidRPr="00DD75C8" w14:paraId="31B12E1F" w14:textId="77777777" w:rsidTr="006214C4">
        <w:tc>
          <w:tcPr>
            <w:tcW w:w="1479" w:type="dxa"/>
          </w:tcPr>
          <w:p w14:paraId="622EDB90" w14:textId="564F2E57" w:rsidR="004E13A4" w:rsidRDefault="004E13A4" w:rsidP="004E13A4">
            <w:pPr>
              <w:rPr>
                <w:rFonts w:eastAsia="Yu Mincho"/>
                <w:lang w:eastAsia="ja-JP"/>
              </w:rPr>
            </w:pPr>
            <w:r>
              <w:rPr>
                <w:rFonts w:eastAsia="Malgun Gothic" w:hint="eastAsia"/>
                <w:lang w:eastAsia="ko-KR"/>
              </w:rPr>
              <w:t>LG</w:t>
            </w:r>
          </w:p>
        </w:tc>
        <w:tc>
          <w:tcPr>
            <w:tcW w:w="1372" w:type="dxa"/>
          </w:tcPr>
          <w:p w14:paraId="3AA9FB5B" w14:textId="36B1A702"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261C95F2" w14:textId="5860C4AD" w:rsidR="004E13A4" w:rsidRDefault="004E13A4" w:rsidP="004E13A4">
            <w:pPr>
              <w:jc w:val="both"/>
              <w:rPr>
                <w:lang w:val="en-US"/>
              </w:rPr>
            </w:pPr>
            <w:r>
              <w:rPr>
                <w:lang w:val="en-US" w:eastAsia="ko-KR"/>
              </w:rPr>
              <w:t>W</w:t>
            </w:r>
            <w:r>
              <w:rPr>
                <w:rFonts w:hint="eastAsia"/>
                <w:lang w:val="en-US" w:eastAsia="ko-KR"/>
              </w:rPr>
              <w:t xml:space="preserve">e can accept this proposal. </w:t>
            </w:r>
            <w:r>
              <w:rPr>
                <w:lang w:val="en-US" w:eastAsia="ko-KR"/>
              </w:rPr>
              <w:t xml:space="preserve">Although we think the minimum should be 1Rx and the 2Rx should be optional if supported, we can discuss this </w:t>
            </w:r>
            <w:proofErr w:type="gramStart"/>
            <w:r>
              <w:rPr>
                <w:lang w:val="en-US" w:eastAsia="ko-KR"/>
              </w:rPr>
              <w:t>later on</w:t>
            </w:r>
            <w:proofErr w:type="gramEnd"/>
            <w:r>
              <w:rPr>
                <w:lang w:val="en-US" w:eastAsia="ko-KR"/>
              </w:rPr>
              <w:t>.</w:t>
            </w:r>
          </w:p>
        </w:tc>
      </w:tr>
      <w:tr w:rsidR="003B364E" w:rsidRPr="00DD75C8" w14:paraId="2E00BB07" w14:textId="77777777" w:rsidTr="006214C4">
        <w:tc>
          <w:tcPr>
            <w:tcW w:w="1479" w:type="dxa"/>
          </w:tcPr>
          <w:p w14:paraId="524AC786" w14:textId="5A8C4F22" w:rsidR="003B364E" w:rsidRDefault="003B364E" w:rsidP="004E13A4">
            <w:pPr>
              <w:rPr>
                <w:rFonts w:eastAsia="Malgun Gothic"/>
                <w:lang w:eastAsia="ko-KR"/>
              </w:rPr>
            </w:pPr>
            <w:r>
              <w:rPr>
                <w:rFonts w:eastAsia="DengXian" w:hint="eastAsia"/>
                <w:lang w:eastAsia="zh-CN"/>
              </w:rPr>
              <w:t>CATT</w:t>
            </w:r>
          </w:p>
        </w:tc>
        <w:tc>
          <w:tcPr>
            <w:tcW w:w="1372" w:type="dxa"/>
          </w:tcPr>
          <w:p w14:paraId="19D54A28" w14:textId="53C4C063"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68A9848" w14:textId="3E158B87"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45DAF27C" w14:textId="77777777" w:rsidTr="006D51F8">
        <w:tc>
          <w:tcPr>
            <w:tcW w:w="1479" w:type="dxa"/>
          </w:tcPr>
          <w:p w14:paraId="261173E7"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06982ECD"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74825B3" w14:textId="77777777" w:rsidR="006D51F8" w:rsidRDefault="006D51F8" w:rsidP="00FA6560">
            <w:pPr>
              <w:jc w:val="both"/>
              <w:rPr>
                <w:rFonts w:eastAsia="DengXian"/>
                <w:lang w:val="en-US" w:eastAsia="zh-CN"/>
              </w:rPr>
            </w:pPr>
          </w:p>
        </w:tc>
      </w:tr>
      <w:tr w:rsidR="00943264" w14:paraId="6A6A3F62" w14:textId="77777777" w:rsidTr="00943264">
        <w:tc>
          <w:tcPr>
            <w:tcW w:w="1479" w:type="dxa"/>
          </w:tcPr>
          <w:p w14:paraId="0A82019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883661B"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23F0DD65" w14:textId="77777777" w:rsidR="00943264" w:rsidRDefault="00943264" w:rsidP="00FA6560">
            <w:pPr>
              <w:jc w:val="both"/>
              <w:rPr>
                <w:rFonts w:eastAsia="DengXian"/>
                <w:lang w:val="en-US" w:eastAsia="zh-CN"/>
              </w:rPr>
            </w:pPr>
            <w:r>
              <w:rPr>
                <w:rFonts w:eastAsia="DengXian"/>
                <w:lang w:val="en-US" w:eastAsia="zh-CN"/>
              </w:rPr>
              <w:t>We think previous version (</w:t>
            </w:r>
            <w:r w:rsidRPr="00782678">
              <w:rPr>
                <w:b/>
                <w:bCs/>
                <w:highlight w:val="yellow"/>
              </w:rPr>
              <w:t>Phase 1: Proposal 12-20</w:t>
            </w:r>
            <w:r>
              <w:rPr>
                <w:rFonts w:eastAsia="DengXian"/>
                <w:lang w:val="en-US" w:eastAsia="zh-CN"/>
              </w:rPr>
              <w:t xml:space="preserve">) which has been supported by almost all companies should be taken.  </w:t>
            </w:r>
          </w:p>
        </w:tc>
      </w:tr>
      <w:tr w:rsidR="00B606F5" w14:paraId="64012950" w14:textId="77777777" w:rsidTr="00943264">
        <w:tc>
          <w:tcPr>
            <w:tcW w:w="1479" w:type="dxa"/>
          </w:tcPr>
          <w:p w14:paraId="02AF36B5" w14:textId="401EC1FB" w:rsidR="00B606F5" w:rsidRDefault="00B606F5" w:rsidP="00FA6560">
            <w:pPr>
              <w:rPr>
                <w:rFonts w:eastAsia="DengXian"/>
                <w:lang w:eastAsia="zh-CN"/>
              </w:rPr>
            </w:pPr>
            <w:r>
              <w:rPr>
                <w:rFonts w:eastAsia="DengXian"/>
                <w:lang w:eastAsia="zh-CN"/>
              </w:rPr>
              <w:t>NEC</w:t>
            </w:r>
          </w:p>
        </w:tc>
        <w:tc>
          <w:tcPr>
            <w:tcW w:w="1372" w:type="dxa"/>
          </w:tcPr>
          <w:p w14:paraId="16D275F4" w14:textId="77049704"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303CDF6" w14:textId="77777777" w:rsidR="00B606F5" w:rsidRDefault="00B606F5" w:rsidP="00FA6560">
            <w:pPr>
              <w:jc w:val="both"/>
              <w:rPr>
                <w:rFonts w:eastAsia="DengXian"/>
                <w:lang w:val="en-US" w:eastAsia="zh-CN"/>
              </w:rPr>
            </w:pPr>
          </w:p>
        </w:tc>
      </w:tr>
      <w:tr w:rsidR="00315B8D" w14:paraId="20655D78" w14:textId="77777777" w:rsidTr="00943264">
        <w:tc>
          <w:tcPr>
            <w:tcW w:w="1479" w:type="dxa"/>
          </w:tcPr>
          <w:p w14:paraId="1A5001F2" w14:textId="61731334"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0A6773DD" w14:textId="16B48A9C"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3DD49BAF" w14:textId="77777777" w:rsidR="00315B8D" w:rsidRDefault="00315B8D" w:rsidP="00315B8D">
            <w:pPr>
              <w:jc w:val="both"/>
              <w:rPr>
                <w:rFonts w:eastAsia="DengXian"/>
                <w:lang w:val="en-US" w:eastAsia="zh-CN"/>
              </w:rPr>
            </w:pPr>
          </w:p>
        </w:tc>
      </w:tr>
      <w:tr w:rsidR="00F03F9C" w14:paraId="562D309C" w14:textId="77777777" w:rsidTr="00943264">
        <w:tc>
          <w:tcPr>
            <w:tcW w:w="1479" w:type="dxa"/>
          </w:tcPr>
          <w:p w14:paraId="5445609C" w14:textId="5A5D1100" w:rsidR="00F03F9C" w:rsidRDefault="00F03F9C" w:rsidP="00F03F9C">
            <w:pPr>
              <w:rPr>
                <w:rFonts w:eastAsia="DengXian"/>
                <w:lang w:eastAsia="zh-CN"/>
              </w:rPr>
            </w:pPr>
            <w:r>
              <w:rPr>
                <w:rFonts w:eastAsia="SimSun"/>
                <w:lang w:val="en-US" w:eastAsia="zh-CN"/>
              </w:rPr>
              <w:t>ZTE</w:t>
            </w:r>
          </w:p>
        </w:tc>
        <w:tc>
          <w:tcPr>
            <w:tcW w:w="1372" w:type="dxa"/>
          </w:tcPr>
          <w:p w14:paraId="0498284D" w14:textId="3F62239D"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5C4ECD77" w14:textId="77777777" w:rsidR="00F03F9C" w:rsidRDefault="00F03F9C" w:rsidP="00F03F9C">
            <w:pPr>
              <w:jc w:val="both"/>
              <w:rPr>
                <w:rFonts w:eastAsia="DengXian"/>
                <w:lang w:val="en-US" w:eastAsia="zh-CN"/>
              </w:rPr>
            </w:pPr>
          </w:p>
        </w:tc>
      </w:tr>
      <w:tr w:rsidR="005B18A6" w14:paraId="09BB47A1" w14:textId="77777777" w:rsidTr="00943264">
        <w:tc>
          <w:tcPr>
            <w:tcW w:w="1479" w:type="dxa"/>
          </w:tcPr>
          <w:p w14:paraId="368AAA01" w14:textId="60471E8E" w:rsidR="005B18A6" w:rsidRDefault="005B18A6" w:rsidP="00F03F9C">
            <w:pPr>
              <w:rPr>
                <w:rFonts w:eastAsia="SimSun"/>
                <w:lang w:val="en-US" w:eastAsia="zh-CN"/>
              </w:rPr>
            </w:pPr>
            <w:r>
              <w:rPr>
                <w:rFonts w:eastAsia="DengXian" w:hint="eastAsia"/>
                <w:lang w:eastAsia="zh-CN"/>
              </w:rPr>
              <w:t>OPPO</w:t>
            </w:r>
          </w:p>
        </w:tc>
        <w:tc>
          <w:tcPr>
            <w:tcW w:w="1372" w:type="dxa"/>
          </w:tcPr>
          <w:p w14:paraId="00A8C3A1" w14:textId="77777777" w:rsidR="005B18A6" w:rsidRDefault="005B18A6" w:rsidP="00F03F9C">
            <w:pPr>
              <w:tabs>
                <w:tab w:val="left" w:pos="551"/>
              </w:tabs>
              <w:rPr>
                <w:rFonts w:eastAsia="SimSun"/>
                <w:lang w:val="en-US" w:eastAsia="zh-CN"/>
              </w:rPr>
            </w:pPr>
          </w:p>
        </w:tc>
        <w:tc>
          <w:tcPr>
            <w:tcW w:w="6780" w:type="dxa"/>
          </w:tcPr>
          <w:p w14:paraId="236C222D" w14:textId="77777777" w:rsidR="005B18A6" w:rsidRDefault="005B18A6" w:rsidP="00CB387D">
            <w:pPr>
              <w:jc w:val="both"/>
              <w:rPr>
                <w:rFonts w:eastAsia="DengXian"/>
                <w:lang w:val="en-US" w:eastAsia="zh-CN"/>
              </w:rPr>
            </w:pPr>
            <w:r>
              <w:rPr>
                <w:rFonts w:eastAsia="DengXian" w:hint="eastAsia"/>
                <w:lang w:val="en-US" w:eastAsia="zh-CN"/>
              </w:rPr>
              <w:t>1 RX shall be supported.</w:t>
            </w:r>
          </w:p>
          <w:p w14:paraId="6565B41A" w14:textId="0667E41B"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clear motivation to support 2RX for FDD FR1. </w:t>
            </w:r>
          </w:p>
        </w:tc>
      </w:tr>
      <w:tr w:rsidR="00615FF5" w14:paraId="22F334D2" w14:textId="77777777" w:rsidTr="00615FF5">
        <w:tc>
          <w:tcPr>
            <w:tcW w:w="1479" w:type="dxa"/>
          </w:tcPr>
          <w:p w14:paraId="302806ED"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A9E7709"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673E0EDD" w14:textId="77777777" w:rsidR="00615FF5" w:rsidRDefault="00615FF5" w:rsidP="00E45132">
            <w:pPr>
              <w:jc w:val="both"/>
              <w:rPr>
                <w:lang w:val="en-US"/>
              </w:rPr>
            </w:pPr>
            <w:r>
              <w:rPr>
                <w:rFonts w:hint="eastAsia"/>
                <w:lang w:val="en-US"/>
              </w:rPr>
              <w:t xml:space="preserve">We think 1 Rx should be recommended for Redcap devices. </w:t>
            </w:r>
          </w:p>
          <w:p w14:paraId="7C494BF0" w14:textId="65B185B0" w:rsidR="00615FF5" w:rsidRDefault="00615FF5" w:rsidP="00E45132">
            <w:pPr>
              <w:jc w:val="both"/>
              <w:rPr>
                <w:lang w:val="en-US"/>
              </w:rPr>
            </w:pPr>
            <w:r>
              <w:rPr>
                <w:lang w:val="en-US"/>
              </w:rPr>
              <w:t>We also support Proposal 12-20</w:t>
            </w:r>
          </w:p>
        </w:tc>
      </w:tr>
      <w:tr w:rsidR="00D354BD" w14:paraId="06C16BDF" w14:textId="77777777" w:rsidTr="00615FF5">
        <w:tc>
          <w:tcPr>
            <w:tcW w:w="1479" w:type="dxa"/>
          </w:tcPr>
          <w:p w14:paraId="7527E4B4" w14:textId="4553FCE3" w:rsidR="00D354BD" w:rsidRDefault="00D354BD" w:rsidP="00E45132">
            <w:pPr>
              <w:rPr>
                <w:rFonts w:eastAsia="DengXian"/>
                <w:lang w:eastAsia="zh-CN"/>
              </w:rPr>
            </w:pPr>
            <w:r>
              <w:rPr>
                <w:rFonts w:eastAsia="DengXian"/>
                <w:lang w:eastAsia="zh-CN"/>
              </w:rPr>
              <w:t>Sequans</w:t>
            </w:r>
          </w:p>
        </w:tc>
        <w:tc>
          <w:tcPr>
            <w:tcW w:w="1372" w:type="dxa"/>
          </w:tcPr>
          <w:p w14:paraId="167DC8F3" w14:textId="4219771E"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7292D9FB" w14:textId="77777777" w:rsidR="00D354BD" w:rsidRDefault="00D354BD" w:rsidP="00E45132">
            <w:pPr>
              <w:jc w:val="both"/>
              <w:rPr>
                <w:lang w:val="en-US"/>
              </w:rPr>
            </w:pPr>
          </w:p>
        </w:tc>
      </w:tr>
      <w:tr w:rsidR="008D42B3" w:rsidRPr="003442A5" w14:paraId="01E686DB" w14:textId="77777777" w:rsidTr="008D42B3">
        <w:tc>
          <w:tcPr>
            <w:tcW w:w="1479" w:type="dxa"/>
          </w:tcPr>
          <w:p w14:paraId="15D67215"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5EE33E75"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4EDFFC80" w14:textId="329491ED" w:rsidR="008D42B3" w:rsidRPr="008D42B3" w:rsidRDefault="008D42B3" w:rsidP="008D42B3">
            <w:pPr>
              <w:rPr>
                <w:bCs/>
              </w:rPr>
            </w:pPr>
          </w:p>
        </w:tc>
      </w:tr>
      <w:tr w:rsidR="00232DB5" w:rsidRPr="003442A5" w14:paraId="071F45BD" w14:textId="77777777" w:rsidTr="008D42B3">
        <w:tc>
          <w:tcPr>
            <w:tcW w:w="1479" w:type="dxa"/>
          </w:tcPr>
          <w:p w14:paraId="52856AAD" w14:textId="09E0B5B2" w:rsidR="00232DB5" w:rsidRDefault="00232DB5" w:rsidP="00232DB5">
            <w:pPr>
              <w:rPr>
                <w:rFonts w:eastAsia="Yu Mincho"/>
                <w:lang w:eastAsia="ja-JP"/>
              </w:rPr>
            </w:pPr>
            <w:r w:rsidRPr="005B555A">
              <w:rPr>
                <w:rFonts w:eastAsia="DengXian" w:hint="eastAsia"/>
                <w:lang w:val="en-US" w:eastAsia="zh-CN"/>
              </w:rPr>
              <w:t>S</w:t>
            </w:r>
            <w:r w:rsidRPr="005B555A">
              <w:rPr>
                <w:rFonts w:eastAsia="DengXian"/>
                <w:lang w:val="en-US" w:eastAsia="zh-CN"/>
              </w:rPr>
              <w:t>preadtrum</w:t>
            </w:r>
          </w:p>
        </w:tc>
        <w:tc>
          <w:tcPr>
            <w:tcW w:w="1372" w:type="dxa"/>
          </w:tcPr>
          <w:p w14:paraId="635A4DB4" w14:textId="0CA71FA5" w:rsidR="00232DB5" w:rsidRDefault="00232DB5" w:rsidP="00232DB5">
            <w:pPr>
              <w:tabs>
                <w:tab w:val="left" w:pos="551"/>
              </w:tabs>
              <w:rPr>
                <w:rFonts w:eastAsia="Yu Mincho"/>
                <w:lang w:val="en-US" w:eastAsia="ja-JP"/>
              </w:rPr>
            </w:pPr>
            <w:r w:rsidRPr="005B555A">
              <w:rPr>
                <w:rFonts w:eastAsia="DengXian"/>
                <w:lang w:val="en-US" w:eastAsia="zh-CN"/>
              </w:rPr>
              <w:t>Y</w:t>
            </w:r>
          </w:p>
        </w:tc>
        <w:tc>
          <w:tcPr>
            <w:tcW w:w="6780" w:type="dxa"/>
          </w:tcPr>
          <w:p w14:paraId="1A63F0F2" w14:textId="0275B657" w:rsidR="00232DB5" w:rsidRPr="008D42B3" w:rsidRDefault="00232DB5" w:rsidP="00232DB5">
            <w:pPr>
              <w:rPr>
                <w:bCs/>
              </w:rPr>
            </w:pPr>
            <w:r w:rsidRPr="005B555A">
              <w:rPr>
                <w:rFonts w:eastAsia="DengXian"/>
                <w:lang w:val="en-US" w:eastAsia="zh-CN"/>
              </w:rPr>
              <w:t>Both 1 Rx and 2 Rx can be supported as the minimum capability. 2 Rx can support about 150Mbps DL peak data rate.</w:t>
            </w: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lastRenderedPageBreak/>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7C771A">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 xml:space="preserve">If a company says N to this proposal it </w:t>
            </w:r>
            <w:proofErr w:type="gramStart"/>
            <w:r>
              <w:rPr>
                <w:rFonts w:eastAsia="DengXian"/>
                <w:lang w:val="en-US" w:eastAsia="zh-CN"/>
              </w:rPr>
              <w:t>actually means</w:t>
            </w:r>
            <w:proofErr w:type="gramEnd"/>
            <w:r>
              <w:rPr>
                <w:rFonts w:eastAsia="DengXian"/>
                <w:lang w:val="en-US" w:eastAsia="zh-CN"/>
              </w:rPr>
              <w:t xml:space="preserve">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proofErr w:type="gramStart"/>
            <w:r>
              <w:rPr>
                <w:rFonts w:eastAsia="DengXian"/>
                <w:lang w:val="en-US" w:eastAsia="zh-CN"/>
              </w:rPr>
              <w:t>Min(</w:t>
            </w:r>
            <w:proofErr w:type="gramEnd"/>
            <w:r>
              <w:rPr>
                <w:rFonts w:eastAsia="DengXian"/>
                <w:lang w:val="en-US" w:eastAsia="zh-CN"/>
              </w:rPr>
              <w:t>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lastRenderedPageBreak/>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xml:space="preserve">. Agree with LG. In addition, it shall consider </w:t>
            </w:r>
            <w:proofErr w:type="gramStart"/>
            <w:r>
              <w:rPr>
                <w:rFonts w:eastAsia="DengXian" w:hint="eastAsia"/>
                <w:lang w:val="en-US" w:eastAsia="zh-CN"/>
              </w:rPr>
              <w:t>to support</w:t>
            </w:r>
            <w:proofErr w:type="gramEnd"/>
            <w:r>
              <w:rPr>
                <w:rFonts w:eastAsia="DengXian" w:hint="eastAsia"/>
                <w:lang w:val="en-US" w:eastAsia="zh-CN"/>
              </w:rPr>
              <w:t xml:space="preserve">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7C771A">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771A">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771A">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771A">
            <w:pPr>
              <w:jc w:val="both"/>
              <w:rPr>
                <w:lang w:val="en-US"/>
              </w:rPr>
            </w:pPr>
          </w:p>
        </w:tc>
      </w:tr>
      <w:tr w:rsidR="00EE43C7" w:rsidRPr="00DD75C8" w14:paraId="6676D41C" w14:textId="77777777" w:rsidTr="002346CA">
        <w:tc>
          <w:tcPr>
            <w:tcW w:w="1479" w:type="dxa"/>
          </w:tcPr>
          <w:p w14:paraId="23C977C5" w14:textId="1307DAAA" w:rsidR="00EE43C7" w:rsidRDefault="00EE43C7" w:rsidP="007C771A">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771A">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non-RedCap UE is required to be equipped with a minimum of 4 Rx branches, recommend that the specification supports RedCap UEs with 1 Rx branch as well as RedCap UEs with 2 Rx branches.</w:t>
            </w:r>
          </w:p>
        </w:tc>
      </w:tr>
      <w:tr w:rsidR="00E60452" w:rsidRPr="00DD75C8" w14:paraId="61582D64" w14:textId="77777777" w:rsidTr="002346CA">
        <w:tc>
          <w:tcPr>
            <w:tcW w:w="1479" w:type="dxa"/>
          </w:tcPr>
          <w:p w14:paraId="454E4DB9" w14:textId="11151352" w:rsidR="00E60452" w:rsidRDefault="00E60452" w:rsidP="007C771A">
            <w:pPr>
              <w:rPr>
                <w:rFonts w:eastAsia="Malgun Gothic"/>
                <w:lang w:val="en-US" w:eastAsia="ko-KR"/>
              </w:rPr>
            </w:pPr>
            <w:r>
              <w:rPr>
                <w:rFonts w:eastAsia="Malgun Gothic"/>
                <w:lang w:val="en-US" w:eastAsia="ko-KR"/>
              </w:rPr>
              <w:t>Intel</w:t>
            </w:r>
          </w:p>
        </w:tc>
        <w:tc>
          <w:tcPr>
            <w:tcW w:w="1372" w:type="dxa"/>
          </w:tcPr>
          <w:p w14:paraId="680894E3" w14:textId="7092E41D" w:rsidR="00E60452" w:rsidRDefault="00E60452" w:rsidP="007C771A">
            <w:pPr>
              <w:tabs>
                <w:tab w:val="left" w:pos="551"/>
              </w:tabs>
              <w:rPr>
                <w:rFonts w:eastAsia="Malgun Gothic"/>
                <w:lang w:val="en-US" w:eastAsia="ko-KR"/>
              </w:rPr>
            </w:pPr>
            <w:r>
              <w:rPr>
                <w:rFonts w:eastAsia="Malgun Gothic"/>
                <w:lang w:val="en-US" w:eastAsia="ko-KR"/>
              </w:rPr>
              <w:t>Y</w:t>
            </w:r>
          </w:p>
        </w:tc>
        <w:tc>
          <w:tcPr>
            <w:tcW w:w="6780" w:type="dxa"/>
          </w:tcPr>
          <w:p w14:paraId="2C44AAC6" w14:textId="77777777" w:rsidR="00E60452" w:rsidRPr="00EE43C7" w:rsidRDefault="00E60452" w:rsidP="00EE43C7">
            <w:pPr>
              <w:jc w:val="both"/>
              <w:rPr>
                <w:lang w:val="en-US"/>
              </w:rPr>
            </w:pPr>
          </w:p>
        </w:tc>
      </w:tr>
      <w:tr w:rsidR="00040C51" w:rsidRPr="00DD75C8" w14:paraId="75271810" w14:textId="77777777" w:rsidTr="002346CA">
        <w:tc>
          <w:tcPr>
            <w:tcW w:w="1479" w:type="dxa"/>
          </w:tcPr>
          <w:p w14:paraId="6ABC63D3" w14:textId="2CA374AB" w:rsidR="00040C51" w:rsidRDefault="00040C51" w:rsidP="00040C51">
            <w:pPr>
              <w:rPr>
                <w:rFonts w:eastAsia="Malgun Gothic"/>
                <w:lang w:val="en-US" w:eastAsia="ko-KR"/>
              </w:rPr>
            </w:pPr>
            <w:r>
              <w:rPr>
                <w:rFonts w:eastAsia="DengXian"/>
                <w:lang w:eastAsia="zh-CN"/>
              </w:rPr>
              <w:t>Nokia, NSB</w:t>
            </w:r>
          </w:p>
        </w:tc>
        <w:tc>
          <w:tcPr>
            <w:tcW w:w="1372" w:type="dxa"/>
          </w:tcPr>
          <w:p w14:paraId="584E88AB" w14:textId="15BF88D5" w:rsidR="00040C51" w:rsidRDefault="00040C51" w:rsidP="00040C51">
            <w:pPr>
              <w:tabs>
                <w:tab w:val="left" w:pos="551"/>
              </w:tabs>
              <w:rPr>
                <w:rFonts w:eastAsia="Malgun Gothic"/>
                <w:lang w:val="en-US" w:eastAsia="ko-KR"/>
              </w:rPr>
            </w:pPr>
            <w:r>
              <w:rPr>
                <w:rFonts w:eastAsia="DengXian"/>
                <w:lang w:val="en-US" w:eastAsia="zh-CN"/>
              </w:rPr>
              <w:t>Y</w:t>
            </w:r>
          </w:p>
        </w:tc>
        <w:tc>
          <w:tcPr>
            <w:tcW w:w="6780" w:type="dxa"/>
          </w:tcPr>
          <w:p w14:paraId="57DDDAFE" w14:textId="77777777" w:rsidR="00040C51" w:rsidRPr="00EE43C7" w:rsidRDefault="00040C51" w:rsidP="00040C51">
            <w:pPr>
              <w:jc w:val="both"/>
              <w:rPr>
                <w:lang w:val="en-US"/>
              </w:rPr>
            </w:pPr>
          </w:p>
        </w:tc>
      </w:tr>
      <w:tr w:rsidR="006940A3" w:rsidRPr="00DD75C8" w14:paraId="4AF9D45B" w14:textId="77777777" w:rsidTr="002346CA">
        <w:tc>
          <w:tcPr>
            <w:tcW w:w="1479" w:type="dxa"/>
          </w:tcPr>
          <w:p w14:paraId="30E5AB90" w14:textId="145D5596"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75F37ACB" w14:textId="5BA91051"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18BAA287" w14:textId="77777777" w:rsidR="006940A3" w:rsidRPr="00EE43C7" w:rsidRDefault="006940A3" w:rsidP="00040C51">
            <w:pPr>
              <w:jc w:val="both"/>
              <w:rPr>
                <w:lang w:val="en-US"/>
              </w:rPr>
            </w:pPr>
          </w:p>
        </w:tc>
      </w:tr>
      <w:tr w:rsidR="004E13A4" w:rsidRPr="00DD75C8" w14:paraId="2B2A579E" w14:textId="77777777" w:rsidTr="002346CA">
        <w:tc>
          <w:tcPr>
            <w:tcW w:w="1479" w:type="dxa"/>
          </w:tcPr>
          <w:p w14:paraId="25A48CF5" w14:textId="233A66D0" w:rsidR="004E13A4" w:rsidRDefault="004E13A4" w:rsidP="004E13A4">
            <w:pPr>
              <w:rPr>
                <w:rFonts w:eastAsia="Yu Mincho"/>
                <w:lang w:eastAsia="ja-JP"/>
              </w:rPr>
            </w:pPr>
            <w:r>
              <w:rPr>
                <w:rFonts w:eastAsia="Malgun Gothic" w:hint="eastAsia"/>
                <w:lang w:eastAsia="ko-KR"/>
              </w:rPr>
              <w:t>LG</w:t>
            </w:r>
          </w:p>
        </w:tc>
        <w:tc>
          <w:tcPr>
            <w:tcW w:w="1372" w:type="dxa"/>
          </w:tcPr>
          <w:p w14:paraId="34C05B9C" w14:textId="128702C5" w:rsidR="004E13A4" w:rsidRDefault="004E13A4" w:rsidP="004E13A4">
            <w:pPr>
              <w:tabs>
                <w:tab w:val="left" w:pos="551"/>
              </w:tabs>
              <w:rPr>
                <w:rFonts w:eastAsia="Yu Mincho"/>
                <w:lang w:val="en-US" w:eastAsia="ja-JP"/>
              </w:rPr>
            </w:pPr>
            <w:r>
              <w:rPr>
                <w:rFonts w:eastAsia="Malgun Gothic" w:hint="eastAsia"/>
                <w:lang w:val="en-US" w:eastAsia="ko-KR"/>
              </w:rPr>
              <w:t>N</w:t>
            </w:r>
          </w:p>
        </w:tc>
        <w:tc>
          <w:tcPr>
            <w:tcW w:w="6780" w:type="dxa"/>
          </w:tcPr>
          <w:p w14:paraId="528749E2" w14:textId="608204CC" w:rsidR="004E13A4" w:rsidRPr="00EE43C7" w:rsidRDefault="004E13A4" w:rsidP="004E13A4">
            <w:pPr>
              <w:jc w:val="both"/>
              <w:rPr>
                <w:lang w:val="en-US"/>
              </w:rPr>
            </w:pPr>
            <w:r>
              <w:rPr>
                <w:lang w:val="en-US" w:eastAsia="ko-KR"/>
              </w:rPr>
              <w:t xml:space="preserve">We think we need to support the RedCap UE with 1Rx also in this frequency band. We agree with Qualcomm in that the minimum should be 1Rx and the 2Rx can be supported in addition to 1Rx. Either the wording from the </w:t>
            </w:r>
            <w:r>
              <w:rPr>
                <w:b/>
                <w:bCs/>
                <w:highlight w:val="yellow"/>
              </w:rPr>
              <w:t xml:space="preserve">FL1: </w:t>
            </w:r>
            <w:r w:rsidRPr="00782678">
              <w:rPr>
                <w:b/>
                <w:bCs/>
                <w:highlight w:val="yellow"/>
              </w:rPr>
              <w:t>Phase 1: Proposal 12-2</w:t>
            </w:r>
            <w:r>
              <w:rPr>
                <w:b/>
                <w:bCs/>
                <w:highlight w:val="yellow"/>
              </w:rPr>
              <w:t>1</w:t>
            </w:r>
            <w:r w:rsidRPr="00501F90">
              <w:rPr>
                <w:bCs/>
              </w:rPr>
              <w:t xml:space="preserve"> </w:t>
            </w:r>
            <w:r>
              <w:rPr>
                <w:bCs/>
              </w:rPr>
              <w:t>with the necessary changes, or the wording from QC would be okay to us as a way forward.</w:t>
            </w:r>
          </w:p>
        </w:tc>
      </w:tr>
      <w:tr w:rsidR="003B364E" w:rsidRPr="00DD75C8" w14:paraId="70DAD8DA" w14:textId="77777777" w:rsidTr="002346CA">
        <w:tc>
          <w:tcPr>
            <w:tcW w:w="1479" w:type="dxa"/>
          </w:tcPr>
          <w:p w14:paraId="3507BE68" w14:textId="4BD17557" w:rsidR="003B364E" w:rsidRDefault="003B364E" w:rsidP="004E13A4">
            <w:pPr>
              <w:rPr>
                <w:rFonts w:eastAsia="Malgun Gothic"/>
                <w:lang w:eastAsia="ko-KR"/>
              </w:rPr>
            </w:pPr>
            <w:r>
              <w:rPr>
                <w:rFonts w:eastAsia="DengXian" w:hint="eastAsia"/>
                <w:lang w:eastAsia="zh-CN"/>
              </w:rPr>
              <w:t>CATT</w:t>
            </w:r>
          </w:p>
        </w:tc>
        <w:tc>
          <w:tcPr>
            <w:tcW w:w="1372" w:type="dxa"/>
          </w:tcPr>
          <w:p w14:paraId="0520721A" w14:textId="3D8F6C2A"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48C60C83" w14:textId="42354DC4"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6FB48DD7" w14:textId="77777777" w:rsidTr="002346CA">
        <w:tc>
          <w:tcPr>
            <w:tcW w:w="1479" w:type="dxa"/>
          </w:tcPr>
          <w:p w14:paraId="7B0E08D4" w14:textId="051BC7B7" w:rsidR="002E1216" w:rsidRDefault="002E1216" w:rsidP="002E1216">
            <w:pPr>
              <w:rPr>
                <w:rFonts w:eastAsia="DengXian"/>
                <w:lang w:eastAsia="zh-CN"/>
              </w:rPr>
            </w:pPr>
            <w:r>
              <w:rPr>
                <w:rFonts w:eastAsia="Malgun Gothic"/>
                <w:lang w:val="en-US" w:eastAsia="ko-KR"/>
              </w:rPr>
              <w:lastRenderedPageBreak/>
              <w:t>SONY6</w:t>
            </w:r>
          </w:p>
        </w:tc>
        <w:tc>
          <w:tcPr>
            <w:tcW w:w="1372" w:type="dxa"/>
          </w:tcPr>
          <w:p w14:paraId="6475B29C" w14:textId="77777777" w:rsidR="002E1216" w:rsidRDefault="002E1216" w:rsidP="002E1216">
            <w:pPr>
              <w:tabs>
                <w:tab w:val="left" w:pos="551"/>
              </w:tabs>
              <w:rPr>
                <w:rFonts w:eastAsia="DengXian"/>
                <w:lang w:val="en-US" w:eastAsia="zh-CN"/>
              </w:rPr>
            </w:pPr>
          </w:p>
        </w:tc>
        <w:tc>
          <w:tcPr>
            <w:tcW w:w="6780" w:type="dxa"/>
          </w:tcPr>
          <w:p w14:paraId="125205C8" w14:textId="15C96A96" w:rsidR="002E1216" w:rsidRDefault="002E1216" w:rsidP="002E1216">
            <w:pPr>
              <w:jc w:val="both"/>
              <w:rPr>
                <w:rFonts w:eastAsia="DengXian"/>
                <w:lang w:val="en-US" w:eastAsia="zh-CN"/>
              </w:rPr>
            </w:pPr>
            <w:r>
              <w:rPr>
                <w:lang w:val="en-US"/>
              </w:rPr>
              <w:t>We really would prefer that N=1 so that a 1 RX antenna device can work in both TDD and FDD bands.</w:t>
            </w:r>
          </w:p>
        </w:tc>
      </w:tr>
      <w:tr w:rsidR="006D51F8" w14:paraId="7FA23F83" w14:textId="77777777" w:rsidTr="006D51F8">
        <w:tc>
          <w:tcPr>
            <w:tcW w:w="1479" w:type="dxa"/>
          </w:tcPr>
          <w:p w14:paraId="7F834650"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6A2D71DB" w14:textId="77777777" w:rsidR="006D51F8" w:rsidRDefault="006D51F8" w:rsidP="00FA6560">
            <w:pPr>
              <w:tabs>
                <w:tab w:val="left" w:pos="551"/>
              </w:tabs>
              <w:rPr>
                <w:rFonts w:eastAsia="DengXian"/>
                <w:lang w:val="en-US" w:eastAsia="zh-CN"/>
              </w:rPr>
            </w:pPr>
            <w:r>
              <w:rPr>
                <w:rFonts w:eastAsia="DengXian"/>
                <w:lang w:val="en-US" w:eastAsia="zh-CN"/>
              </w:rPr>
              <w:t>N</w:t>
            </w:r>
          </w:p>
        </w:tc>
        <w:tc>
          <w:tcPr>
            <w:tcW w:w="6780" w:type="dxa"/>
          </w:tcPr>
          <w:p w14:paraId="6C75D611" w14:textId="77777777" w:rsidR="006D51F8" w:rsidRDefault="006D51F8" w:rsidP="00FA6560">
            <w:pPr>
              <w:jc w:val="both"/>
              <w:rPr>
                <w:rFonts w:eastAsia="DengXian"/>
                <w:lang w:val="en-US" w:eastAsia="zh-CN"/>
              </w:rPr>
            </w:pPr>
            <w:r>
              <w:rPr>
                <w:rFonts w:eastAsia="DengXian"/>
                <w:lang w:val="en-US" w:eastAsia="zh-CN"/>
              </w:rPr>
              <w:t xml:space="preserve">Similar view with LG. </w:t>
            </w:r>
          </w:p>
        </w:tc>
      </w:tr>
      <w:tr w:rsidR="00943264" w14:paraId="2BC148D7" w14:textId="77777777" w:rsidTr="00943264">
        <w:tc>
          <w:tcPr>
            <w:tcW w:w="1479" w:type="dxa"/>
          </w:tcPr>
          <w:p w14:paraId="7BB4C5DC"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611775DE"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5C11A3AF" w14:textId="77777777" w:rsidR="00943264" w:rsidRDefault="00943264" w:rsidP="00FA6560">
            <w:pPr>
              <w:jc w:val="both"/>
              <w:rPr>
                <w:rFonts w:eastAsia="DengXian"/>
                <w:lang w:val="en-US" w:eastAsia="zh-CN"/>
              </w:rPr>
            </w:pPr>
            <w:r>
              <w:rPr>
                <w:rFonts w:eastAsia="DengXian" w:hint="eastAsia"/>
                <w:lang w:val="en-US" w:eastAsia="zh-CN"/>
              </w:rPr>
              <w:t>W</w:t>
            </w:r>
            <w:r>
              <w:rPr>
                <w:rFonts w:eastAsia="DengXian"/>
                <w:lang w:val="en-US" w:eastAsia="zh-CN"/>
              </w:rPr>
              <w:t xml:space="preserve">e disagree with the updated proposal. We can accept the QC’s version as compromise. </w:t>
            </w:r>
          </w:p>
        </w:tc>
      </w:tr>
      <w:tr w:rsidR="00B606F5" w14:paraId="51D6570A" w14:textId="77777777" w:rsidTr="00943264">
        <w:tc>
          <w:tcPr>
            <w:tcW w:w="1479" w:type="dxa"/>
          </w:tcPr>
          <w:p w14:paraId="1C0E0C4A" w14:textId="7A7EE772" w:rsidR="00B606F5" w:rsidRDefault="00B606F5" w:rsidP="00FA6560">
            <w:pPr>
              <w:rPr>
                <w:rFonts w:eastAsia="DengXian"/>
                <w:lang w:eastAsia="zh-CN"/>
              </w:rPr>
            </w:pPr>
            <w:r>
              <w:rPr>
                <w:rFonts w:eastAsia="DengXian"/>
                <w:lang w:eastAsia="zh-CN"/>
              </w:rPr>
              <w:t>NEC</w:t>
            </w:r>
          </w:p>
        </w:tc>
        <w:tc>
          <w:tcPr>
            <w:tcW w:w="1372" w:type="dxa"/>
          </w:tcPr>
          <w:p w14:paraId="61FA3AF6" w14:textId="7181F1C7"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57B4E587" w14:textId="77777777" w:rsidR="00B606F5" w:rsidRDefault="00B606F5" w:rsidP="00FA6560">
            <w:pPr>
              <w:jc w:val="both"/>
              <w:rPr>
                <w:rFonts w:eastAsia="DengXian"/>
                <w:lang w:val="en-US" w:eastAsia="zh-CN"/>
              </w:rPr>
            </w:pPr>
          </w:p>
        </w:tc>
      </w:tr>
      <w:tr w:rsidR="00315B8D" w14:paraId="587336E6" w14:textId="77777777" w:rsidTr="00943264">
        <w:tc>
          <w:tcPr>
            <w:tcW w:w="1479" w:type="dxa"/>
          </w:tcPr>
          <w:p w14:paraId="476600D5" w14:textId="39B21A5D" w:rsidR="00315B8D" w:rsidRDefault="00315B8D" w:rsidP="00315B8D">
            <w:pPr>
              <w:rPr>
                <w:rFonts w:eastAsia="DengXian"/>
                <w:lang w:eastAsia="zh-CN"/>
              </w:rPr>
            </w:pPr>
            <w:r>
              <w:rPr>
                <w:rFonts w:eastAsia="DengXian" w:hint="eastAsia"/>
                <w:lang w:eastAsia="zh-CN"/>
              </w:rPr>
              <w:t>C</w:t>
            </w:r>
            <w:r>
              <w:rPr>
                <w:rFonts w:eastAsia="DengXian"/>
                <w:lang w:eastAsia="zh-CN"/>
              </w:rPr>
              <w:t>MCC</w:t>
            </w:r>
          </w:p>
        </w:tc>
        <w:tc>
          <w:tcPr>
            <w:tcW w:w="1372" w:type="dxa"/>
          </w:tcPr>
          <w:p w14:paraId="2F3AB988" w14:textId="00AA4718" w:rsidR="00315B8D" w:rsidRDefault="00315B8D" w:rsidP="00315B8D">
            <w:pPr>
              <w:tabs>
                <w:tab w:val="left" w:pos="551"/>
              </w:tabs>
              <w:rPr>
                <w:rFonts w:eastAsia="DengXian"/>
                <w:lang w:val="en-US" w:eastAsia="zh-CN"/>
              </w:rPr>
            </w:pPr>
            <w:r>
              <w:rPr>
                <w:rFonts w:eastAsia="DengXian" w:hint="eastAsia"/>
                <w:lang w:val="en-US" w:eastAsia="zh-CN"/>
              </w:rPr>
              <w:t>Y</w:t>
            </w:r>
          </w:p>
        </w:tc>
        <w:tc>
          <w:tcPr>
            <w:tcW w:w="6780" w:type="dxa"/>
          </w:tcPr>
          <w:p w14:paraId="7AEC5B30" w14:textId="577B0422" w:rsidR="00315B8D" w:rsidRDefault="00FA6560" w:rsidP="00FA6560">
            <w:pPr>
              <w:jc w:val="both"/>
              <w:rPr>
                <w:rFonts w:eastAsia="DengXian"/>
                <w:lang w:val="en-US" w:eastAsia="zh-CN"/>
              </w:rPr>
            </w:pPr>
            <w:r>
              <w:rPr>
                <w:rFonts w:eastAsia="DengXian"/>
                <w:lang w:val="en-US" w:eastAsia="zh-CN"/>
              </w:rPr>
              <w:t xml:space="preserve">If N=1 is also supported as one of UE Rx </w:t>
            </w:r>
            <w:r w:rsidRPr="00FA6560">
              <w:rPr>
                <w:rFonts w:eastAsia="DengXian"/>
                <w:lang w:val="en-US" w:eastAsia="zh-CN"/>
              </w:rPr>
              <w:t>branches</w:t>
            </w:r>
            <w:r>
              <w:rPr>
                <w:rFonts w:eastAsia="DengXian"/>
                <w:lang w:val="en-US" w:eastAsia="zh-CN"/>
              </w:rPr>
              <w:t xml:space="preserve"> capability, w</w:t>
            </w:r>
            <w:r w:rsidR="00315B8D">
              <w:rPr>
                <w:rFonts w:eastAsia="DengXian"/>
                <w:lang w:val="en-US" w:eastAsia="zh-CN"/>
              </w:rPr>
              <w:t>e are also fine with QC’s version.</w:t>
            </w:r>
          </w:p>
        </w:tc>
      </w:tr>
      <w:tr w:rsidR="00F03F9C" w14:paraId="3F1A7884" w14:textId="77777777" w:rsidTr="00943264">
        <w:tc>
          <w:tcPr>
            <w:tcW w:w="1479" w:type="dxa"/>
          </w:tcPr>
          <w:p w14:paraId="2FBF72EC" w14:textId="4A565E2D" w:rsidR="00F03F9C" w:rsidRDefault="00F03F9C" w:rsidP="00F03F9C">
            <w:pPr>
              <w:rPr>
                <w:rFonts w:eastAsia="DengXian"/>
                <w:lang w:eastAsia="zh-CN"/>
              </w:rPr>
            </w:pPr>
            <w:r>
              <w:rPr>
                <w:rFonts w:eastAsia="DengXian" w:hint="eastAsia"/>
                <w:lang w:eastAsia="zh-CN"/>
              </w:rPr>
              <w:t>ZTE</w:t>
            </w:r>
          </w:p>
        </w:tc>
        <w:tc>
          <w:tcPr>
            <w:tcW w:w="1372" w:type="dxa"/>
          </w:tcPr>
          <w:p w14:paraId="5EA88A1F" w14:textId="6E67D2B7" w:rsidR="00F03F9C" w:rsidRDefault="00F03F9C" w:rsidP="00F03F9C">
            <w:pPr>
              <w:tabs>
                <w:tab w:val="left" w:pos="551"/>
              </w:tabs>
              <w:rPr>
                <w:rFonts w:eastAsia="DengXian"/>
                <w:lang w:val="en-US" w:eastAsia="zh-CN"/>
              </w:rPr>
            </w:pPr>
            <w:r>
              <w:rPr>
                <w:rFonts w:eastAsia="DengXian" w:hint="eastAsia"/>
                <w:lang w:val="en-US" w:eastAsia="zh-CN"/>
              </w:rPr>
              <w:t>N</w:t>
            </w:r>
          </w:p>
        </w:tc>
        <w:tc>
          <w:tcPr>
            <w:tcW w:w="6780" w:type="dxa"/>
          </w:tcPr>
          <w:p w14:paraId="02C79E8F" w14:textId="200BA5AD" w:rsidR="00F03F9C" w:rsidRDefault="00F03F9C" w:rsidP="00F03F9C">
            <w:pPr>
              <w:jc w:val="both"/>
              <w:rPr>
                <w:rFonts w:eastAsia="DengXian"/>
                <w:lang w:val="en-US" w:eastAsia="zh-CN"/>
              </w:rPr>
            </w:pPr>
            <w:r>
              <w:rPr>
                <w:rFonts w:eastAsia="DengXian"/>
                <w:lang w:val="en-US" w:eastAsia="zh-CN"/>
              </w:rPr>
              <w:t>We s</w:t>
            </w:r>
            <w:r>
              <w:rPr>
                <w:rFonts w:eastAsia="DengXian" w:hint="eastAsia"/>
                <w:lang w:val="en-US" w:eastAsia="zh-CN"/>
              </w:rPr>
              <w:t xml:space="preserve">how </w:t>
            </w:r>
            <w:r>
              <w:rPr>
                <w:rFonts w:eastAsia="DengXian"/>
                <w:lang w:val="en-US" w:eastAsia="zh-CN"/>
              </w:rPr>
              <w:t>similar view as Qualcomm</w:t>
            </w:r>
          </w:p>
        </w:tc>
      </w:tr>
      <w:tr w:rsidR="005B18A6" w14:paraId="6D4599F8" w14:textId="77777777" w:rsidTr="00943264">
        <w:tc>
          <w:tcPr>
            <w:tcW w:w="1479" w:type="dxa"/>
          </w:tcPr>
          <w:p w14:paraId="14AA4635" w14:textId="21C8152F" w:rsidR="005B18A6" w:rsidRDefault="005B18A6" w:rsidP="00F03F9C">
            <w:pPr>
              <w:rPr>
                <w:rFonts w:eastAsia="DengXian"/>
                <w:lang w:eastAsia="zh-CN"/>
              </w:rPr>
            </w:pPr>
            <w:r>
              <w:rPr>
                <w:rFonts w:eastAsia="DengXian" w:hint="eastAsia"/>
                <w:lang w:eastAsia="zh-CN"/>
              </w:rPr>
              <w:t>OPPO</w:t>
            </w:r>
          </w:p>
        </w:tc>
        <w:tc>
          <w:tcPr>
            <w:tcW w:w="1372" w:type="dxa"/>
          </w:tcPr>
          <w:p w14:paraId="63541E31" w14:textId="13E18278" w:rsidR="005B18A6" w:rsidRDefault="005B18A6" w:rsidP="00F03F9C">
            <w:pPr>
              <w:tabs>
                <w:tab w:val="left" w:pos="551"/>
              </w:tabs>
              <w:rPr>
                <w:rFonts w:eastAsia="DengXian"/>
                <w:lang w:val="en-US" w:eastAsia="zh-CN"/>
              </w:rPr>
            </w:pPr>
            <w:r>
              <w:rPr>
                <w:rFonts w:eastAsia="DengXian" w:hint="eastAsia"/>
                <w:lang w:val="en-US" w:eastAsia="zh-CN"/>
              </w:rPr>
              <w:t>N</w:t>
            </w:r>
          </w:p>
        </w:tc>
        <w:tc>
          <w:tcPr>
            <w:tcW w:w="6780" w:type="dxa"/>
          </w:tcPr>
          <w:p w14:paraId="4D56F9A1" w14:textId="77777777" w:rsidR="005B18A6" w:rsidRDefault="005B18A6" w:rsidP="00CB387D">
            <w:pPr>
              <w:jc w:val="both"/>
              <w:rPr>
                <w:rFonts w:eastAsia="DengXian"/>
                <w:lang w:val="en-US" w:eastAsia="zh-CN"/>
              </w:rPr>
            </w:pPr>
            <w:r w:rsidRPr="00EE43C7">
              <w:rPr>
                <w:lang w:val="en-US"/>
              </w:rPr>
              <w:t xml:space="preserve">N=1 should be supported as the </w:t>
            </w:r>
            <w:r w:rsidRPr="00EE43C7">
              <w:rPr>
                <w:b/>
                <w:bCs/>
                <w:u w:val="single"/>
                <w:lang w:val="en-US"/>
              </w:rPr>
              <w:t>minimum</w:t>
            </w:r>
            <w:r w:rsidRPr="00EE43C7">
              <w:rPr>
                <w:lang w:val="en-US"/>
              </w:rPr>
              <w:t xml:space="preserve"> number of RX branches.</w:t>
            </w:r>
          </w:p>
          <w:p w14:paraId="2D172DD2" w14:textId="1CB36CA2" w:rsidR="005B18A6" w:rsidRDefault="005B18A6" w:rsidP="00F03F9C">
            <w:pPr>
              <w:jc w:val="both"/>
              <w:rPr>
                <w:rFonts w:eastAsia="DengXian"/>
                <w:lang w:val="en-US" w:eastAsia="zh-CN"/>
              </w:rPr>
            </w:pPr>
            <w:r>
              <w:rPr>
                <w:rFonts w:eastAsia="DengXian" w:hint="eastAsia"/>
                <w:lang w:val="en-US" w:eastAsia="zh-CN"/>
              </w:rPr>
              <w:t>We can accept Qualcomm</w:t>
            </w:r>
            <w:r>
              <w:rPr>
                <w:rFonts w:eastAsia="DengXian"/>
                <w:lang w:val="en-US" w:eastAsia="zh-CN"/>
              </w:rPr>
              <w:t>’</w:t>
            </w:r>
            <w:r>
              <w:rPr>
                <w:rFonts w:eastAsia="DengXian" w:hint="eastAsia"/>
                <w:lang w:val="en-US" w:eastAsia="zh-CN"/>
              </w:rPr>
              <w:t>s suggested version as a compromise.</w:t>
            </w:r>
          </w:p>
        </w:tc>
      </w:tr>
      <w:tr w:rsidR="00615FF5" w:rsidRPr="00EE43C7" w14:paraId="68261EC6" w14:textId="77777777" w:rsidTr="00615FF5">
        <w:tc>
          <w:tcPr>
            <w:tcW w:w="1479" w:type="dxa"/>
          </w:tcPr>
          <w:p w14:paraId="52FDDB23"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6FCCB5B6"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1B640BD1" w14:textId="77777777" w:rsidR="00615FF5" w:rsidRPr="00EE43C7"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tc>
      </w:tr>
      <w:tr w:rsidR="00D354BD" w:rsidRPr="00EE43C7" w14:paraId="57E2139E" w14:textId="77777777" w:rsidTr="00615FF5">
        <w:tc>
          <w:tcPr>
            <w:tcW w:w="1479" w:type="dxa"/>
          </w:tcPr>
          <w:p w14:paraId="7F09568C" w14:textId="1717805F" w:rsidR="00D354BD" w:rsidRDefault="00D354BD" w:rsidP="00E45132">
            <w:pPr>
              <w:rPr>
                <w:rFonts w:eastAsia="DengXian"/>
                <w:lang w:eastAsia="zh-CN"/>
              </w:rPr>
            </w:pPr>
            <w:r>
              <w:rPr>
                <w:rFonts w:eastAsia="DengXian"/>
                <w:lang w:eastAsia="zh-CN"/>
              </w:rPr>
              <w:t>Sequans</w:t>
            </w:r>
          </w:p>
        </w:tc>
        <w:tc>
          <w:tcPr>
            <w:tcW w:w="1372" w:type="dxa"/>
          </w:tcPr>
          <w:p w14:paraId="244A382A" w14:textId="7BA48C88"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E596E1C" w14:textId="77777777" w:rsidR="00D354BD" w:rsidRPr="00EE43C7" w:rsidRDefault="00D354BD" w:rsidP="00E45132">
            <w:pPr>
              <w:jc w:val="both"/>
              <w:rPr>
                <w:lang w:val="en-US"/>
              </w:rPr>
            </w:pPr>
          </w:p>
        </w:tc>
      </w:tr>
      <w:tr w:rsidR="008D42B3" w:rsidRPr="00C73260" w14:paraId="78F30F97" w14:textId="77777777" w:rsidTr="008D42B3">
        <w:tc>
          <w:tcPr>
            <w:tcW w:w="1479" w:type="dxa"/>
          </w:tcPr>
          <w:p w14:paraId="6F229319" w14:textId="77777777" w:rsidR="008D42B3" w:rsidRDefault="008D42B3" w:rsidP="008D42B3">
            <w:pPr>
              <w:rPr>
                <w:rFonts w:eastAsia="DengXian"/>
                <w:lang w:eastAsia="zh-CN"/>
              </w:rPr>
            </w:pPr>
            <w:r>
              <w:rPr>
                <w:rFonts w:eastAsia="Yu Mincho"/>
                <w:lang w:eastAsia="ja-JP"/>
              </w:rPr>
              <w:t>Huawei, HiSilicon</w:t>
            </w:r>
          </w:p>
        </w:tc>
        <w:tc>
          <w:tcPr>
            <w:tcW w:w="1372" w:type="dxa"/>
          </w:tcPr>
          <w:p w14:paraId="1C722A09" w14:textId="77777777" w:rsidR="008D42B3" w:rsidRDefault="008D42B3" w:rsidP="008D42B3">
            <w:pPr>
              <w:tabs>
                <w:tab w:val="left" w:pos="551"/>
              </w:tabs>
              <w:rPr>
                <w:rFonts w:eastAsia="DengXian"/>
                <w:lang w:val="en-US" w:eastAsia="zh-CN"/>
              </w:rPr>
            </w:pPr>
            <w:r>
              <w:rPr>
                <w:rFonts w:eastAsia="Yu Mincho" w:hint="eastAsia"/>
                <w:lang w:val="en-US" w:eastAsia="ja-JP"/>
              </w:rPr>
              <w:t>Y</w:t>
            </w:r>
          </w:p>
        </w:tc>
        <w:tc>
          <w:tcPr>
            <w:tcW w:w="6780" w:type="dxa"/>
          </w:tcPr>
          <w:p w14:paraId="62C349CC" w14:textId="77777777" w:rsidR="008D42B3" w:rsidRPr="00C73260" w:rsidRDefault="008D42B3" w:rsidP="008D42B3">
            <w:pPr>
              <w:rPr>
                <w:b/>
                <w:bCs/>
              </w:rPr>
            </w:pPr>
          </w:p>
        </w:tc>
      </w:tr>
      <w:tr w:rsidR="00232DB5" w:rsidRPr="00C73260" w14:paraId="395AAFC4" w14:textId="77777777" w:rsidTr="008D42B3">
        <w:tc>
          <w:tcPr>
            <w:tcW w:w="1479" w:type="dxa"/>
          </w:tcPr>
          <w:p w14:paraId="788A5ABB" w14:textId="1BC5EE7A" w:rsidR="00232DB5" w:rsidRDefault="00232DB5" w:rsidP="00232DB5">
            <w:pPr>
              <w:rPr>
                <w:rFonts w:eastAsia="Yu Mincho"/>
                <w:lang w:eastAsia="ja-JP"/>
              </w:rPr>
            </w:pPr>
            <w:r w:rsidRPr="005B555A">
              <w:rPr>
                <w:rFonts w:eastAsia="DengXian" w:hint="eastAsia"/>
                <w:lang w:val="en-US" w:eastAsia="zh-CN"/>
              </w:rPr>
              <w:t>S</w:t>
            </w:r>
            <w:r w:rsidRPr="005B555A">
              <w:rPr>
                <w:rFonts w:eastAsia="DengXian"/>
                <w:lang w:val="en-US" w:eastAsia="zh-CN"/>
              </w:rPr>
              <w:t>preadtrum</w:t>
            </w:r>
          </w:p>
        </w:tc>
        <w:tc>
          <w:tcPr>
            <w:tcW w:w="1372" w:type="dxa"/>
          </w:tcPr>
          <w:p w14:paraId="6EC7AF97" w14:textId="135A7578" w:rsidR="00232DB5" w:rsidRDefault="00232DB5" w:rsidP="00232DB5">
            <w:pPr>
              <w:tabs>
                <w:tab w:val="left" w:pos="551"/>
              </w:tabs>
              <w:rPr>
                <w:rFonts w:eastAsia="Yu Mincho"/>
                <w:lang w:val="en-US" w:eastAsia="ja-JP"/>
              </w:rPr>
            </w:pPr>
            <w:r w:rsidRPr="005B555A">
              <w:rPr>
                <w:rFonts w:eastAsia="DengXian" w:hint="eastAsia"/>
                <w:lang w:val="en-US" w:eastAsia="zh-CN"/>
              </w:rPr>
              <w:t>N</w:t>
            </w:r>
          </w:p>
        </w:tc>
        <w:tc>
          <w:tcPr>
            <w:tcW w:w="6780" w:type="dxa"/>
          </w:tcPr>
          <w:p w14:paraId="7DA83734" w14:textId="10594A73" w:rsidR="00232DB5" w:rsidRPr="00C73260" w:rsidRDefault="00232DB5" w:rsidP="00232DB5">
            <w:pPr>
              <w:rPr>
                <w:b/>
                <w:bCs/>
              </w:rPr>
            </w:pPr>
            <w:r w:rsidRPr="005B555A">
              <w:rPr>
                <w:rFonts w:eastAsia="DengXian"/>
                <w:lang w:val="en-US" w:eastAsia="zh-CN"/>
              </w:rPr>
              <w:t>Both 1 Rx and 2 Rx can be supported as the minimum capability. 1 Rx has benefit of lower cost.</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lastRenderedPageBreak/>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Huawei, HiSilicon</w:t>
            </w:r>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7C771A">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lastRenderedPageBreak/>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 xml:space="preserve">We are not sure why 2Rx is needed here. As FL’s proposal is to support both 1Rx and 2Rx, we’d likely have to do coverage recovery for the 1Rx case anyway. </w:t>
            </w:r>
            <w:proofErr w:type="gramStart"/>
            <w:r>
              <w:rPr>
                <w:lang w:val="en-US"/>
              </w:rPr>
              <w:t>So</w:t>
            </w:r>
            <w:proofErr w:type="gramEnd"/>
            <w:r>
              <w:rPr>
                <w:lang w:val="en-US"/>
              </w:rPr>
              <w:t xml:space="preserve">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w:t>
            </w:r>
            <w:proofErr w:type="gramStart"/>
            <w:r>
              <w:rPr>
                <w:lang w:val="en-US" w:eastAsia="ko-KR"/>
              </w:rPr>
              <w:t>later on</w:t>
            </w:r>
            <w:proofErr w:type="gramEnd"/>
            <w:r>
              <w:rPr>
                <w:lang w:val="en-US" w:eastAsia="ko-KR"/>
              </w:rPr>
              <w:t xml:space="preserve">.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4442207" w:rsidR="00615FF5" w:rsidRDefault="00615FF5" w:rsidP="00E45132">
            <w:pPr>
              <w:jc w:val="both"/>
              <w:rPr>
                <w:lang w:val="en-US"/>
              </w:rPr>
            </w:pPr>
            <w:r>
              <w:rPr>
                <w:lang w:val="en-US"/>
              </w:rPr>
              <w:t xml:space="preserve">Same question as Vivo. We think we should go back </w:t>
            </w:r>
            <w:proofErr w:type="gramStart"/>
            <w:r>
              <w:rPr>
                <w:lang w:val="en-US"/>
              </w:rPr>
              <w:t xml:space="preserve">to </w:t>
            </w:r>
            <w:r>
              <w:rPr>
                <w:rFonts w:eastAsia="DengXian"/>
                <w:lang w:val="en-US" w:eastAsia="zh-CN"/>
              </w:rPr>
              <w:t xml:space="preserve"> (</w:t>
            </w:r>
            <w:proofErr w:type="gramEnd"/>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lastRenderedPageBreak/>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lastRenderedPageBreak/>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lastRenderedPageBreak/>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lastRenderedPageBreak/>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 xml:space="preserve">1 MIMO layer is </w:t>
            </w:r>
            <w:proofErr w:type="gramStart"/>
            <w:r>
              <w:rPr>
                <w:rFonts w:eastAsia="DengXian"/>
                <w:lang w:val="en-US" w:eastAsia="zh-CN"/>
              </w:rPr>
              <w:t>mandatory</w:t>
            </w:r>
            <w:proofErr w:type="gramEnd"/>
            <w:r>
              <w:rPr>
                <w:rFonts w:eastAsia="DengXian"/>
                <w:lang w:val="en-US" w:eastAsia="zh-CN"/>
              </w:rPr>
              <w:t xml:space="preserve">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w:t>
            </w:r>
            <w:proofErr w:type="gramStart"/>
            <w:r>
              <w:rPr>
                <w:rFonts w:eastAsia="Yu Mincho"/>
                <w:lang w:val="en-US" w:eastAsia="ja-JP"/>
              </w:rPr>
              <w:t>evaluation,  the</w:t>
            </w:r>
            <w:proofErr w:type="gramEnd"/>
            <w:r>
              <w:rPr>
                <w:rFonts w:eastAsia="Yu Mincho"/>
                <w:lang w:val="en-US" w:eastAsia="ja-JP"/>
              </w:rPr>
              <w:t xml:space="preserv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 xml:space="preserve">If it is for boosting peak data rate, 2 </w:t>
            </w:r>
            <w:proofErr w:type="gramStart"/>
            <w:r>
              <w:rPr>
                <w:rFonts w:eastAsia="SimSun" w:hint="eastAsia"/>
                <w:lang w:val="en-US" w:eastAsia="zh-CN"/>
              </w:rPr>
              <w:t>layer</w:t>
            </w:r>
            <w:proofErr w:type="gramEnd"/>
            <w:r>
              <w:rPr>
                <w:rFonts w:eastAsia="SimSun"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lastRenderedPageBreak/>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 xml:space="preserve">he number of layers should </w:t>
            </w:r>
            <w:proofErr w:type="gramStart"/>
            <w:r>
              <w:rPr>
                <w:rFonts w:eastAsia="DengXian"/>
                <w:lang w:val="en-US" w:eastAsia="zh-CN"/>
              </w:rPr>
              <w:t>equals</w:t>
            </w:r>
            <w:proofErr w:type="gramEnd"/>
            <w:r>
              <w:rPr>
                <w:rFonts w:eastAsia="DengXian"/>
                <w:lang w:val="en-US" w:eastAsia="zh-CN"/>
              </w:rPr>
              <w:t xml:space="preserve">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lastRenderedPageBreak/>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proofErr w:type="gramStart"/>
            <w:r>
              <w:rPr>
                <w:rFonts w:eastAsia="DengXian"/>
                <w:lang w:val="en-US" w:eastAsia="zh-CN"/>
              </w:rPr>
              <w:t>First of all</w:t>
            </w:r>
            <w:proofErr w:type="gramEnd"/>
            <w:r>
              <w:rPr>
                <w:rFonts w:eastAsia="DengXian"/>
                <w:lang w:val="en-US" w:eastAsia="zh-CN"/>
              </w:rPr>
              <w:t xml:space="preserve">,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lastRenderedPageBreak/>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 xml:space="preserve">This seems to be aligned with </w:t>
            </w:r>
            <w:proofErr w:type="gramStart"/>
            <w:r>
              <w:rPr>
                <w:lang w:val="en-US" w:eastAsia="ko-KR"/>
              </w:rPr>
              <w:t>the vast majority of</w:t>
            </w:r>
            <w:proofErr w:type="gramEnd"/>
            <w:r>
              <w:rPr>
                <w:lang w:val="en-US" w:eastAsia="ko-KR"/>
              </w:rPr>
              <w:t xml:space="preserve">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 xml:space="preserve">It is not about different UE implementations, rather, there seems to be </w:t>
            </w:r>
            <w:proofErr w:type="gramStart"/>
            <w:r w:rsidR="00594549">
              <w:rPr>
                <w:rFonts w:eastAsia="DengXian"/>
                <w:lang w:val="en-US" w:eastAsia="zh-CN"/>
              </w:rPr>
              <w:t>mis-calculation</w:t>
            </w:r>
            <w:proofErr w:type="gramEnd"/>
            <w:r w:rsidR="00594549">
              <w:rPr>
                <w:rFonts w:eastAsia="DengXian"/>
                <w:lang w:val="en-US" w:eastAsia="zh-CN"/>
              </w:rPr>
              <w:t xml:space="preserve">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w:t>
            </w:r>
            <w:proofErr w:type="gramStart"/>
            <w:r>
              <w:rPr>
                <w:rFonts w:eastAsia="DengXian"/>
                <w:lang w:val="en-US" w:eastAsia="zh-CN"/>
              </w:rPr>
              <w:t>similar to</w:t>
            </w:r>
            <w:proofErr w:type="gramEnd"/>
            <w:r>
              <w:rPr>
                <w:rFonts w:eastAsia="DengXian"/>
                <w:lang w:val="en-US" w:eastAsia="zh-CN"/>
              </w:rPr>
              <w:t xml:space="preserve">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lastRenderedPageBreak/>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lastRenderedPageBreak/>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w:t>
            </w:r>
            <w:proofErr w:type="gramStart"/>
            <w:r>
              <w:rPr>
                <w:rFonts w:eastAsia="DengXian"/>
                <w:lang w:val="en-US" w:eastAsia="zh-CN"/>
              </w:rPr>
              <w:t>a</w:t>
            </w:r>
            <w:proofErr w:type="gramEnd"/>
            <w:r>
              <w:rPr>
                <w:rFonts w:eastAsia="DengXian"/>
                <w:lang w:val="en-US" w:eastAsia="zh-CN"/>
              </w:rPr>
              <w:t xml:space="preserve">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lastRenderedPageBreak/>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 xml:space="preserve">o respond CATT, 64QAM for UL was a very late feature even for LTE, RAN4 requirement was defined late. Therefore there are many LTE UEs actually </w:t>
            </w:r>
            <w:proofErr w:type="gramStart"/>
            <w:r>
              <w:rPr>
                <w:rFonts w:eastAsia="DengXian"/>
                <w:lang w:val="en-US" w:eastAsia="zh-CN"/>
              </w:rPr>
              <w:t>not  supporting</w:t>
            </w:r>
            <w:proofErr w:type="gramEnd"/>
            <w:r>
              <w:rPr>
                <w:rFonts w:eastAsia="DengXian"/>
                <w:lang w:val="en-US" w:eastAsia="zh-CN"/>
              </w:rPr>
              <w:t xml:space="preserve">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7C771A">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7C771A">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7C771A">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767" w:name="_Toc42034927"/>
      <w:bookmarkStart w:id="768" w:name="_Toc42211937"/>
      <w:bookmarkStart w:id="769" w:name="_Hlk41391803"/>
      <w:r>
        <w:t>References</w:t>
      </w:r>
      <w:bookmarkEnd w:id="767"/>
      <w:bookmarkEnd w:id="76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6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408EF"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408EF"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408EF"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408EF"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408EF"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408EF"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408EF"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A408EF"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lastRenderedPageBreak/>
              <w:t>[9]</w:t>
            </w:r>
          </w:p>
        </w:tc>
        <w:tc>
          <w:tcPr>
            <w:tcW w:w="1456" w:type="dxa"/>
            <w:tcMar>
              <w:top w:w="0" w:type="dxa"/>
              <w:left w:w="70" w:type="dxa"/>
              <w:bottom w:w="0" w:type="dxa"/>
              <w:right w:w="70" w:type="dxa"/>
            </w:tcMar>
            <w:hideMark/>
          </w:tcPr>
          <w:p w14:paraId="28E73B2C" w14:textId="64A3BDFF" w:rsidR="00903501" w:rsidRPr="00903501" w:rsidRDefault="00A408EF"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408EF"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408EF"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408EF"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408EF"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408EF"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408EF"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408EF"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408EF"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408EF"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408EF"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408EF"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A408EF"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408EF"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A408EF"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408EF"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408EF"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408EF"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408EF"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408EF"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408EF"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408EF"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408EF"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408EF"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408EF"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408EF"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lastRenderedPageBreak/>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408EF"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408EF"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408EF"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408EF"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B9014" w14:textId="77777777" w:rsidR="002C640F" w:rsidRDefault="002C640F" w:rsidP="00581A60">
      <w:pPr>
        <w:spacing w:after="0"/>
      </w:pPr>
      <w:r>
        <w:separator/>
      </w:r>
    </w:p>
  </w:endnote>
  <w:endnote w:type="continuationSeparator" w:id="0">
    <w:p w14:paraId="260C4B7E" w14:textId="77777777" w:rsidR="002C640F" w:rsidRDefault="002C640F" w:rsidP="00581A60">
      <w:pPr>
        <w:spacing w:after="0"/>
      </w:pPr>
      <w:r>
        <w:continuationSeparator/>
      </w:r>
    </w:p>
  </w:endnote>
  <w:endnote w:type="continuationNotice" w:id="1">
    <w:p w14:paraId="0F4E7A6E" w14:textId="77777777" w:rsidR="002C640F" w:rsidRDefault="002C64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39DA3" w14:textId="77777777" w:rsidR="002C640F" w:rsidRDefault="002C640F" w:rsidP="00581A60">
      <w:pPr>
        <w:spacing w:after="0"/>
      </w:pPr>
      <w:r>
        <w:separator/>
      </w:r>
    </w:p>
  </w:footnote>
  <w:footnote w:type="continuationSeparator" w:id="0">
    <w:p w14:paraId="656B223E" w14:textId="77777777" w:rsidR="002C640F" w:rsidRDefault="002C640F" w:rsidP="00581A60">
      <w:pPr>
        <w:spacing w:after="0"/>
      </w:pPr>
      <w:r>
        <w:continuationSeparator/>
      </w:r>
    </w:p>
  </w:footnote>
  <w:footnote w:type="continuationNotice" w:id="1">
    <w:p w14:paraId="52F7A47B" w14:textId="77777777" w:rsidR="002C640F" w:rsidRDefault="002C64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0D2"/>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78"/>
    <w:rsid w:val="00085398"/>
    <w:rsid w:val="00085591"/>
    <w:rsid w:val="0008565F"/>
    <w:rsid w:val="0008579E"/>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992"/>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2C13"/>
    <w:rsid w:val="00133461"/>
    <w:rsid w:val="0013398F"/>
    <w:rsid w:val="00133A01"/>
    <w:rsid w:val="00134518"/>
    <w:rsid w:val="0013468C"/>
    <w:rsid w:val="00134AD5"/>
    <w:rsid w:val="0013531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A23"/>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947"/>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4F0"/>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634"/>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0F"/>
    <w:rsid w:val="002C644A"/>
    <w:rsid w:val="002C71D3"/>
    <w:rsid w:val="002C72F7"/>
    <w:rsid w:val="002C73CA"/>
    <w:rsid w:val="002C7AB0"/>
    <w:rsid w:val="002D1EE9"/>
    <w:rsid w:val="002D2CFA"/>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216"/>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B6F"/>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2BE"/>
    <w:rsid w:val="003A7F59"/>
    <w:rsid w:val="003A7F9E"/>
    <w:rsid w:val="003A7FD9"/>
    <w:rsid w:val="003B02CC"/>
    <w:rsid w:val="003B04CE"/>
    <w:rsid w:val="003B0797"/>
    <w:rsid w:val="003B0BB0"/>
    <w:rsid w:val="003B0D0A"/>
    <w:rsid w:val="003B10A1"/>
    <w:rsid w:val="003B1280"/>
    <w:rsid w:val="003B15E0"/>
    <w:rsid w:val="003B1639"/>
    <w:rsid w:val="003B1A68"/>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0A3"/>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88"/>
    <w:rsid w:val="006A1493"/>
    <w:rsid w:val="006A2070"/>
    <w:rsid w:val="006A277B"/>
    <w:rsid w:val="006A27B2"/>
    <w:rsid w:val="006A3597"/>
    <w:rsid w:val="006A3AC0"/>
    <w:rsid w:val="006A3CB3"/>
    <w:rsid w:val="006A4A31"/>
    <w:rsid w:val="006A4F5A"/>
    <w:rsid w:val="006A53AF"/>
    <w:rsid w:val="006A552B"/>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6FAD"/>
    <w:rsid w:val="00757225"/>
    <w:rsid w:val="007574F2"/>
    <w:rsid w:val="007578FE"/>
    <w:rsid w:val="007600CC"/>
    <w:rsid w:val="00760491"/>
    <w:rsid w:val="0076052F"/>
    <w:rsid w:val="007607AA"/>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495"/>
    <w:rsid w:val="007866CE"/>
    <w:rsid w:val="007871A3"/>
    <w:rsid w:val="00787674"/>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8F8"/>
    <w:rsid w:val="007A4A84"/>
    <w:rsid w:val="007A4B54"/>
    <w:rsid w:val="007A4EFE"/>
    <w:rsid w:val="007A53B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6AF"/>
    <w:rsid w:val="008021F7"/>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5B9"/>
    <w:rsid w:val="00841D59"/>
    <w:rsid w:val="00841DBA"/>
    <w:rsid w:val="00841E37"/>
    <w:rsid w:val="0084283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DE"/>
    <w:rsid w:val="008C12D1"/>
    <w:rsid w:val="008C14C9"/>
    <w:rsid w:val="008C24BB"/>
    <w:rsid w:val="008C2991"/>
    <w:rsid w:val="008C35F3"/>
    <w:rsid w:val="008C3686"/>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3D8"/>
    <w:rsid w:val="00A66C03"/>
    <w:rsid w:val="00A66FB3"/>
    <w:rsid w:val="00A67471"/>
    <w:rsid w:val="00A67672"/>
    <w:rsid w:val="00A7021C"/>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0F19"/>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3F1"/>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938"/>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1C40"/>
    <w:rsid w:val="00E8211E"/>
    <w:rsid w:val="00E82488"/>
    <w:rsid w:val="00E829B2"/>
    <w:rsid w:val="00E82EC6"/>
    <w:rsid w:val="00E832B9"/>
    <w:rsid w:val="00E83545"/>
    <w:rsid w:val="00E835C7"/>
    <w:rsid w:val="00E83CD5"/>
    <w:rsid w:val="00E83E2B"/>
    <w:rsid w:val="00E84307"/>
    <w:rsid w:val="00E8449B"/>
    <w:rsid w:val="00E84A78"/>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72E"/>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136"/>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Docs/R1-2009394.zip"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DCBD1902-A5C0-4A2D-8625-856DC283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33967</Words>
  <Characters>193615</Characters>
  <Application>Microsoft Office Word</Application>
  <DocSecurity>0</DocSecurity>
  <Lines>1613</Lines>
  <Paragraphs>454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2020-11-11T14:43:00Z</dcterms:created>
  <dcterms:modified xsi:type="dcterms:W3CDTF">2020-11-11T20:33:00Z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