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DengXian"/>
                <w:lang w:eastAsia="zh-CN"/>
              </w:rPr>
            </w:pPr>
            <w:r>
              <w:rPr>
                <w:rFonts w:eastAsia="DengXian"/>
                <w:lang w:eastAsia="zh-CN"/>
              </w:rPr>
              <w:t>NEC</w:t>
            </w:r>
          </w:p>
        </w:tc>
        <w:tc>
          <w:tcPr>
            <w:tcW w:w="1372" w:type="dxa"/>
          </w:tcPr>
          <w:p w14:paraId="0717DDC2" w14:textId="39612BA2" w:rsidR="00B606F5" w:rsidRDefault="00B606F5" w:rsidP="002E1216">
            <w:pPr>
              <w:tabs>
                <w:tab w:val="left" w:pos="551"/>
              </w:tabs>
              <w:rPr>
                <w:rFonts w:eastAsia="DengXian"/>
                <w:lang w:val="en-US" w:eastAsia="zh-CN"/>
              </w:rPr>
            </w:pPr>
            <w:r>
              <w:rPr>
                <w:rFonts w:eastAsia="DengXian"/>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6FC2B4A3" w14:textId="06DB3298"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DengXian"/>
                <w:lang w:eastAsia="zh-CN"/>
              </w:rPr>
            </w:pPr>
            <w:r>
              <w:rPr>
                <w:rFonts w:eastAsia="DengXian" w:hint="eastAsia"/>
                <w:lang w:eastAsia="zh-CN"/>
              </w:rPr>
              <w:t>ZTE</w:t>
            </w:r>
          </w:p>
        </w:tc>
        <w:tc>
          <w:tcPr>
            <w:tcW w:w="1372" w:type="dxa"/>
          </w:tcPr>
          <w:p w14:paraId="1582D481" w14:textId="39337752" w:rsidR="00F03F9C" w:rsidRDefault="00F03F9C" w:rsidP="00F03F9C">
            <w:pPr>
              <w:tabs>
                <w:tab w:val="left" w:pos="551"/>
              </w:tabs>
              <w:rPr>
                <w:rFonts w:eastAsia="DengXian"/>
                <w:lang w:val="en-US" w:eastAsia="zh-CN"/>
              </w:rPr>
            </w:pPr>
            <w:r>
              <w:rPr>
                <w:rFonts w:eastAsia="DengXian"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DengXian"/>
                <w:lang w:eastAsia="zh-CN"/>
              </w:rPr>
            </w:pPr>
            <w:r>
              <w:rPr>
                <w:rFonts w:eastAsia="SimSun" w:hint="eastAsia"/>
                <w:lang w:eastAsia="zh-CN"/>
              </w:rPr>
              <w:t>OPPO</w:t>
            </w:r>
          </w:p>
        </w:tc>
        <w:tc>
          <w:tcPr>
            <w:tcW w:w="1372" w:type="dxa"/>
          </w:tcPr>
          <w:p w14:paraId="7791D0ED" w14:textId="7227889E" w:rsidR="005B18A6" w:rsidRDefault="005B18A6" w:rsidP="00F03F9C">
            <w:pPr>
              <w:tabs>
                <w:tab w:val="left" w:pos="551"/>
              </w:tabs>
              <w:rPr>
                <w:rFonts w:eastAsia="DengXian"/>
                <w:lang w:val="en-US" w:eastAsia="zh-CN"/>
              </w:rPr>
            </w:pPr>
            <w:r>
              <w:rPr>
                <w:rFonts w:eastAsia="SimSun"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SimSun"/>
                <w:lang w:eastAsia="zh-CN"/>
              </w:rPr>
            </w:pPr>
            <w:r>
              <w:rPr>
                <w:rFonts w:eastAsia="SimSun" w:hint="eastAsia"/>
                <w:lang w:eastAsia="zh-CN"/>
              </w:rPr>
              <w:t>S</w:t>
            </w:r>
            <w:r>
              <w:rPr>
                <w:rFonts w:eastAsia="SimSun"/>
                <w:lang w:eastAsia="zh-CN"/>
              </w:rPr>
              <w:t>amsung</w:t>
            </w:r>
          </w:p>
        </w:tc>
        <w:tc>
          <w:tcPr>
            <w:tcW w:w="1372" w:type="dxa"/>
          </w:tcPr>
          <w:p w14:paraId="3026F911" w14:textId="44AF4376" w:rsidR="00CB387D" w:rsidRDefault="00CB387D" w:rsidP="00F03F9C">
            <w:pPr>
              <w:tabs>
                <w:tab w:val="left" w:pos="551"/>
              </w:tabs>
              <w:rPr>
                <w:rFonts w:eastAsia="SimSun"/>
                <w:lang w:val="en-US" w:eastAsia="zh-CN"/>
              </w:rPr>
            </w:pPr>
            <w:r>
              <w:rPr>
                <w:rFonts w:eastAsia="SimSun" w:hint="eastAsia"/>
                <w:lang w:val="en-US" w:eastAsia="zh-CN"/>
              </w:rPr>
              <w:t>Y</w:t>
            </w:r>
          </w:p>
        </w:tc>
        <w:tc>
          <w:tcPr>
            <w:tcW w:w="6780" w:type="dxa"/>
          </w:tcPr>
          <w:p w14:paraId="622DC403" w14:textId="77777777" w:rsidR="00CB387D" w:rsidRPr="001118D0" w:rsidRDefault="00CB387D" w:rsidP="00F03F9C">
            <w:pPr>
              <w:rPr>
                <w:lang w:val="en-US"/>
              </w:rPr>
            </w:pPr>
          </w:p>
        </w:tc>
      </w:tr>
      <w:tr w:rsidR="00E45132" w:rsidRPr="001118D0" w14:paraId="75D623BB" w14:textId="77777777" w:rsidTr="00E45132">
        <w:tc>
          <w:tcPr>
            <w:tcW w:w="1479" w:type="dxa"/>
          </w:tcPr>
          <w:p w14:paraId="4EBC570C"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2A64477E"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64178855" w14:textId="77777777" w:rsidR="00E45132" w:rsidRPr="001118D0" w:rsidRDefault="00E45132" w:rsidP="00E45132">
            <w:pPr>
              <w:rPr>
                <w:lang w:val="en-US"/>
              </w:rPr>
            </w:pPr>
          </w:p>
        </w:tc>
      </w:tr>
      <w:tr w:rsidR="00232DB5" w:rsidRPr="001118D0" w14:paraId="734B389B" w14:textId="77777777" w:rsidTr="00E45132">
        <w:tc>
          <w:tcPr>
            <w:tcW w:w="1479" w:type="dxa"/>
          </w:tcPr>
          <w:p w14:paraId="72D89CBB" w14:textId="610DA98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01A7A5" w14:textId="642CC48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9894C92" w14:textId="77777777" w:rsidR="00232DB5" w:rsidRPr="001118D0" w:rsidRDefault="00232DB5" w:rsidP="00232DB5">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w:t>
            </w:r>
            <w:r>
              <w:rPr>
                <w:rFonts w:eastAsia="DengXian"/>
                <w:lang w:val="en-US" w:eastAsia="zh-CN"/>
              </w:rPr>
              <w:lastRenderedPageBreak/>
              <w:t>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lastRenderedPageBreak/>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consideration, relative to the reference NR device (see evaluation methodology </w:t>
            </w:r>
            <w:r w:rsidRPr="0027630E">
              <w:rPr>
                <w:rFonts w:ascii="Times New Roman" w:hAnsi="Times New Roman"/>
                <w:strike/>
                <w:color w:val="FF0000"/>
              </w:rPr>
              <w:lastRenderedPageBreak/>
              <w:t>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lastRenderedPageBreak/>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lastRenderedPageBreak/>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lastRenderedPageBreak/>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DengXian"/>
                <w:lang w:eastAsia="zh-CN"/>
              </w:rPr>
            </w:pPr>
            <w:r>
              <w:rPr>
                <w:rFonts w:eastAsia="DengXian"/>
                <w:lang w:eastAsia="zh-CN"/>
              </w:rPr>
              <w:t>CMCC</w:t>
            </w:r>
          </w:p>
        </w:tc>
        <w:tc>
          <w:tcPr>
            <w:tcW w:w="1372" w:type="dxa"/>
          </w:tcPr>
          <w:p w14:paraId="4BA30727" w14:textId="42916DCF" w:rsidR="000145ED" w:rsidRDefault="000145ED" w:rsidP="002E1216">
            <w:pPr>
              <w:tabs>
                <w:tab w:val="left" w:pos="551"/>
              </w:tabs>
              <w:rPr>
                <w:rFonts w:eastAsia="DengXian"/>
                <w:lang w:val="en-US" w:eastAsia="zh-CN"/>
              </w:rPr>
            </w:pPr>
            <w:r>
              <w:rPr>
                <w:rFonts w:eastAsia="DengXian" w:hint="eastAsia"/>
                <w:lang w:val="en-US" w:eastAsia="zh-CN"/>
              </w:rPr>
              <w:t>Y</w:t>
            </w:r>
          </w:p>
        </w:tc>
        <w:tc>
          <w:tcPr>
            <w:tcW w:w="6780" w:type="dxa"/>
          </w:tcPr>
          <w:p w14:paraId="48563A3C" w14:textId="77777777" w:rsidR="000145ED" w:rsidRDefault="000145ED" w:rsidP="002E1216">
            <w:pPr>
              <w:tabs>
                <w:tab w:val="left" w:pos="551"/>
              </w:tabs>
              <w:rPr>
                <w:rFonts w:eastAsia="DengXian"/>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DengXian"/>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DengXian"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3081277B" w14:textId="77777777" w:rsidR="005B18A6" w:rsidRDefault="005B18A6" w:rsidP="00F03F9C">
            <w:pPr>
              <w:tabs>
                <w:tab w:val="left" w:pos="551"/>
              </w:tabs>
              <w:rPr>
                <w:rFonts w:eastAsia="DengXian"/>
                <w:lang w:val="en-US" w:eastAsia="zh-CN"/>
              </w:rPr>
            </w:pPr>
          </w:p>
        </w:tc>
      </w:tr>
      <w:tr w:rsidR="00CB387D" w14:paraId="4D3CD932" w14:textId="77777777" w:rsidTr="00CB387D">
        <w:tc>
          <w:tcPr>
            <w:tcW w:w="1479" w:type="dxa"/>
          </w:tcPr>
          <w:p w14:paraId="56EB1D54"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14D11010"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3361E28C" w14:textId="77777777" w:rsidR="00CB387D" w:rsidRDefault="00CB387D" w:rsidP="00CB387D">
            <w:pPr>
              <w:tabs>
                <w:tab w:val="left" w:pos="551"/>
              </w:tabs>
              <w:rPr>
                <w:rFonts w:eastAsia="DengXian"/>
                <w:lang w:val="en-US" w:eastAsia="zh-CN"/>
              </w:rPr>
            </w:pPr>
          </w:p>
        </w:tc>
      </w:tr>
      <w:tr w:rsidR="00D354BD" w14:paraId="69F15004" w14:textId="77777777" w:rsidTr="00CB387D">
        <w:tc>
          <w:tcPr>
            <w:tcW w:w="1479" w:type="dxa"/>
          </w:tcPr>
          <w:p w14:paraId="647C4892" w14:textId="6997A6A8" w:rsidR="00D354BD" w:rsidRDefault="00D354BD" w:rsidP="00CB387D">
            <w:pPr>
              <w:rPr>
                <w:rFonts w:eastAsia="DengXian"/>
                <w:lang w:eastAsia="zh-CN"/>
              </w:rPr>
            </w:pPr>
            <w:r>
              <w:rPr>
                <w:rFonts w:eastAsia="DengXian"/>
                <w:lang w:eastAsia="zh-CN"/>
              </w:rPr>
              <w:t>Sequans</w:t>
            </w:r>
          </w:p>
        </w:tc>
        <w:tc>
          <w:tcPr>
            <w:tcW w:w="1372" w:type="dxa"/>
          </w:tcPr>
          <w:p w14:paraId="0EF8E49B" w14:textId="79E168DF" w:rsidR="00D354BD" w:rsidRDefault="00D354BD" w:rsidP="00CB387D">
            <w:pPr>
              <w:tabs>
                <w:tab w:val="left" w:pos="551"/>
              </w:tabs>
              <w:rPr>
                <w:rFonts w:eastAsia="DengXian"/>
                <w:lang w:eastAsia="zh-CN"/>
              </w:rPr>
            </w:pPr>
            <w:r>
              <w:rPr>
                <w:rFonts w:eastAsia="DengXian"/>
                <w:lang w:eastAsia="zh-CN"/>
              </w:rPr>
              <w:t>Y</w:t>
            </w:r>
          </w:p>
        </w:tc>
        <w:tc>
          <w:tcPr>
            <w:tcW w:w="6780" w:type="dxa"/>
          </w:tcPr>
          <w:p w14:paraId="7D66C06F" w14:textId="77777777" w:rsidR="00D354BD" w:rsidRDefault="00D354BD" w:rsidP="00CB387D">
            <w:pPr>
              <w:tabs>
                <w:tab w:val="left" w:pos="551"/>
              </w:tabs>
              <w:rPr>
                <w:rFonts w:eastAsia="DengXian"/>
                <w:lang w:val="en-US" w:eastAsia="zh-CN"/>
              </w:rPr>
            </w:pPr>
          </w:p>
        </w:tc>
      </w:tr>
      <w:tr w:rsidR="008D42B3" w14:paraId="6C26F7FA" w14:textId="77777777" w:rsidTr="008D42B3">
        <w:tc>
          <w:tcPr>
            <w:tcW w:w="1479" w:type="dxa"/>
          </w:tcPr>
          <w:p w14:paraId="221CB241" w14:textId="77777777" w:rsidR="008D42B3" w:rsidRDefault="008D42B3" w:rsidP="008D42B3">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41EF1D1D" w14:textId="77777777" w:rsidR="008D42B3" w:rsidRDefault="008D42B3" w:rsidP="008D42B3">
            <w:pPr>
              <w:tabs>
                <w:tab w:val="left" w:pos="551"/>
              </w:tabs>
              <w:rPr>
                <w:rFonts w:eastAsia="DengXian"/>
                <w:lang w:val="en-US" w:eastAsia="zh-CN"/>
              </w:rPr>
            </w:pPr>
            <w:r>
              <w:rPr>
                <w:rFonts w:eastAsia="DengXian"/>
                <w:lang w:val="en-US" w:eastAsia="zh-CN"/>
              </w:rPr>
              <w:t>Y</w:t>
            </w:r>
          </w:p>
        </w:tc>
        <w:tc>
          <w:tcPr>
            <w:tcW w:w="6780" w:type="dxa"/>
          </w:tcPr>
          <w:p w14:paraId="0D3CAF8A" w14:textId="77777777" w:rsidR="008D42B3" w:rsidRDefault="008D42B3" w:rsidP="008D42B3">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lastRenderedPageBreak/>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4E626968" w14:textId="3DC7F11E" w:rsidR="000145ED" w:rsidRDefault="000145ED" w:rsidP="004E13A4">
            <w:pPr>
              <w:tabs>
                <w:tab w:val="left" w:pos="551"/>
              </w:tabs>
              <w:rPr>
                <w:rFonts w:eastAsia="DengXian"/>
                <w:lang w:eastAsia="zh-CN"/>
              </w:rPr>
            </w:pPr>
            <w:r>
              <w:rPr>
                <w:rFonts w:eastAsia="DengXian"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6C8267CB"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61D4D2E7" w14:textId="77777777" w:rsidR="00CB387D" w:rsidRDefault="00CB387D" w:rsidP="00CB387D">
            <w:pPr>
              <w:tabs>
                <w:tab w:val="left" w:pos="551"/>
              </w:tabs>
              <w:rPr>
                <w:rFonts w:eastAsia="DengXian"/>
                <w:lang w:val="en-US" w:eastAsia="zh-CN"/>
              </w:rPr>
            </w:pPr>
          </w:p>
        </w:tc>
      </w:tr>
      <w:tr w:rsidR="00D354BD" w14:paraId="1ADC9214" w14:textId="77777777" w:rsidTr="00CB387D">
        <w:tc>
          <w:tcPr>
            <w:tcW w:w="1479" w:type="dxa"/>
          </w:tcPr>
          <w:p w14:paraId="15D75B2C" w14:textId="1ADCCFDA" w:rsidR="00D354BD" w:rsidRDefault="00D354BD" w:rsidP="00CB387D">
            <w:pPr>
              <w:rPr>
                <w:rFonts w:eastAsia="DengXian"/>
                <w:lang w:eastAsia="zh-CN"/>
              </w:rPr>
            </w:pPr>
            <w:r>
              <w:rPr>
                <w:rFonts w:eastAsia="DengXian"/>
                <w:lang w:eastAsia="zh-CN"/>
              </w:rPr>
              <w:t>Sequans</w:t>
            </w:r>
          </w:p>
        </w:tc>
        <w:tc>
          <w:tcPr>
            <w:tcW w:w="1372" w:type="dxa"/>
          </w:tcPr>
          <w:p w14:paraId="01D163AE" w14:textId="241E95B8" w:rsidR="00D354BD" w:rsidRDefault="00D354BD" w:rsidP="00CB387D">
            <w:pPr>
              <w:tabs>
                <w:tab w:val="left" w:pos="551"/>
              </w:tabs>
              <w:rPr>
                <w:rFonts w:eastAsia="DengXian"/>
                <w:lang w:eastAsia="zh-CN"/>
              </w:rPr>
            </w:pPr>
            <w:r>
              <w:rPr>
                <w:rFonts w:eastAsia="DengXian"/>
                <w:lang w:eastAsia="zh-CN"/>
              </w:rPr>
              <w:t>Y</w:t>
            </w:r>
          </w:p>
        </w:tc>
        <w:tc>
          <w:tcPr>
            <w:tcW w:w="6780" w:type="dxa"/>
          </w:tcPr>
          <w:p w14:paraId="58E9C2A1" w14:textId="77777777" w:rsidR="00D354BD" w:rsidRDefault="00D354BD" w:rsidP="00CB387D">
            <w:pPr>
              <w:tabs>
                <w:tab w:val="left" w:pos="551"/>
              </w:tabs>
              <w:rPr>
                <w:rFonts w:eastAsia="DengXian"/>
                <w:lang w:val="en-US" w:eastAsia="zh-CN"/>
              </w:rPr>
            </w:pPr>
          </w:p>
        </w:tc>
      </w:tr>
      <w:tr w:rsidR="008D42B3" w14:paraId="7B9388F9" w14:textId="77777777" w:rsidTr="008D42B3">
        <w:tc>
          <w:tcPr>
            <w:tcW w:w="1479" w:type="dxa"/>
          </w:tcPr>
          <w:p w14:paraId="4D3F1D9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095EAB0F" w14:textId="77777777" w:rsidR="008D42B3" w:rsidRDefault="008D42B3" w:rsidP="008D42B3">
            <w:pPr>
              <w:tabs>
                <w:tab w:val="left" w:pos="551"/>
              </w:tabs>
              <w:rPr>
                <w:rFonts w:eastAsia="DengXian"/>
                <w:lang w:eastAsia="zh-CN"/>
              </w:rPr>
            </w:pPr>
            <w:r>
              <w:rPr>
                <w:rFonts w:eastAsia="DengXian" w:hint="eastAsia"/>
                <w:lang w:eastAsia="zh-CN"/>
              </w:rPr>
              <w:t>Y</w:t>
            </w:r>
          </w:p>
        </w:tc>
        <w:tc>
          <w:tcPr>
            <w:tcW w:w="6780" w:type="dxa"/>
          </w:tcPr>
          <w:p w14:paraId="0FD50E55" w14:textId="77777777" w:rsidR="008D42B3" w:rsidRDefault="008D42B3" w:rsidP="008D42B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FA6560">
        <w:tc>
          <w:tcPr>
            <w:tcW w:w="1479" w:type="dxa"/>
          </w:tcPr>
          <w:p w14:paraId="63EAB4E4" w14:textId="0B8947E0" w:rsidR="00191700" w:rsidRDefault="00191700">
            <w:pPr>
              <w:jc w:val="both"/>
              <w:rPr>
                <w:rFonts w:eastAsia="DengXian"/>
                <w:lang w:val="en-US" w:eastAsia="zh-CN"/>
              </w:rPr>
            </w:pPr>
            <w:r>
              <w:rPr>
                <w:rFonts w:eastAsia="DengXian"/>
                <w:lang w:val="en-US" w:eastAsia="zh-CN"/>
              </w:rPr>
              <w:lastRenderedPageBreak/>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58988F4E" w14:textId="35486166"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6FBE9599" w14:textId="77777777" w:rsidR="007C39FD" w:rsidRDefault="007C39FD" w:rsidP="007C39FD">
            <w:pPr>
              <w:jc w:val="both"/>
              <w:rPr>
                <w:rFonts w:eastAsia="SimSun"/>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9352F16"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85C5574" w14:textId="3D1D2589" w:rsidR="00CB387D" w:rsidRDefault="00CB387D" w:rsidP="00CB387D">
            <w:pPr>
              <w:jc w:val="both"/>
              <w:rPr>
                <w:rFonts w:eastAsia="SimSun"/>
                <w:lang w:val="en-US" w:eastAsia="zh-CN"/>
              </w:rPr>
            </w:pPr>
            <w:r>
              <w:rPr>
                <w:rFonts w:eastAsia="DengXian"/>
                <w:lang w:val="en-US" w:eastAsia="zh-CN"/>
              </w:rPr>
              <w:t>Better to clarify that, it can further revised it  based on evaluation result in AI 8.6.3</w:t>
            </w:r>
          </w:p>
        </w:tc>
      </w:tr>
      <w:tr w:rsidR="008D42B3" w14:paraId="12352AE1" w14:textId="77777777" w:rsidTr="008D42B3">
        <w:tc>
          <w:tcPr>
            <w:tcW w:w="1479" w:type="dxa"/>
            <w:hideMark/>
          </w:tcPr>
          <w:p w14:paraId="107DBA4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25FE6A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4203243" w14:textId="77777777" w:rsidR="008D42B3" w:rsidRDefault="008D42B3" w:rsidP="008D42B3">
            <w:pPr>
              <w:jc w:val="both"/>
              <w:rPr>
                <w:rFonts w:eastAsia="SimSun"/>
                <w:lang w:val="en-US" w:eastAsia="zh-CN"/>
              </w:rPr>
            </w:pPr>
          </w:p>
        </w:tc>
      </w:tr>
      <w:tr w:rsidR="000E5B52" w14:paraId="381C26E3" w14:textId="77777777" w:rsidTr="008D42B3">
        <w:tc>
          <w:tcPr>
            <w:tcW w:w="1479" w:type="dxa"/>
          </w:tcPr>
          <w:p w14:paraId="55CF0285" w14:textId="6CA0B9E4" w:rsidR="000E5B52" w:rsidRDefault="000E5B52" w:rsidP="008D42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1A07AE4" w14:textId="6D0841D5" w:rsidR="000E5B52" w:rsidRDefault="000E5B52"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049736C0" w14:textId="77777777" w:rsidR="000E5B52" w:rsidRDefault="000E5B52" w:rsidP="008D42B3">
            <w:pPr>
              <w:jc w:val="both"/>
              <w:rPr>
                <w:rFonts w:eastAsia="SimSun"/>
                <w:lang w:val="en-US" w:eastAsia="zh-CN"/>
              </w:rPr>
            </w:pPr>
          </w:p>
        </w:tc>
      </w:tr>
      <w:tr w:rsidR="00F07CD1" w14:paraId="57973AA0" w14:textId="77777777" w:rsidTr="008D42B3">
        <w:tc>
          <w:tcPr>
            <w:tcW w:w="1479" w:type="dxa"/>
          </w:tcPr>
          <w:p w14:paraId="1BA4F3FA" w14:textId="1EA1522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3074AC" w14:textId="2DDA8A3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89C76" w14:textId="77777777" w:rsidR="00F07CD1" w:rsidRDefault="00F07CD1" w:rsidP="00F07CD1">
            <w:pPr>
              <w:jc w:val="both"/>
              <w:rPr>
                <w:rFonts w:eastAsia="SimSun"/>
                <w:lang w:val="en-US" w:eastAsia="zh-CN"/>
              </w:rPr>
            </w:pPr>
          </w:p>
        </w:tc>
      </w:tr>
      <w:tr w:rsidR="007A60FC" w14:paraId="290BC9A1" w14:textId="77777777" w:rsidTr="008D42B3">
        <w:tc>
          <w:tcPr>
            <w:tcW w:w="1479" w:type="dxa"/>
          </w:tcPr>
          <w:p w14:paraId="7CDD214E" w14:textId="571ED331" w:rsidR="007A60FC" w:rsidRDefault="007A60FC" w:rsidP="00F07CD1">
            <w:pPr>
              <w:jc w:val="both"/>
              <w:rPr>
                <w:rFonts w:eastAsia="Malgun Gothic" w:hint="eastAsia"/>
                <w:lang w:val="en-US" w:eastAsia="ko-KR"/>
              </w:rPr>
            </w:pPr>
            <w:r>
              <w:rPr>
                <w:rFonts w:eastAsia="Malgun Gothic"/>
                <w:lang w:val="en-US" w:eastAsia="ko-KR"/>
              </w:rPr>
              <w:t>FUTUREWEI3</w:t>
            </w:r>
          </w:p>
        </w:tc>
        <w:tc>
          <w:tcPr>
            <w:tcW w:w="1372" w:type="dxa"/>
          </w:tcPr>
          <w:p w14:paraId="4A539A95" w14:textId="5498D079" w:rsidR="007A60FC" w:rsidRDefault="007A60FC" w:rsidP="00F07CD1">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045E19AE" w14:textId="77777777" w:rsidR="007A60FC" w:rsidRDefault="007A60FC" w:rsidP="00F07CD1">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proofErr w:type="spellStart"/>
            <w:r w:rsidRPr="000962AC">
              <w:t>RedCap</w:t>
            </w:r>
            <w:proofErr w:type="spellEnd"/>
            <w:r w:rsidRPr="000962AC">
              <w:t xml:space="preserve">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FA6560">
            <w:pPr>
              <w:jc w:val="both"/>
              <w:rPr>
                <w:rFonts w:eastAsia="SimSun"/>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588681B" w14:textId="3BBB1107"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6D0EA7A7" w14:textId="77777777" w:rsidR="00F12152" w:rsidRDefault="00F12152" w:rsidP="00FA6560">
            <w:pPr>
              <w:jc w:val="both"/>
              <w:rPr>
                <w:rFonts w:eastAsia="SimSun"/>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01FB8691" w14:textId="3D37D280"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966225F" w14:textId="77777777" w:rsidR="007C39FD" w:rsidRDefault="007C39FD" w:rsidP="007C39FD">
            <w:pPr>
              <w:jc w:val="both"/>
              <w:rPr>
                <w:rFonts w:eastAsia="SimSun"/>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6DE5C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B97DA7B" w14:textId="77777777" w:rsidR="00CB387D" w:rsidRDefault="00CB387D" w:rsidP="00CB387D">
            <w:pPr>
              <w:jc w:val="both"/>
              <w:rPr>
                <w:rFonts w:eastAsia="SimSun"/>
                <w:lang w:val="en-US" w:eastAsia="zh-CN"/>
              </w:rPr>
            </w:pPr>
            <w:r>
              <w:rPr>
                <w:rFonts w:eastAsia="DengXian"/>
                <w:lang w:val="en-US" w:eastAsia="zh-CN"/>
              </w:rPr>
              <w:t>Better to clarify that, it can further revised it  based on evaluation result in AI 8.6.3</w:t>
            </w:r>
          </w:p>
        </w:tc>
      </w:tr>
      <w:tr w:rsidR="008D42B3" w14:paraId="68C89717" w14:textId="77777777" w:rsidTr="008D42B3">
        <w:tc>
          <w:tcPr>
            <w:tcW w:w="1479" w:type="dxa"/>
            <w:hideMark/>
          </w:tcPr>
          <w:p w14:paraId="4944CBC8"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F4A9EE8"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CBF0FA9" w14:textId="77777777" w:rsidR="008D42B3" w:rsidRDefault="008D42B3" w:rsidP="008D42B3">
            <w:pPr>
              <w:jc w:val="both"/>
              <w:rPr>
                <w:lang w:val="en-US"/>
              </w:rPr>
            </w:pPr>
          </w:p>
        </w:tc>
      </w:tr>
      <w:tr w:rsidR="000E5B52" w14:paraId="2A9BF9FB" w14:textId="77777777" w:rsidTr="008D42B3">
        <w:tc>
          <w:tcPr>
            <w:tcW w:w="1479" w:type="dxa"/>
          </w:tcPr>
          <w:p w14:paraId="04B309B1" w14:textId="1AA2810A"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3877D80" w14:textId="673D250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E68C29" w14:textId="77777777" w:rsidR="000E5B52" w:rsidRDefault="000E5B52" w:rsidP="000E5B52">
            <w:pPr>
              <w:jc w:val="both"/>
              <w:rPr>
                <w:lang w:val="en-US"/>
              </w:rPr>
            </w:pPr>
          </w:p>
        </w:tc>
      </w:tr>
      <w:tr w:rsidR="00F07CD1" w14:paraId="5BD9C047" w14:textId="77777777" w:rsidTr="008D42B3">
        <w:tc>
          <w:tcPr>
            <w:tcW w:w="1479" w:type="dxa"/>
          </w:tcPr>
          <w:p w14:paraId="1EA106EE" w14:textId="110118B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93AB7C" w14:textId="721E2F3F"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1626716B" w14:textId="77777777" w:rsidR="00F07CD1" w:rsidRDefault="00F07CD1" w:rsidP="00F07CD1">
            <w:pPr>
              <w:jc w:val="both"/>
              <w:rPr>
                <w:lang w:val="en-US"/>
              </w:rPr>
            </w:pPr>
          </w:p>
        </w:tc>
      </w:tr>
      <w:tr w:rsidR="007A60FC" w14:paraId="70AF7665" w14:textId="77777777" w:rsidTr="008D42B3">
        <w:tc>
          <w:tcPr>
            <w:tcW w:w="1479" w:type="dxa"/>
          </w:tcPr>
          <w:p w14:paraId="7D8419BA" w14:textId="09825FB4" w:rsidR="007A60FC" w:rsidRDefault="007A60FC" w:rsidP="007A60FC">
            <w:pPr>
              <w:jc w:val="both"/>
              <w:rPr>
                <w:rFonts w:eastAsia="Malgun Gothic" w:hint="eastAsia"/>
                <w:lang w:val="en-US" w:eastAsia="ko-KR"/>
              </w:rPr>
            </w:pPr>
            <w:r>
              <w:rPr>
                <w:rFonts w:eastAsia="Malgun Gothic"/>
                <w:lang w:val="en-US" w:eastAsia="ko-KR"/>
              </w:rPr>
              <w:t>FUTUREWEI3</w:t>
            </w:r>
          </w:p>
        </w:tc>
        <w:tc>
          <w:tcPr>
            <w:tcW w:w="1372" w:type="dxa"/>
          </w:tcPr>
          <w:p w14:paraId="4FDBFCDD" w14:textId="699E3B67" w:rsidR="007A60FC" w:rsidRDefault="007A60FC" w:rsidP="007A60FC">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458093B6" w14:textId="77777777" w:rsidR="007A60FC" w:rsidRDefault="007A60FC" w:rsidP="007A60FC">
            <w:pPr>
              <w:jc w:val="both"/>
              <w:rPr>
                <w:lang w:val="en-US"/>
              </w:rPr>
            </w:pPr>
          </w:p>
        </w:tc>
      </w:tr>
    </w:tbl>
    <w:p w14:paraId="5731CECD" w14:textId="77777777" w:rsidR="00CB387D" w:rsidRDefault="00CB387D" w:rsidP="00CB387D">
      <w:pPr>
        <w:spacing w:line="254" w:lineRule="auto"/>
        <w:jc w:val="both"/>
        <w:rPr>
          <w:b/>
          <w:bCs/>
        </w:rPr>
      </w:pPr>
    </w:p>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w:t>
            </w:r>
            <w:proofErr w:type="spellStart"/>
            <w:r>
              <w:t>RedCap</w:t>
            </w:r>
            <w:proofErr w:type="spellEnd"/>
            <w:r>
              <w:t xml:space="preserve">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lastRenderedPageBreak/>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lastRenderedPageBreak/>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FA6560">
        <w:tc>
          <w:tcPr>
            <w:tcW w:w="1479" w:type="dxa"/>
          </w:tcPr>
          <w:p w14:paraId="6B024DB6" w14:textId="01069ACF"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19F1CAB7" w14:textId="77777777" w:rsidR="00F12152" w:rsidRDefault="00F12152" w:rsidP="00FA6560">
            <w:pPr>
              <w:jc w:val="both"/>
              <w:rPr>
                <w:rFonts w:eastAsia="SimSun"/>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5D5A767B" w14:textId="77777777" w:rsidR="007C39FD" w:rsidRDefault="007C39FD" w:rsidP="007C39FD">
            <w:pPr>
              <w:jc w:val="both"/>
              <w:rPr>
                <w:rFonts w:eastAsia="SimSun"/>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DD07A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7D7C7ECA" w14:textId="77777777" w:rsidR="00CB387D" w:rsidRDefault="00CB387D" w:rsidP="00CB387D">
            <w:pPr>
              <w:jc w:val="both"/>
              <w:rPr>
                <w:rFonts w:eastAsia="SimSun"/>
                <w:lang w:val="en-US" w:eastAsia="zh-CN"/>
              </w:rPr>
            </w:pPr>
          </w:p>
        </w:tc>
      </w:tr>
      <w:tr w:rsidR="008D42B3" w14:paraId="3C787823" w14:textId="77777777" w:rsidTr="008D42B3">
        <w:tc>
          <w:tcPr>
            <w:tcW w:w="1479" w:type="dxa"/>
            <w:hideMark/>
          </w:tcPr>
          <w:p w14:paraId="5435EB35"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338D245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48B75659" w14:textId="77777777" w:rsidR="008D42B3" w:rsidRDefault="008D42B3" w:rsidP="008D42B3">
            <w:pPr>
              <w:jc w:val="both"/>
              <w:rPr>
                <w:rFonts w:eastAsia="DengXian"/>
                <w:lang w:val="en-US" w:eastAsia="zh-CN"/>
              </w:rPr>
            </w:pPr>
          </w:p>
        </w:tc>
      </w:tr>
      <w:tr w:rsidR="007A60FC" w14:paraId="030ACA5A" w14:textId="77777777" w:rsidTr="008D42B3">
        <w:tc>
          <w:tcPr>
            <w:tcW w:w="1479" w:type="dxa"/>
          </w:tcPr>
          <w:p w14:paraId="374023B6" w14:textId="28D6BA04" w:rsidR="007A60FC" w:rsidRDefault="007A60FC" w:rsidP="007A60FC">
            <w:pPr>
              <w:jc w:val="both"/>
              <w:rPr>
                <w:rFonts w:eastAsia="DengXian"/>
                <w:lang w:val="en-US" w:eastAsia="zh-CN"/>
              </w:rPr>
            </w:pPr>
            <w:r>
              <w:rPr>
                <w:rFonts w:eastAsia="Malgun Gothic"/>
                <w:lang w:val="en-US" w:eastAsia="ko-KR"/>
              </w:rPr>
              <w:t>FUTUREWEI3</w:t>
            </w:r>
          </w:p>
        </w:tc>
        <w:tc>
          <w:tcPr>
            <w:tcW w:w="1372" w:type="dxa"/>
          </w:tcPr>
          <w:p w14:paraId="32A6D6E2" w14:textId="50AAF4F5" w:rsidR="007A60FC" w:rsidRDefault="007A60FC" w:rsidP="007A60FC">
            <w:pPr>
              <w:tabs>
                <w:tab w:val="left" w:pos="551"/>
              </w:tabs>
              <w:jc w:val="both"/>
              <w:rPr>
                <w:rFonts w:eastAsia="DengXian"/>
                <w:lang w:val="en-US" w:eastAsia="zh-CN"/>
              </w:rPr>
            </w:pPr>
            <w:r>
              <w:rPr>
                <w:rFonts w:eastAsia="Malgun Gothic"/>
                <w:lang w:val="en-US" w:eastAsia="ko-KR"/>
              </w:rPr>
              <w:t>Y</w:t>
            </w:r>
          </w:p>
        </w:tc>
        <w:tc>
          <w:tcPr>
            <w:tcW w:w="6780" w:type="dxa"/>
          </w:tcPr>
          <w:p w14:paraId="458E66CE" w14:textId="77777777" w:rsidR="007A60FC" w:rsidRDefault="007A60FC" w:rsidP="007A60FC">
            <w:pPr>
              <w:jc w:val="both"/>
              <w:rPr>
                <w:rFonts w:eastAsia="DengXia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 xml:space="preserve">The reliability requirements for the </w:t>
              </w:r>
              <w:proofErr w:type="spellStart"/>
              <w:r>
                <w:t>RedCap</w:t>
              </w:r>
              <w:proofErr w:type="spellEnd"/>
              <w:r>
                <w:t xml:space="preserve">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lastRenderedPageBreak/>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FA6560">
            <w:pPr>
              <w:jc w:val="both"/>
              <w:rPr>
                <w:rFonts w:eastAsia="SimSun"/>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DengXian"/>
                <w:lang w:val="en-US" w:eastAsia="zh-CN"/>
              </w:rPr>
            </w:pPr>
            <w:r>
              <w:rPr>
                <w:rFonts w:eastAsia="DengXian"/>
                <w:lang w:val="en-US" w:eastAsia="zh-CN"/>
              </w:rPr>
              <w:t>Qualcomm</w:t>
            </w:r>
          </w:p>
        </w:tc>
        <w:tc>
          <w:tcPr>
            <w:tcW w:w="1372" w:type="dxa"/>
          </w:tcPr>
          <w:p w14:paraId="6CA6530E" w14:textId="7F6A07CC" w:rsidR="0016011D" w:rsidRDefault="0016011D" w:rsidP="00FA6560">
            <w:pPr>
              <w:tabs>
                <w:tab w:val="left" w:pos="551"/>
              </w:tabs>
              <w:jc w:val="both"/>
              <w:rPr>
                <w:rFonts w:eastAsia="DengXian"/>
                <w:lang w:val="en-US" w:eastAsia="zh-CN"/>
              </w:rPr>
            </w:pPr>
            <w:r>
              <w:rPr>
                <w:rFonts w:eastAsia="DengXian"/>
                <w:lang w:val="en-US" w:eastAsia="zh-CN"/>
              </w:rPr>
              <w:t>Y</w:t>
            </w:r>
          </w:p>
        </w:tc>
        <w:tc>
          <w:tcPr>
            <w:tcW w:w="6780" w:type="dxa"/>
          </w:tcPr>
          <w:p w14:paraId="43CD3CFE" w14:textId="77777777" w:rsidR="0016011D" w:rsidRDefault="0016011D" w:rsidP="00FA6560">
            <w:pPr>
              <w:jc w:val="both"/>
              <w:rPr>
                <w:rFonts w:eastAsia="SimSun"/>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7CA88E98" w14:textId="77777777" w:rsidR="007C39FD" w:rsidRDefault="007C39FD" w:rsidP="007C39FD">
            <w:pPr>
              <w:jc w:val="both"/>
              <w:rPr>
                <w:rFonts w:eastAsia="SimSun"/>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F0EE1A"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EB4385" w14:textId="77777777" w:rsidR="00CB387D" w:rsidRDefault="00CB387D" w:rsidP="00CB387D">
            <w:pPr>
              <w:jc w:val="both"/>
              <w:rPr>
                <w:rFonts w:eastAsia="SimSun"/>
                <w:lang w:val="en-US" w:eastAsia="zh-CN"/>
              </w:rPr>
            </w:pPr>
          </w:p>
        </w:tc>
      </w:tr>
      <w:tr w:rsidR="008D42B3" w14:paraId="7694FBB2" w14:textId="77777777" w:rsidTr="008D42B3">
        <w:tc>
          <w:tcPr>
            <w:tcW w:w="1479" w:type="dxa"/>
          </w:tcPr>
          <w:p w14:paraId="3255FF7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8375087"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6D191705" w14:textId="77777777" w:rsidR="008D42B3" w:rsidRDefault="008D42B3" w:rsidP="008D42B3">
            <w:pPr>
              <w:jc w:val="both"/>
              <w:rPr>
                <w:rFonts w:eastAsia="SimSun"/>
                <w:lang w:val="en-US" w:eastAsia="zh-CN"/>
              </w:rPr>
            </w:pPr>
          </w:p>
        </w:tc>
      </w:tr>
      <w:tr w:rsidR="00F07CD1" w14:paraId="0243B1D4" w14:textId="77777777" w:rsidTr="008D42B3">
        <w:tc>
          <w:tcPr>
            <w:tcW w:w="1479" w:type="dxa"/>
          </w:tcPr>
          <w:p w14:paraId="55EFB37D" w14:textId="4973194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7C59906" w14:textId="5F9DEDD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28C7A7C" w14:textId="77777777" w:rsidR="00F07CD1" w:rsidRDefault="00F07CD1" w:rsidP="00F07CD1">
            <w:pPr>
              <w:jc w:val="both"/>
              <w:rPr>
                <w:rFonts w:eastAsia="SimSun"/>
                <w:lang w:val="en-US" w:eastAsia="zh-CN"/>
              </w:rPr>
            </w:pPr>
          </w:p>
        </w:tc>
      </w:tr>
      <w:tr w:rsidR="007A60FC" w14:paraId="025EE079" w14:textId="77777777" w:rsidTr="008D42B3">
        <w:tc>
          <w:tcPr>
            <w:tcW w:w="1479" w:type="dxa"/>
          </w:tcPr>
          <w:p w14:paraId="7CFD67A2" w14:textId="01E4E56F" w:rsidR="007A60FC" w:rsidRDefault="007A60FC" w:rsidP="007A60FC">
            <w:pPr>
              <w:jc w:val="both"/>
              <w:rPr>
                <w:rFonts w:eastAsia="Malgun Gothic" w:hint="eastAsia"/>
                <w:lang w:val="en-US" w:eastAsia="ko-KR"/>
              </w:rPr>
            </w:pPr>
            <w:r>
              <w:rPr>
                <w:rFonts w:eastAsia="Malgun Gothic"/>
                <w:lang w:val="en-US" w:eastAsia="ko-KR"/>
              </w:rPr>
              <w:t>FUTUREWEI3</w:t>
            </w:r>
          </w:p>
        </w:tc>
        <w:tc>
          <w:tcPr>
            <w:tcW w:w="1372" w:type="dxa"/>
          </w:tcPr>
          <w:p w14:paraId="207DB594" w14:textId="45428B12" w:rsidR="007A60FC" w:rsidRDefault="007A60FC" w:rsidP="007A60FC">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11ABAED5" w14:textId="77777777" w:rsidR="007A60FC" w:rsidRDefault="007A60FC" w:rsidP="007A60FC">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lastRenderedPageBreak/>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6A82A627" w14:textId="77777777" w:rsidR="00CB387D" w:rsidRP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312D0ADF" w14:textId="77777777" w:rsidR="00CB387D" w:rsidRDefault="00CB387D" w:rsidP="00CB387D">
            <w:pPr>
              <w:jc w:val="both"/>
              <w:rPr>
                <w:color w:val="FF0000"/>
              </w:rPr>
            </w:pPr>
          </w:p>
          <w:p w14:paraId="2806EBA6" w14:textId="77777777"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lang w:val="en-US" w:eastAsia="zh-CN"/>
              </w:rPr>
              <w:t xml:space="preserve"> </w:t>
            </w:r>
            <w:r>
              <w:rPr>
                <w:rFonts w:eastAsia="SimSun" w:hint="eastAsia"/>
                <w:lang w:val="en-US" w:eastAsia="zh-CN"/>
              </w:rPr>
              <w:t>w</w:t>
            </w:r>
            <w:r>
              <w:rPr>
                <w:rFonts w:eastAsia="SimSun"/>
                <w:lang w:val="en-US" w:eastAsia="zh-CN"/>
              </w:rPr>
              <w:t xml:space="preserve">e </w:t>
            </w:r>
            <w:proofErr w:type="spellStart"/>
            <w:r>
              <w:rPr>
                <w:rFonts w:eastAsia="SimSun"/>
                <w:lang w:val="en-US" w:eastAsia="zh-CN"/>
              </w:rPr>
              <w:t>sugge</w:t>
            </w:r>
            <w:proofErr w:type="spellEnd"/>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hint="eastAsia"/>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lastRenderedPageBreak/>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FA6560">
            <w:pPr>
              <w:jc w:val="both"/>
              <w:rPr>
                <w:rFonts w:eastAsia="SimSun"/>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DengXian"/>
                <w:lang w:val="en-US" w:eastAsia="zh-CN"/>
              </w:rPr>
            </w:pPr>
            <w:r>
              <w:rPr>
                <w:rFonts w:eastAsia="DengXian"/>
                <w:lang w:val="en-US" w:eastAsia="zh-CN"/>
              </w:rPr>
              <w:t>Qualcomm</w:t>
            </w:r>
          </w:p>
        </w:tc>
        <w:tc>
          <w:tcPr>
            <w:tcW w:w="1372" w:type="dxa"/>
          </w:tcPr>
          <w:p w14:paraId="45FCF6F0" w14:textId="2431F860" w:rsidR="0085679C" w:rsidRDefault="0085679C" w:rsidP="00FA6560">
            <w:pPr>
              <w:tabs>
                <w:tab w:val="left" w:pos="551"/>
              </w:tabs>
              <w:jc w:val="both"/>
              <w:rPr>
                <w:rFonts w:eastAsia="DengXian"/>
                <w:lang w:val="en-US" w:eastAsia="zh-CN"/>
              </w:rPr>
            </w:pPr>
            <w:r>
              <w:rPr>
                <w:rFonts w:eastAsia="DengXian"/>
                <w:lang w:val="en-US" w:eastAsia="zh-CN"/>
              </w:rPr>
              <w:t>Y</w:t>
            </w:r>
          </w:p>
        </w:tc>
        <w:tc>
          <w:tcPr>
            <w:tcW w:w="6780" w:type="dxa"/>
          </w:tcPr>
          <w:p w14:paraId="149A2D3B" w14:textId="77777777" w:rsidR="0085679C" w:rsidRDefault="0085679C" w:rsidP="00FA6560">
            <w:pPr>
              <w:jc w:val="both"/>
              <w:rPr>
                <w:rFonts w:eastAsia="SimSun"/>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04AC3463" w14:textId="77777777" w:rsidR="007C39FD" w:rsidRDefault="007C39FD" w:rsidP="007C39FD">
            <w:pPr>
              <w:jc w:val="both"/>
              <w:rPr>
                <w:rFonts w:eastAsia="SimSun"/>
                <w:lang w:val="en-US" w:eastAsia="zh-CN"/>
              </w:rPr>
            </w:pPr>
          </w:p>
        </w:tc>
      </w:tr>
      <w:tr w:rsidR="008D42B3" w14:paraId="74989115" w14:textId="77777777" w:rsidTr="008D42B3">
        <w:tc>
          <w:tcPr>
            <w:tcW w:w="1479" w:type="dxa"/>
          </w:tcPr>
          <w:p w14:paraId="602F332B"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DCAD2C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9044A06" w14:textId="77777777" w:rsidR="008D42B3" w:rsidRDefault="008D42B3" w:rsidP="008D42B3">
            <w:pPr>
              <w:jc w:val="both"/>
              <w:rPr>
                <w:rFonts w:eastAsia="SimSun"/>
                <w:lang w:val="en-US" w:eastAsia="zh-CN"/>
              </w:rPr>
            </w:pPr>
          </w:p>
        </w:tc>
      </w:tr>
      <w:tr w:rsidR="000E5B52" w14:paraId="11E079B0" w14:textId="77777777" w:rsidTr="008D42B3">
        <w:tc>
          <w:tcPr>
            <w:tcW w:w="1479" w:type="dxa"/>
          </w:tcPr>
          <w:p w14:paraId="018230AF" w14:textId="56A320B6"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9265F7" w14:textId="4B2ABBC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D5E9E01" w14:textId="77777777" w:rsidR="000E5B52" w:rsidRDefault="000E5B52" w:rsidP="000E5B52">
            <w:pPr>
              <w:jc w:val="both"/>
              <w:rPr>
                <w:rFonts w:eastAsia="SimSun"/>
                <w:lang w:val="en-US" w:eastAsia="zh-CN"/>
              </w:rPr>
            </w:pPr>
          </w:p>
        </w:tc>
      </w:tr>
      <w:tr w:rsidR="00F07CD1" w14:paraId="7120B93A" w14:textId="77777777" w:rsidTr="008D42B3">
        <w:tc>
          <w:tcPr>
            <w:tcW w:w="1479" w:type="dxa"/>
          </w:tcPr>
          <w:p w14:paraId="2F1AE136" w14:textId="0E087D67"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53EA278" w14:textId="76BF8A18"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EEBA4DE" w14:textId="77777777" w:rsidR="00F07CD1" w:rsidRDefault="00F07CD1" w:rsidP="00F07CD1">
            <w:pPr>
              <w:jc w:val="both"/>
              <w:rPr>
                <w:rFonts w:eastAsia="SimSun"/>
                <w:lang w:val="en-US" w:eastAsia="zh-CN"/>
              </w:rPr>
            </w:pPr>
          </w:p>
        </w:tc>
      </w:tr>
      <w:tr w:rsidR="00EA7470" w14:paraId="02A37E69" w14:textId="77777777" w:rsidTr="008D42B3">
        <w:tc>
          <w:tcPr>
            <w:tcW w:w="1479" w:type="dxa"/>
          </w:tcPr>
          <w:p w14:paraId="74FF1339" w14:textId="3494F9FF" w:rsidR="00EA7470" w:rsidRDefault="00EA7470" w:rsidP="00EA7470">
            <w:pPr>
              <w:jc w:val="both"/>
              <w:rPr>
                <w:rFonts w:eastAsia="Malgun Gothic" w:hint="eastAsia"/>
                <w:lang w:val="en-US" w:eastAsia="ko-KR"/>
              </w:rPr>
            </w:pPr>
            <w:r>
              <w:rPr>
                <w:rFonts w:eastAsia="Malgun Gothic"/>
                <w:lang w:val="en-US" w:eastAsia="ko-KR"/>
              </w:rPr>
              <w:t>FUTUREWEI3</w:t>
            </w:r>
          </w:p>
        </w:tc>
        <w:tc>
          <w:tcPr>
            <w:tcW w:w="1372" w:type="dxa"/>
          </w:tcPr>
          <w:p w14:paraId="7891702F" w14:textId="52478C12" w:rsidR="00EA7470" w:rsidRDefault="00EA7470" w:rsidP="00EA7470">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7E89AC4A" w14:textId="77777777" w:rsidR="00EA7470" w:rsidRDefault="00EA7470" w:rsidP="00EA7470">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lastRenderedPageBreak/>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lastRenderedPageBreak/>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lastRenderedPageBreak/>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lastRenderedPageBreak/>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FA6560">
            <w:pPr>
              <w:jc w:val="both"/>
              <w:rPr>
                <w:rFonts w:eastAsia="SimSun"/>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F037BEC" w14:textId="7D0B02BF"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43B61BFF" w14:textId="77777777" w:rsidR="00AA18F7" w:rsidRDefault="00AA18F7" w:rsidP="00FA6560">
            <w:pPr>
              <w:jc w:val="both"/>
              <w:rPr>
                <w:rFonts w:eastAsia="SimSun"/>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18029ED7" w14:textId="77777777" w:rsidR="007C39FD" w:rsidRDefault="007C39FD" w:rsidP="007C39FD">
            <w:pPr>
              <w:jc w:val="both"/>
              <w:rPr>
                <w:rFonts w:eastAsia="SimSun"/>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25487CF" w14:textId="77777777" w:rsidR="00CB387D" w:rsidRDefault="00CB387D" w:rsidP="00CB387D">
            <w:pPr>
              <w:tabs>
                <w:tab w:val="left" w:pos="551"/>
              </w:tabs>
              <w:jc w:val="both"/>
              <w:rPr>
                <w:rFonts w:eastAsia="DengXian"/>
                <w:lang w:val="en-US" w:eastAsia="zh-CN"/>
              </w:rPr>
            </w:pPr>
          </w:p>
        </w:tc>
        <w:tc>
          <w:tcPr>
            <w:tcW w:w="6780" w:type="dxa"/>
          </w:tcPr>
          <w:p w14:paraId="7FEAC4CC" w14:textId="77777777" w:rsidR="00CB387D" w:rsidRDefault="00CB387D" w:rsidP="00CB387D">
            <w:pPr>
              <w:jc w:val="both"/>
              <w:rPr>
                <w:rFonts w:eastAsia="SimSun"/>
                <w:lang w:val="en-US" w:eastAsia="zh-CN"/>
              </w:rPr>
            </w:pPr>
            <w:r w:rsidRPr="00CE2F4B">
              <w:rPr>
                <w:rFonts w:eastAsia="SimSun"/>
                <w:lang w:val="en-US" w:eastAsia="zh-CN"/>
              </w:rPr>
              <w:t xml:space="preserve">In addition, </w:t>
            </w:r>
            <w:r>
              <w:rPr>
                <w:rFonts w:eastAsia="SimSun"/>
                <w:lang w:val="en-US" w:eastAsia="zh-CN"/>
              </w:rPr>
              <w:t xml:space="preserve"> </w:t>
            </w:r>
            <w:r>
              <w:rPr>
                <w:rFonts w:eastAsia="SimSun" w:hint="eastAsia"/>
                <w:lang w:val="en-US" w:eastAsia="zh-CN"/>
              </w:rPr>
              <w:t>w</w:t>
            </w:r>
            <w:r>
              <w:rPr>
                <w:rFonts w:eastAsia="SimSun"/>
                <w:lang w:val="en-US" w:eastAsia="zh-CN"/>
              </w:rPr>
              <w:t xml:space="preserve">e </w:t>
            </w:r>
            <w:proofErr w:type="spellStart"/>
            <w:r>
              <w:rPr>
                <w:rFonts w:eastAsia="SimSun"/>
                <w:lang w:val="en-US" w:eastAsia="zh-CN"/>
              </w:rPr>
              <w:t>sugges</w:t>
            </w:r>
            <w:proofErr w:type="spellEnd"/>
            <w:r>
              <w:rPr>
                <w:rFonts w:eastAsia="SimSun"/>
                <w:lang w:val="en-US" w:eastAsia="zh-CN"/>
              </w:rPr>
              <w:t xml:space="preserve"> to clarify that the TP can be updated based on output of AI 8.6.3</w:t>
            </w:r>
          </w:p>
        </w:tc>
      </w:tr>
      <w:tr w:rsidR="008D42B3" w14:paraId="2BC4E5AD" w14:textId="77777777" w:rsidTr="008D42B3">
        <w:tc>
          <w:tcPr>
            <w:tcW w:w="1479" w:type="dxa"/>
          </w:tcPr>
          <w:p w14:paraId="12A647D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01E5A3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7770342" w14:textId="77777777" w:rsidR="008D42B3" w:rsidRDefault="008D42B3" w:rsidP="008D42B3">
            <w:pPr>
              <w:jc w:val="both"/>
              <w:rPr>
                <w:rFonts w:eastAsia="SimSun"/>
                <w:lang w:val="en-US" w:eastAsia="zh-CN"/>
              </w:rPr>
            </w:pPr>
          </w:p>
        </w:tc>
      </w:tr>
      <w:tr w:rsidR="00F07CD1" w14:paraId="613F4254" w14:textId="77777777" w:rsidTr="008D42B3">
        <w:tc>
          <w:tcPr>
            <w:tcW w:w="1479" w:type="dxa"/>
          </w:tcPr>
          <w:p w14:paraId="48974ABB" w14:textId="6F33E162"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F1ABE66" w14:textId="345A501B"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7007406B" w14:textId="77777777" w:rsidR="00F07CD1" w:rsidRDefault="00F07CD1" w:rsidP="00F07CD1">
            <w:pPr>
              <w:jc w:val="both"/>
              <w:rPr>
                <w:rFonts w:eastAsia="SimSun"/>
                <w:lang w:val="en-US" w:eastAsia="zh-CN"/>
              </w:rPr>
            </w:pPr>
          </w:p>
        </w:tc>
      </w:tr>
      <w:tr w:rsidR="00EA7470" w14:paraId="406237A6" w14:textId="77777777" w:rsidTr="008D42B3">
        <w:tc>
          <w:tcPr>
            <w:tcW w:w="1479" w:type="dxa"/>
          </w:tcPr>
          <w:p w14:paraId="36F665C6" w14:textId="17BAA241" w:rsidR="00EA7470" w:rsidRDefault="00EA7470" w:rsidP="00EA7470">
            <w:pPr>
              <w:jc w:val="both"/>
              <w:rPr>
                <w:rFonts w:eastAsia="Malgun Gothic" w:hint="eastAsia"/>
                <w:lang w:val="en-US" w:eastAsia="ko-KR"/>
              </w:rPr>
            </w:pPr>
            <w:r>
              <w:rPr>
                <w:rFonts w:eastAsia="Malgun Gothic"/>
                <w:lang w:val="en-US" w:eastAsia="ko-KR"/>
              </w:rPr>
              <w:t>FUTUREWEI3</w:t>
            </w:r>
          </w:p>
        </w:tc>
        <w:tc>
          <w:tcPr>
            <w:tcW w:w="1372" w:type="dxa"/>
          </w:tcPr>
          <w:p w14:paraId="25AB1EB8" w14:textId="6DEF4937" w:rsidR="00EA7470" w:rsidRDefault="00EA7470" w:rsidP="00EA7470">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30C63EC1" w14:textId="77777777" w:rsidR="00EA7470" w:rsidRDefault="00EA7470" w:rsidP="00EA7470">
            <w:pPr>
              <w:jc w:val="both"/>
              <w:rPr>
                <w:rFonts w:eastAsia="SimSun"/>
                <w:lang w:val="en-US" w:eastAsia="zh-CN"/>
              </w:rPr>
            </w:pPr>
          </w:p>
        </w:tc>
      </w:tr>
    </w:tbl>
    <w:p w14:paraId="721AABA5" w14:textId="77777777" w:rsidR="00CB62E5" w:rsidRPr="00CB387D"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FA6560">
            <w:pPr>
              <w:jc w:val="both"/>
              <w:rPr>
                <w:rFonts w:eastAsia="SimSun"/>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4165B5C" w14:textId="3AF1388B"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18BBBB68" w14:textId="77777777" w:rsidR="00AA18F7" w:rsidRDefault="00AA18F7" w:rsidP="00FA6560">
            <w:pPr>
              <w:jc w:val="both"/>
              <w:rPr>
                <w:rFonts w:eastAsia="SimSun"/>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3E9A504E" w14:textId="77777777" w:rsidR="007C39FD" w:rsidRDefault="007C39FD" w:rsidP="007C39FD">
            <w:pPr>
              <w:jc w:val="both"/>
              <w:rPr>
                <w:rFonts w:eastAsia="SimSun"/>
                <w:lang w:val="en-US" w:eastAsia="zh-CN"/>
              </w:rPr>
            </w:pPr>
          </w:p>
        </w:tc>
      </w:tr>
      <w:tr w:rsidR="008D42B3" w14:paraId="3DCC5DE6" w14:textId="77777777" w:rsidTr="008D42B3">
        <w:tc>
          <w:tcPr>
            <w:tcW w:w="1479" w:type="dxa"/>
          </w:tcPr>
          <w:p w14:paraId="28C7837C"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090BFD1F"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BFA5645" w14:textId="77777777" w:rsidR="008D42B3" w:rsidRDefault="008D42B3" w:rsidP="008D42B3">
            <w:pPr>
              <w:jc w:val="both"/>
              <w:rPr>
                <w:rFonts w:eastAsia="SimSun"/>
                <w:lang w:val="en-US" w:eastAsia="zh-CN"/>
              </w:rPr>
            </w:pPr>
          </w:p>
        </w:tc>
      </w:tr>
      <w:tr w:rsidR="000E5B52" w14:paraId="01C0B3D0" w14:textId="77777777" w:rsidTr="008D42B3">
        <w:tc>
          <w:tcPr>
            <w:tcW w:w="1479" w:type="dxa"/>
          </w:tcPr>
          <w:p w14:paraId="2F677C0E" w14:textId="11E6446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00EF410" w14:textId="49DC150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8B5CE86" w14:textId="77777777" w:rsidR="000E5B52" w:rsidRDefault="000E5B52" w:rsidP="000E5B52">
            <w:pPr>
              <w:jc w:val="both"/>
              <w:rPr>
                <w:rFonts w:eastAsia="SimSun"/>
                <w:lang w:val="en-US" w:eastAsia="zh-CN"/>
              </w:rPr>
            </w:pPr>
          </w:p>
        </w:tc>
      </w:tr>
      <w:tr w:rsidR="00EA7470" w14:paraId="651BCF1F" w14:textId="77777777" w:rsidTr="008D42B3">
        <w:tc>
          <w:tcPr>
            <w:tcW w:w="1479" w:type="dxa"/>
          </w:tcPr>
          <w:p w14:paraId="06D83F25" w14:textId="4271A677" w:rsidR="00EA7470" w:rsidRDefault="00EA7470" w:rsidP="00EA7470">
            <w:pPr>
              <w:jc w:val="both"/>
              <w:rPr>
                <w:rFonts w:eastAsia="DengXian" w:hint="eastAsia"/>
                <w:lang w:val="en-US" w:eastAsia="zh-CN"/>
              </w:rPr>
            </w:pPr>
            <w:r>
              <w:rPr>
                <w:rFonts w:eastAsia="Malgun Gothic"/>
                <w:lang w:val="en-US" w:eastAsia="ko-KR"/>
              </w:rPr>
              <w:t>FUTUREWEI3</w:t>
            </w:r>
          </w:p>
        </w:tc>
        <w:tc>
          <w:tcPr>
            <w:tcW w:w="1372" w:type="dxa"/>
          </w:tcPr>
          <w:p w14:paraId="30FB24D7" w14:textId="1D0C03BE" w:rsidR="00EA7470" w:rsidRDefault="00EA7470" w:rsidP="00EA7470">
            <w:pPr>
              <w:tabs>
                <w:tab w:val="left" w:pos="551"/>
              </w:tabs>
              <w:jc w:val="both"/>
              <w:rPr>
                <w:rFonts w:eastAsia="DengXian" w:hint="eastAsia"/>
                <w:lang w:val="en-US" w:eastAsia="zh-CN"/>
              </w:rPr>
            </w:pPr>
            <w:r>
              <w:rPr>
                <w:rFonts w:eastAsia="Malgun Gothic"/>
                <w:lang w:val="en-US" w:eastAsia="ko-KR"/>
              </w:rPr>
              <w:t>Y</w:t>
            </w:r>
          </w:p>
        </w:tc>
        <w:tc>
          <w:tcPr>
            <w:tcW w:w="6780" w:type="dxa"/>
          </w:tcPr>
          <w:p w14:paraId="2DC12100" w14:textId="77777777" w:rsidR="00EA7470" w:rsidRDefault="00EA7470" w:rsidP="00EA7470">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lastRenderedPageBreak/>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lastRenderedPageBreak/>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FA6560">
            <w:pPr>
              <w:jc w:val="both"/>
              <w:rPr>
                <w:rFonts w:eastAsia="SimSun"/>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545601FD" w14:textId="0A6D7184"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0297282C" w14:textId="77777777" w:rsidR="00751231" w:rsidRDefault="00751231" w:rsidP="00FA6560">
            <w:pPr>
              <w:jc w:val="both"/>
              <w:rPr>
                <w:rFonts w:eastAsia="SimSun"/>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DengXian"/>
                <w:lang w:val="en-US" w:eastAsia="zh-CN"/>
              </w:rPr>
            </w:pPr>
            <w:r>
              <w:rPr>
                <w:rFonts w:eastAsia="DengXian" w:hint="eastAsia"/>
                <w:lang w:val="en-US" w:eastAsia="zh-CN"/>
              </w:rPr>
              <w:lastRenderedPageBreak/>
              <w:t>ZTE</w:t>
            </w:r>
          </w:p>
        </w:tc>
        <w:tc>
          <w:tcPr>
            <w:tcW w:w="1372" w:type="dxa"/>
          </w:tcPr>
          <w:p w14:paraId="0428751A" w14:textId="787E7B68"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F212A08" w14:textId="77777777" w:rsidR="00263634" w:rsidRDefault="00263634" w:rsidP="00263634">
            <w:pPr>
              <w:jc w:val="both"/>
              <w:rPr>
                <w:rFonts w:eastAsia="SimSun"/>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832F2C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597B8DE" w14:textId="77777777" w:rsidR="00CB387D" w:rsidRDefault="00CB387D" w:rsidP="00CB387D">
            <w:pPr>
              <w:jc w:val="both"/>
              <w:rPr>
                <w:rFonts w:eastAsia="SimSun"/>
                <w:lang w:val="en-US" w:eastAsia="zh-CN"/>
              </w:rPr>
            </w:pPr>
          </w:p>
        </w:tc>
      </w:tr>
      <w:tr w:rsidR="008D42B3" w14:paraId="740FEC93" w14:textId="77777777" w:rsidTr="008D42B3">
        <w:tc>
          <w:tcPr>
            <w:tcW w:w="1479" w:type="dxa"/>
          </w:tcPr>
          <w:p w14:paraId="45D5295D"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DA0AD3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8216441" w14:textId="77777777" w:rsidR="008D42B3" w:rsidRDefault="008D42B3" w:rsidP="008D42B3">
            <w:pPr>
              <w:jc w:val="both"/>
              <w:rPr>
                <w:rFonts w:eastAsia="SimSun"/>
                <w:lang w:val="en-US" w:eastAsia="zh-CN"/>
              </w:rPr>
            </w:pPr>
          </w:p>
        </w:tc>
      </w:tr>
      <w:tr w:rsidR="00AD04BB" w14:paraId="40953384" w14:textId="77777777" w:rsidTr="008D42B3">
        <w:tc>
          <w:tcPr>
            <w:tcW w:w="1479" w:type="dxa"/>
          </w:tcPr>
          <w:p w14:paraId="41B9FC9B" w14:textId="4F2CDBC0"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171C9343" w14:textId="06F7271A"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3E4A39B9" w14:textId="77777777" w:rsidR="00AD04BB" w:rsidRDefault="00AD04BB" w:rsidP="00AD04BB">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w:t>
            </w:r>
            <w:proofErr w:type="spellStart"/>
            <w:r>
              <w:rPr>
                <w:rFonts w:eastAsia="SimSun"/>
                <w:lang w:val="en-US" w:eastAsia="zh-CN"/>
              </w:rPr>
              <w:t>RedCap</w:t>
            </w:r>
            <w:proofErr w:type="spellEnd"/>
            <w:r>
              <w:rPr>
                <w:rFonts w:eastAsia="SimSun"/>
                <w:lang w:val="en-US" w:eastAsia="zh-CN"/>
              </w:rPr>
              <w:t xml:space="preserve">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466"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hint="eastAsia"/>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bl>
    <w:p w14:paraId="079497B6" w14:textId="77777777" w:rsidR="00CB62E5" w:rsidRPr="00943264"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lastRenderedPageBreak/>
              <w:t>PDCCH blocking probability</w:t>
            </w:r>
            <w:r>
              <w:rPr>
                <w:b/>
                <w:bCs/>
              </w:rPr>
              <w:t>:</w:t>
            </w:r>
          </w:p>
          <w:p w14:paraId="0D64671B" w14:textId="52095B63"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del w:id="469"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The direct result of separate CORESET is that the non-</w:t>
            </w:r>
            <w:proofErr w:type="spellStart"/>
            <w:r>
              <w:rPr>
                <w:rFonts w:eastAsia="DengXian" w:hint="eastAsia"/>
                <w:lang w:val="en-US" w:eastAsia="zh-CN"/>
              </w:rPr>
              <w:t>RedCap</w:t>
            </w:r>
            <w:proofErr w:type="spellEnd"/>
            <w:r>
              <w:rPr>
                <w:rFonts w:eastAsia="DengXian" w:hint="eastAsia"/>
                <w:lang w:val="en-US" w:eastAsia="zh-CN"/>
              </w:rPr>
              <w:t xml:space="preserve"> UE will not be impacted by the </w:t>
            </w:r>
            <w:proofErr w:type="spellStart"/>
            <w:r>
              <w:rPr>
                <w:rFonts w:eastAsia="DengXian" w:hint="eastAsia"/>
                <w:lang w:val="en-US" w:eastAsia="zh-CN"/>
              </w:rPr>
              <w:t>RedCap</w:t>
            </w:r>
            <w:proofErr w:type="spellEnd"/>
            <w:r>
              <w:rPr>
                <w:rFonts w:eastAsia="DengXian" w:hint="eastAsia"/>
                <w:lang w:val="en-US" w:eastAsia="zh-CN"/>
              </w:rPr>
              <w:t xml:space="preserve"> UE. However, for </w:t>
            </w:r>
            <w:proofErr w:type="spellStart"/>
            <w:r>
              <w:rPr>
                <w:rFonts w:eastAsia="DengXian" w:hint="eastAsia"/>
                <w:lang w:val="en-US" w:eastAsia="zh-CN"/>
              </w:rPr>
              <w:t>RedCap</w:t>
            </w:r>
            <w:proofErr w:type="spellEnd"/>
            <w:r>
              <w:rPr>
                <w:rFonts w:eastAsia="DengXian" w:hint="eastAsia"/>
                <w:lang w:val="en-US" w:eastAsia="zh-CN"/>
              </w:rPr>
              <w:t xml:space="preserve">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FA6560">
            <w:pPr>
              <w:jc w:val="both"/>
              <w:rPr>
                <w:rFonts w:eastAsia="SimSun"/>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FA6560">
            <w:pPr>
              <w:tabs>
                <w:tab w:val="left" w:pos="551"/>
              </w:tabs>
              <w:jc w:val="both"/>
              <w:rPr>
                <w:rFonts w:eastAsia="DengXian"/>
                <w:lang w:val="en-US" w:eastAsia="zh-CN"/>
              </w:rPr>
            </w:pPr>
            <w:r>
              <w:rPr>
                <w:rFonts w:eastAsia="DengXian"/>
                <w:lang w:val="en-US" w:eastAsia="zh-CN"/>
              </w:rPr>
              <w:t>Y</w:t>
            </w:r>
          </w:p>
        </w:tc>
        <w:tc>
          <w:tcPr>
            <w:tcW w:w="6780" w:type="dxa"/>
          </w:tcPr>
          <w:p w14:paraId="338DEA7A" w14:textId="77777777" w:rsidR="002D2CFA" w:rsidRDefault="002D2CFA" w:rsidP="00FA6560">
            <w:pPr>
              <w:jc w:val="both"/>
              <w:rPr>
                <w:rFonts w:eastAsia="SimSun"/>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9D46B0E" w14:textId="473EEA3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1BF418" w14:textId="77777777" w:rsidR="00263634" w:rsidRDefault="00263634" w:rsidP="00263634">
            <w:pPr>
              <w:jc w:val="both"/>
              <w:rPr>
                <w:rFonts w:eastAsia="SimSun"/>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DA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6B45E22" w14:textId="77777777" w:rsidR="00CB387D" w:rsidRDefault="00CB387D" w:rsidP="00CB387D">
            <w:pPr>
              <w:jc w:val="both"/>
              <w:rPr>
                <w:rFonts w:eastAsia="SimSun"/>
                <w:lang w:val="en-US" w:eastAsia="zh-CN"/>
              </w:rPr>
            </w:pPr>
          </w:p>
        </w:tc>
      </w:tr>
      <w:tr w:rsidR="008D42B3" w14:paraId="1998E839" w14:textId="77777777" w:rsidTr="008D42B3">
        <w:tc>
          <w:tcPr>
            <w:tcW w:w="1479" w:type="dxa"/>
          </w:tcPr>
          <w:p w14:paraId="40669F2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3BF3ECC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7CFCA84" w14:textId="77777777" w:rsidR="008D42B3" w:rsidRDefault="008D42B3" w:rsidP="008D42B3">
            <w:pPr>
              <w:jc w:val="both"/>
              <w:rPr>
                <w:rFonts w:eastAsia="SimSun"/>
                <w:lang w:val="en-US" w:eastAsia="zh-CN"/>
              </w:rPr>
            </w:pPr>
          </w:p>
        </w:tc>
      </w:tr>
      <w:tr w:rsidR="000E5B52" w14:paraId="5A49D585" w14:textId="77777777" w:rsidTr="008D42B3">
        <w:tc>
          <w:tcPr>
            <w:tcW w:w="1479" w:type="dxa"/>
          </w:tcPr>
          <w:p w14:paraId="7343121C" w14:textId="7ED1E30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1AB1F5" w14:textId="55008CE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E29F285" w14:textId="77777777" w:rsidR="000E5B52" w:rsidRDefault="000E5B52" w:rsidP="000E5B52">
            <w:pPr>
              <w:jc w:val="both"/>
              <w:rPr>
                <w:rFonts w:eastAsia="SimSun"/>
                <w:lang w:val="en-US" w:eastAsia="zh-CN"/>
              </w:rPr>
            </w:pPr>
          </w:p>
        </w:tc>
      </w:tr>
      <w:tr w:rsidR="00F07CD1" w14:paraId="201A8070" w14:textId="77777777" w:rsidTr="008D42B3">
        <w:tc>
          <w:tcPr>
            <w:tcW w:w="1479" w:type="dxa"/>
          </w:tcPr>
          <w:p w14:paraId="77428431" w14:textId="14CCD4A6" w:rsidR="00F07CD1" w:rsidRDefault="00F07CD1" w:rsidP="00F07CD1">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4DD647F5" w14:textId="1106ABA4"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0935B18" w14:textId="77777777" w:rsidR="00F07CD1" w:rsidRDefault="00F07CD1" w:rsidP="00F07CD1">
            <w:pPr>
              <w:jc w:val="both"/>
              <w:rPr>
                <w:rFonts w:eastAsia="SimSun"/>
                <w:lang w:val="en-US" w:eastAsia="zh-CN"/>
              </w:rPr>
            </w:pPr>
          </w:p>
        </w:tc>
      </w:tr>
      <w:tr w:rsidR="00AD04BB" w14:paraId="2AEE1074" w14:textId="77777777" w:rsidTr="008D42B3">
        <w:tc>
          <w:tcPr>
            <w:tcW w:w="1479" w:type="dxa"/>
          </w:tcPr>
          <w:p w14:paraId="4869394A" w14:textId="2DEF5FA8" w:rsidR="00AD04BB" w:rsidRDefault="00AD04BB" w:rsidP="00AD04BB">
            <w:pPr>
              <w:jc w:val="both"/>
              <w:rPr>
                <w:rFonts w:eastAsia="Malgun Gothic" w:hint="eastAsia"/>
                <w:lang w:val="en-US" w:eastAsia="ko-KR"/>
              </w:rPr>
            </w:pPr>
            <w:r>
              <w:rPr>
                <w:rFonts w:eastAsia="Malgun Gothic"/>
                <w:lang w:val="en-US" w:eastAsia="ko-KR"/>
              </w:rPr>
              <w:t>FUTUREWEI3</w:t>
            </w:r>
          </w:p>
        </w:tc>
        <w:tc>
          <w:tcPr>
            <w:tcW w:w="1372" w:type="dxa"/>
          </w:tcPr>
          <w:p w14:paraId="07C79BE9" w14:textId="53357E41" w:rsidR="00AD04BB" w:rsidRDefault="00AD04BB" w:rsidP="00AD04BB">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0FB4ECD3" w14:textId="77777777" w:rsidR="00AD04BB" w:rsidRDefault="00AD04BB" w:rsidP="00AD04BB">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70" w:name="_Toc42165607"/>
      <w:bookmarkStart w:id="471" w:name="_Toc51768542"/>
      <w:bookmarkStart w:id="472" w:name="_Toc51771049"/>
      <w:r w:rsidRPr="000E647A">
        <w:t>Analysis of specification impacts</w:t>
      </w:r>
      <w:bookmarkEnd w:id="470"/>
      <w:bookmarkEnd w:id="471"/>
      <w:bookmarkEnd w:id="47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Heading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9" w:name="_Toc42165610"/>
      <w:bookmarkStart w:id="480" w:name="_Toc51768545"/>
      <w:bookmarkStart w:id="481" w:name="_Toc51771052"/>
      <w:r>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2"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lastRenderedPageBreak/>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24.1%</w:t>
                    </w:r>
                  </w:ins>
                  <w:del w:id="484"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23.9%</w:t>
                    </w:r>
                  </w:ins>
                  <w:del w:id="486"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10.6%</w:t>
                    </w:r>
                  </w:ins>
                  <w:del w:id="488"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10.7%</w:t>
                    </w:r>
                  </w:ins>
                  <w:del w:id="490"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44.4%</w:t>
                    </w:r>
                  </w:ins>
                  <w:del w:id="492"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37.8%</w:t>
                    </w:r>
                  </w:ins>
                  <w:del w:id="494"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4.8%</w:t>
                    </w:r>
                  </w:ins>
                  <w:del w:id="49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Author">
                    <w:r>
                      <w:rPr>
                        <w:rFonts w:ascii="Calibri" w:hAnsi="Calibri" w:cs="Calibri"/>
                        <w:color w:val="000000"/>
                        <w:sz w:val="16"/>
                        <w:szCs w:val="16"/>
                      </w:rPr>
                      <w:t>4.9%</w:t>
                    </w:r>
                  </w:ins>
                  <w:del w:id="498"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83.9%</w:t>
                    </w:r>
                  </w:ins>
                  <w:del w:id="500"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Author">
                    <w:r>
                      <w:rPr>
                        <w:rFonts w:ascii="Calibri" w:hAnsi="Calibri" w:cs="Calibri"/>
                        <w:b/>
                        <w:bCs/>
                        <w:color w:val="000000"/>
                        <w:sz w:val="16"/>
                        <w:szCs w:val="16"/>
                      </w:rPr>
                      <w:t>77.3%</w:t>
                    </w:r>
                  </w:ins>
                  <w:del w:id="502"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10.0%</w:t>
                    </w:r>
                  </w:ins>
                  <w:del w:id="506"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3.8%</w:t>
                    </w:r>
                  </w:ins>
                  <w:del w:id="508"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3.7%</w:t>
                    </w:r>
                  </w:ins>
                  <w:del w:id="510"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9.9%</w:t>
                    </w:r>
                  </w:ins>
                  <w:del w:id="514"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24.0%</w:t>
                    </w:r>
                  </w:ins>
                  <w:del w:id="518"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10.0%</w:t>
                    </w:r>
                  </w:ins>
                  <w:del w:id="522"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14.0%</w:t>
                    </w:r>
                  </w:ins>
                  <w:del w:id="526"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4.8%</w:t>
                    </w:r>
                  </w:ins>
                  <w:del w:id="530"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9.0%</w:t>
                    </w:r>
                  </w:ins>
                  <w:del w:id="534"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4.8%</w:t>
                    </w:r>
                  </w:ins>
                  <w:del w:id="538"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Author">
                    <w:r>
                      <w:rPr>
                        <w:rFonts w:ascii="Calibri" w:hAnsi="Calibri" w:cs="Calibri"/>
                        <w:color w:val="000000"/>
                        <w:sz w:val="16"/>
                        <w:szCs w:val="16"/>
                      </w:rPr>
                      <w:t>9.0%</w:t>
                    </w:r>
                  </w:ins>
                  <w:del w:id="542"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99.4%</w:t>
                    </w:r>
                  </w:ins>
                  <w:del w:id="544"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99.2%</w:t>
                    </w:r>
                  </w:ins>
                  <w:del w:id="546"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93.2%</w:t>
                    </w:r>
                  </w:ins>
                  <w:del w:id="548"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Author">
                    <w:r>
                      <w:rPr>
                        <w:rFonts w:ascii="Calibri" w:hAnsi="Calibri" w:cs="Calibri"/>
                        <w:b/>
                        <w:bCs/>
                        <w:color w:val="000000"/>
                        <w:sz w:val="16"/>
                        <w:szCs w:val="16"/>
                      </w:rPr>
                      <w:t>90.4%</w:t>
                    </w:r>
                  </w:ins>
                  <w:del w:id="550"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714F6FE8" w14:textId="69DCE874" w:rsidR="00315B8D" w:rsidRPr="00315B8D" w:rsidRDefault="00315B8D" w:rsidP="004E13A4">
            <w:pPr>
              <w:tabs>
                <w:tab w:val="left" w:pos="551"/>
              </w:tabs>
              <w:rPr>
                <w:rFonts w:eastAsia="DengXian"/>
                <w:lang w:val="en-US" w:eastAsia="zh-CN"/>
              </w:rPr>
            </w:pPr>
            <w:r>
              <w:rPr>
                <w:rFonts w:eastAsia="DengXian"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SimSun" w:hint="eastAsia"/>
                <w:lang w:eastAsia="zh-CN"/>
              </w:rPr>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82A850C"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23F0CDB" w14:textId="77777777" w:rsidR="00CB387D" w:rsidRDefault="00CB387D" w:rsidP="00CB387D">
            <w:pPr>
              <w:jc w:val="both"/>
              <w:rPr>
                <w:rFonts w:eastAsia="SimSun"/>
                <w:lang w:val="en-US" w:eastAsia="zh-CN"/>
              </w:rPr>
            </w:pPr>
          </w:p>
        </w:tc>
      </w:tr>
      <w:tr w:rsidR="00E45132" w:rsidRPr="001118D0" w14:paraId="0699BA59" w14:textId="77777777" w:rsidTr="00E45132">
        <w:tc>
          <w:tcPr>
            <w:tcW w:w="1479" w:type="dxa"/>
          </w:tcPr>
          <w:p w14:paraId="6EAA95B9"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213EC5A8"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003183CB" w14:textId="77777777" w:rsidR="00E45132" w:rsidRPr="001118D0" w:rsidRDefault="00E45132" w:rsidP="00E45132">
            <w:pPr>
              <w:rPr>
                <w:lang w:val="en-US"/>
              </w:rPr>
            </w:pPr>
          </w:p>
        </w:tc>
      </w:tr>
      <w:tr w:rsidR="00232DB5" w:rsidRPr="001118D0" w14:paraId="1FB20DE2" w14:textId="77777777" w:rsidTr="00E45132">
        <w:tc>
          <w:tcPr>
            <w:tcW w:w="1479" w:type="dxa"/>
          </w:tcPr>
          <w:p w14:paraId="4352D04A" w14:textId="0D3AFFA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B0D8451" w14:textId="2B6DBAD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309A04AC" w14:textId="77777777" w:rsidR="00232DB5" w:rsidRPr="001118D0" w:rsidRDefault="00232DB5" w:rsidP="00232DB5">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lastRenderedPageBreak/>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r w:rsidR="00F03F9C" w14:paraId="79A364EB" w14:textId="77777777" w:rsidTr="00BB553A">
        <w:tc>
          <w:tcPr>
            <w:tcW w:w="1479" w:type="dxa"/>
          </w:tcPr>
          <w:p w14:paraId="6BF6141D" w14:textId="42E8DA91"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DengXian"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B77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EA4C5FA" w14:textId="77777777" w:rsidR="00CB387D" w:rsidRDefault="00CB387D" w:rsidP="00CB387D">
            <w:pPr>
              <w:jc w:val="both"/>
              <w:rPr>
                <w:rFonts w:eastAsia="SimSun"/>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DengXian"/>
                <w:lang w:val="en-US" w:eastAsia="zh-CN"/>
              </w:rPr>
            </w:pPr>
            <w:r>
              <w:rPr>
                <w:rFonts w:eastAsia="DengXian"/>
                <w:lang w:val="en-US" w:eastAsia="zh-CN"/>
              </w:rPr>
              <w:t>Sequans</w:t>
            </w:r>
          </w:p>
        </w:tc>
        <w:tc>
          <w:tcPr>
            <w:tcW w:w="1372" w:type="dxa"/>
          </w:tcPr>
          <w:p w14:paraId="351D3E30" w14:textId="574AB768" w:rsidR="00D354BD" w:rsidRDefault="00D354BD" w:rsidP="00CB387D">
            <w:pPr>
              <w:tabs>
                <w:tab w:val="left" w:pos="551"/>
              </w:tabs>
              <w:jc w:val="both"/>
              <w:rPr>
                <w:rFonts w:eastAsia="DengXian"/>
                <w:lang w:val="en-US" w:eastAsia="zh-CN"/>
              </w:rPr>
            </w:pPr>
            <w:r>
              <w:rPr>
                <w:rFonts w:eastAsia="DengXian"/>
                <w:lang w:val="en-US" w:eastAsia="zh-CN"/>
              </w:rPr>
              <w:t>Y</w:t>
            </w:r>
          </w:p>
        </w:tc>
        <w:tc>
          <w:tcPr>
            <w:tcW w:w="6780" w:type="dxa"/>
          </w:tcPr>
          <w:p w14:paraId="3DE78A62" w14:textId="77777777" w:rsidR="00D354BD" w:rsidRDefault="00D354BD" w:rsidP="00CB387D">
            <w:pPr>
              <w:jc w:val="both"/>
              <w:rPr>
                <w:rFonts w:eastAsia="SimSun"/>
                <w:lang w:val="en-US" w:eastAsia="zh-CN"/>
              </w:rPr>
            </w:pPr>
          </w:p>
        </w:tc>
      </w:tr>
      <w:tr w:rsidR="008D42B3" w14:paraId="7F6043D2" w14:textId="77777777" w:rsidTr="008D42B3">
        <w:tc>
          <w:tcPr>
            <w:tcW w:w="1479" w:type="dxa"/>
          </w:tcPr>
          <w:p w14:paraId="462613C7" w14:textId="77777777" w:rsidR="008D42B3" w:rsidRDefault="008D42B3" w:rsidP="008D42B3">
            <w:pPr>
              <w:jc w:val="both"/>
              <w:rPr>
                <w:rFonts w:eastAsia="Malgun Gothic"/>
                <w:lang w:val="en-US" w:eastAsia="ko-KR"/>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tcPr>
          <w:p w14:paraId="3DD19920" w14:textId="77777777" w:rsidR="008D42B3" w:rsidRDefault="008D42B3" w:rsidP="008D42B3">
            <w:pPr>
              <w:tabs>
                <w:tab w:val="left" w:pos="551"/>
              </w:tabs>
              <w:jc w:val="both"/>
              <w:rPr>
                <w:rFonts w:eastAsia="Malgun Gothic"/>
                <w:lang w:val="en-US" w:eastAsia="ko-KR"/>
              </w:rPr>
            </w:pPr>
            <w:r>
              <w:rPr>
                <w:rFonts w:eastAsia="DengXian"/>
                <w:lang w:val="en-US" w:eastAsia="zh-CN"/>
              </w:rPr>
              <w:t>Y</w:t>
            </w:r>
          </w:p>
        </w:tc>
        <w:tc>
          <w:tcPr>
            <w:tcW w:w="6780" w:type="dxa"/>
          </w:tcPr>
          <w:p w14:paraId="2CEC46AE" w14:textId="77777777" w:rsidR="008D42B3" w:rsidRDefault="008D42B3" w:rsidP="008D42B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51" w:name="_Toc42165611"/>
      <w:bookmarkStart w:id="552" w:name="_Toc51768546"/>
      <w:bookmarkStart w:id="553" w:name="_Toc51771053"/>
      <w:r>
        <w:t>7</w:t>
      </w:r>
      <w:r w:rsidRPr="000E647A">
        <w:t>.4.3</w:t>
      </w:r>
      <w:r w:rsidRPr="000E647A">
        <w:tab/>
        <w:t xml:space="preserve">Analysis of </w:t>
      </w:r>
      <w:r>
        <w:t>performance impacts</w:t>
      </w:r>
      <w:bookmarkEnd w:id="551"/>
      <w:bookmarkEnd w:id="552"/>
      <w:bookmarkEnd w:id="553"/>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4"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lastRenderedPageBreak/>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lastRenderedPageBreak/>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 xml:space="preserve">no coverage loss is expected for the </w:t>
            </w:r>
            <w:proofErr w:type="spellStart"/>
            <w:r>
              <w:t>RedCap</w:t>
            </w:r>
            <w:proofErr w:type="spellEnd"/>
            <w:r>
              <w:t xml:space="preserve"> use cases,</w:t>
            </w:r>
            <w:r w:rsidRPr="00220473">
              <w:t xml:space="preserve"> and the coverage</w:t>
            </w:r>
            <w:r>
              <w:rPr>
                <w:rFonts w:eastAsia="DengXian"/>
                <w:lang w:eastAsia="zh-CN"/>
              </w:rPr>
              <w:t>…’</w:t>
            </w:r>
            <w:r>
              <w:rPr>
                <w:rFonts w:eastAsia="DengXian" w:hint="eastAsia"/>
                <w:lang w:eastAsia="zh-CN"/>
              </w:rPr>
              <w:t xml:space="preserve"> </w:t>
            </w:r>
            <w:proofErr w:type="spellStart"/>
            <w:r>
              <w:rPr>
                <w:rFonts w:eastAsia="DengXian" w:hint="eastAsia"/>
                <w:lang w:val="en-US" w:eastAsia="zh-CN"/>
              </w:rPr>
              <w:t>RedCap</w:t>
            </w:r>
            <w:proofErr w:type="spellEnd"/>
            <w:r>
              <w:rPr>
                <w:rFonts w:eastAsia="DengXian" w:hint="eastAsia"/>
                <w:lang w:val="en-US" w:eastAsia="zh-CN"/>
              </w:rPr>
              <w:t xml:space="preserve">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 xml:space="preserve">The potential coverage loss highly depends on UL and DL ratio subject to </w:t>
            </w:r>
            <w:proofErr w:type="spellStart"/>
            <w:r>
              <w:rPr>
                <w:color w:val="FF0000"/>
              </w:rPr>
              <w:t>gNB</w:t>
            </w:r>
            <w:proofErr w:type="spellEnd"/>
            <w:r>
              <w:rPr>
                <w:color w:val="FF0000"/>
              </w:rPr>
              <w:t xml:space="preserve">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 xml:space="preserve">No </w:t>
            </w:r>
            <w:proofErr w:type="spellStart"/>
            <w:r>
              <w:rPr>
                <w:strike/>
                <w:color w:val="FF0000"/>
              </w:rPr>
              <w:t>RedCap</w:t>
            </w:r>
            <w:proofErr w:type="spellEnd"/>
            <w:r>
              <w:rPr>
                <w:strike/>
                <w:color w:val="FF0000"/>
              </w:rPr>
              <w:t xml:space="preserve"> use case requires both low latency and high data rate, so no coverage loss is expected for the </w:t>
            </w:r>
            <w:proofErr w:type="spellStart"/>
            <w:r>
              <w:rPr>
                <w:strike/>
                <w:color w:val="FF0000"/>
              </w:rPr>
              <w:t>RedCap</w:t>
            </w:r>
            <w:proofErr w:type="spellEnd"/>
            <w:r>
              <w:rPr>
                <w:strike/>
                <w:color w:val="FF0000"/>
              </w:rPr>
              <w:t xml:space="preserve">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FA6560">
            <w:pPr>
              <w:jc w:val="both"/>
              <w:rPr>
                <w:rFonts w:eastAsia="SimSun"/>
                <w:lang w:val="en-US" w:eastAsia="zh-CN"/>
              </w:rPr>
            </w:pPr>
            <w:r>
              <w:rPr>
                <w:rFonts w:eastAsia="SimSun"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DengXian"/>
                <w:lang w:val="en-US" w:eastAsia="zh-CN"/>
              </w:rPr>
            </w:pPr>
            <w:r>
              <w:rPr>
                <w:rFonts w:eastAsia="DengXian"/>
                <w:lang w:val="en-US" w:eastAsia="zh-CN"/>
              </w:rPr>
              <w:t>Qualcomm</w:t>
            </w:r>
          </w:p>
        </w:tc>
        <w:tc>
          <w:tcPr>
            <w:tcW w:w="1372" w:type="dxa"/>
          </w:tcPr>
          <w:p w14:paraId="419B7D6C" w14:textId="403EED3F" w:rsidR="00867F7D" w:rsidRDefault="00867F7D" w:rsidP="00FA6560">
            <w:pPr>
              <w:tabs>
                <w:tab w:val="left" w:pos="551"/>
              </w:tabs>
              <w:jc w:val="both"/>
              <w:rPr>
                <w:rFonts w:eastAsia="DengXian"/>
                <w:lang w:val="en-US" w:eastAsia="zh-CN"/>
              </w:rPr>
            </w:pPr>
            <w:r>
              <w:rPr>
                <w:rFonts w:eastAsia="DengXian"/>
                <w:lang w:val="en-US" w:eastAsia="zh-CN"/>
              </w:rPr>
              <w:t>Y</w:t>
            </w:r>
          </w:p>
        </w:tc>
        <w:tc>
          <w:tcPr>
            <w:tcW w:w="6780" w:type="dxa"/>
          </w:tcPr>
          <w:p w14:paraId="05277DC4" w14:textId="568ED2EF" w:rsidR="00867F7D" w:rsidRDefault="00867F7D" w:rsidP="00FA6560">
            <w:pPr>
              <w:jc w:val="both"/>
              <w:rPr>
                <w:rFonts w:eastAsia="SimSun"/>
                <w:lang w:val="en-US" w:eastAsia="zh-CN"/>
              </w:rPr>
            </w:pPr>
            <w:r>
              <w:rPr>
                <w:rFonts w:eastAsia="SimSun"/>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4D1CE4E" w14:textId="0FF653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FE476CD" w14:textId="77777777" w:rsidR="00263634" w:rsidRDefault="00263634" w:rsidP="00263634">
            <w:pPr>
              <w:jc w:val="both"/>
              <w:rPr>
                <w:rFonts w:eastAsia="SimSun"/>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5685E"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6D1AF13" w14:textId="77777777" w:rsidR="00CB387D" w:rsidRDefault="00CB387D" w:rsidP="00CB387D">
            <w:pPr>
              <w:jc w:val="both"/>
              <w:rPr>
                <w:rFonts w:eastAsia="SimSun"/>
                <w:lang w:val="en-US" w:eastAsia="zh-CN"/>
              </w:rPr>
            </w:pPr>
          </w:p>
        </w:tc>
      </w:tr>
      <w:tr w:rsidR="008D42B3" w14:paraId="25F7D225" w14:textId="77777777" w:rsidTr="008D42B3">
        <w:tc>
          <w:tcPr>
            <w:tcW w:w="1479" w:type="dxa"/>
          </w:tcPr>
          <w:p w14:paraId="4D7C1E6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DA64E2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6011CD24" w14:textId="77777777" w:rsidR="008D42B3" w:rsidRDefault="008D42B3" w:rsidP="008D42B3">
            <w:pPr>
              <w:jc w:val="both"/>
              <w:rPr>
                <w:rFonts w:eastAsia="SimSun"/>
                <w:lang w:val="en-US" w:eastAsia="zh-CN"/>
              </w:rPr>
            </w:pPr>
          </w:p>
        </w:tc>
      </w:tr>
      <w:tr w:rsidR="000E5B52" w14:paraId="42EAF43F" w14:textId="77777777" w:rsidTr="008D42B3">
        <w:tc>
          <w:tcPr>
            <w:tcW w:w="1479" w:type="dxa"/>
          </w:tcPr>
          <w:p w14:paraId="3A6AA5EA" w14:textId="555F7BF8"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86BCD76" w14:textId="4B23C6B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AB5FE56" w14:textId="77777777" w:rsidR="000E5B52" w:rsidRDefault="000E5B52" w:rsidP="000E5B52">
            <w:pPr>
              <w:jc w:val="both"/>
              <w:rPr>
                <w:rFonts w:eastAsia="SimSun"/>
                <w:lang w:val="en-US" w:eastAsia="zh-CN"/>
              </w:rPr>
            </w:pPr>
          </w:p>
        </w:tc>
      </w:tr>
      <w:tr w:rsidR="00F07CD1" w14:paraId="678B596F" w14:textId="77777777" w:rsidTr="008D42B3">
        <w:tc>
          <w:tcPr>
            <w:tcW w:w="1479" w:type="dxa"/>
          </w:tcPr>
          <w:p w14:paraId="2746A1C4" w14:textId="46F808A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BB89B5E" w14:textId="3471F95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542D43B5" w14:textId="77777777" w:rsidR="00F07CD1" w:rsidRDefault="00F07CD1" w:rsidP="00F07CD1">
            <w:pPr>
              <w:jc w:val="both"/>
              <w:rPr>
                <w:rFonts w:eastAsia="SimSun"/>
                <w:lang w:val="en-US" w:eastAsia="zh-CN"/>
              </w:rPr>
            </w:pPr>
          </w:p>
        </w:tc>
      </w:tr>
      <w:tr w:rsidR="00AD04BB" w14:paraId="66E29A9E" w14:textId="77777777" w:rsidTr="008D42B3">
        <w:tc>
          <w:tcPr>
            <w:tcW w:w="1479" w:type="dxa"/>
          </w:tcPr>
          <w:p w14:paraId="29803090" w14:textId="0CF19BEA" w:rsidR="00AD04BB" w:rsidRDefault="00AD04BB" w:rsidP="00AD04BB">
            <w:pPr>
              <w:jc w:val="both"/>
              <w:rPr>
                <w:rFonts w:eastAsia="Malgun Gothic" w:hint="eastAsia"/>
                <w:lang w:val="en-US" w:eastAsia="ko-KR"/>
              </w:rPr>
            </w:pPr>
            <w:r>
              <w:rPr>
                <w:rFonts w:eastAsia="Malgun Gothic"/>
                <w:lang w:val="en-US" w:eastAsia="ko-KR"/>
              </w:rPr>
              <w:t>FUTUREWEI3</w:t>
            </w:r>
          </w:p>
        </w:tc>
        <w:tc>
          <w:tcPr>
            <w:tcW w:w="1372" w:type="dxa"/>
          </w:tcPr>
          <w:p w14:paraId="35D3D9F5" w14:textId="2BF71E46" w:rsidR="00AD04BB" w:rsidRDefault="00AD04BB" w:rsidP="00AD04BB">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1B5D5716" w14:textId="77777777" w:rsidR="00AD04BB" w:rsidRDefault="00AD04BB" w:rsidP="00AD04BB">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lastRenderedPageBreak/>
              <w:t>HD-FDD</w:t>
            </w:r>
            <w:r>
              <w:t xml:space="preserve"> operation</w:t>
            </w:r>
            <w:r w:rsidRPr="00A63519">
              <w:t xml:space="preserve"> has minor impact on spectral efficiency and capacity</w:t>
            </w:r>
            <w:r>
              <w:t>.</w:t>
            </w:r>
            <w:del w:id="555"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FA6560">
            <w:pPr>
              <w:jc w:val="both"/>
              <w:rPr>
                <w:rFonts w:eastAsia="SimSun"/>
                <w:lang w:val="en-US" w:eastAsia="zh-CN"/>
              </w:rPr>
            </w:pPr>
            <w:r>
              <w:rPr>
                <w:rFonts w:eastAsia="SimSun"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DengXian"/>
                <w:lang w:val="en-US" w:eastAsia="zh-CN"/>
              </w:rPr>
            </w:pPr>
            <w:r>
              <w:rPr>
                <w:rFonts w:eastAsia="DengXian"/>
                <w:lang w:val="en-US" w:eastAsia="zh-CN"/>
              </w:rPr>
              <w:t>Qualcomm</w:t>
            </w:r>
          </w:p>
        </w:tc>
        <w:tc>
          <w:tcPr>
            <w:tcW w:w="1372" w:type="dxa"/>
          </w:tcPr>
          <w:p w14:paraId="1CDEC991" w14:textId="46586D24" w:rsidR="00FD38DE" w:rsidRDefault="00FD38DE" w:rsidP="00FA6560">
            <w:pPr>
              <w:tabs>
                <w:tab w:val="left" w:pos="551"/>
              </w:tabs>
              <w:jc w:val="both"/>
              <w:rPr>
                <w:rFonts w:eastAsia="DengXian"/>
                <w:lang w:val="en-US" w:eastAsia="zh-CN"/>
              </w:rPr>
            </w:pPr>
            <w:r>
              <w:rPr>
                <w:rFonts w:eastAsia="DengXian"/>
                <w:lang w:val="en-US" w:eastAsia="zh-CN"/>
              </w:rPr>
              <w:t>Y</w:t>
            </w:r>
          </w:p>
        </w:tc>
        <w:tc>
          <w:tcPr>
            <w:tcW w:w="6780" w:type="dxa"/>
          </w:tcPr>
          <w:p w14:paraId="29E78237" w14:textId="77777777" w:rsidR="00FD38DE" w:rsidRDefault="00FD38DE" w:rsidP="00FA6560">
            <w:pPr>
              <w:jc w:val="both"/>
              <w:rPr>
                <w:rFonts w:eastAsia="SimSun"/>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7138EB9" w14:textId="3ADAB95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456FEDD" w14:textId="77777777" w:rsidR="00263634" w:rsidRDefault="00263634" w:rsidP="00263634">
            <w:pPr>
              <w:jc w:val="both"/>
              <w:rPr>
                <w:rFonts w:eastAsia="SimSun"/>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11336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53EE3256" w14:textId="77777777" w:rsidR="00CB387D" w:rsidRDefault="00CB387D" w:rsidP="00CB387D">
            <w:pPr>
              <w:jc w:val="both"/>
              <w:rPr>
                <w:rFonts w:eastAsia="SimSun"/>
                <w:lang w:val="en-US" w:eastAsia="zh-CN"/>
              </w:rPr>
            </w:pPr>
          </w:p>
        </w:tc>
      </w:tr>
      <w:tr w:rsidR="008D42B3" w14:paraId="7E2138D0" w14:textId="77777777" w:rsidTr="008D42B3">
        <w:tc>
          <w:tcPr>
            <w:tcW w:w="1479" w:type="dxa"/>
          </w:tcPr>
          <w:p w14:paraId="3DE8A44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0F233C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6B8E476" w14:textId="77777777" w:rsidR="008D42B3" w:rsidRDefault="008D42B3" w:rsidP="008D42B3">
            <w:pPr>
              <w:jc w:val="both"/>
              <w:rPr>
                <w:rFonts w:eastAsia="SimSun"/>
                <w:lang w:val="en-US" w:eastAsia="zh-CN"/>
              </w:rPr>
            </w:pPr>
          </w:p>
        </w:tc>
      </w:tr>
      <w:tr w:rsidR="000E5B52" w14:paraId="2EBFEFB6" w14:textId="77777777" w:rsidTr="008D42B3">
        <w:tc>
          <w:tcPr>
            <w:tcW w:w="1479" w:type="dxa"/>
          </w:tcPr>
          <w:p w14:paraId="68B5A63B" w14:textId="2798B6C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BB71F92" w14:textId="28A9CE82"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B42DA5C" w14:textId="77777777" w:rsidR="000E5B52" w:rsidRDefault="000E5B52" w:rsidP="000E5B52">
            <w:pPr>
              <w:jc w:val="both"/>
              <w:rPr>
                <w:rFonts w:eastAsia="SimSun"/>
                <w:lang w:val="en-US" w:eastAsia="zh-CN"/>
              </w:rPr>
            </w:pPr>
          </w:p>
        </w:tc>
      </w:tr>
      <w:tr w:rsidR="00F07CD1" w14:paraId="4D289941" w14:textId="77777777" w:rsidTr="008D42B3">
        <w:tc>
          <w:tcPr>
            <w:tcW w:w="1479" w:type="dxa"/>
          </w:tcPr>
          <w:p w14:paraId="2632A7E8" w14:textId="645D177C"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0603CC3" w14:textId="625AE13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707B147" w14:textId="77777777" w:rsidR="00F07CD1" w:rsidRDefault="00F07CD1" w:rsidP="00F07CD1">
            <w:pPr>
              <w:jc w:val="both"/>
              <w:rPr>
                <w:rFonts w:eastAsia="SimSun"/>
                <w:lang w:val="en-US" w:eastAsia="zh-CN"/>
              </w:rPr>
            </w:pPr>
          </w:p>
        </w:tc>
      </w:tr>
      <w:tr w:rsidR="00AD04BB" w14:paraId="75529957" w14:textId="77777777" w:rsidTr="008D42B3">
        <w:tc>
          <w:tcPr>
            <w:tcW w:w="1479" w:type="dxa"/>
          </w:tcPr>
          <w:p w14:paraId="75DB4011" w14:textId="1F3AC168" w:rsidR="00AD04BB" w:rsidRDefault="00AD04BB" w:rsidP="00AD04BB">
            <w:pPr>
              <w:jc w:val="both"/>
              <w:rPr>
                <w:rFonts w:eastAsia="Malgun Gothic" w:hint="eastAsia"/>
                <w:lang w:val="en-US" w:eastAsia="ko-KR"/>
              </w:rPr>
            </w:pPr>
            <w:r>
              <w:rPr>
                <w:rFonts w:eastAsia="Malgun Gothic"/>
                <w:lang w:val="en-US" w:eastAsia="ko-KR"/>
              </w:rPr>
              <w:t>FUTUREWEI3</w:t>
            </w:r>
          </w:p>
        </w:tc>
        <w:tc>
          <w:tcPr>
            <w:tcW w:w="1372" w:type="dxa"/>
          </w:tcPr>
          <w:p w14:paraId="7735B167" w14:textId="2C1A75BB" w:rsidR="00AD04BB" w:rsidRDefault="00AD04BB" w:rsidP="00AD04BB">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61E3A58A" w14:textId="77777777" w:rsidR="00AD04BB" w:rsidRDefault="00AD04BB" w:rsidP="00AD04BB">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6" w:author="Author">
              <w:r w:rsidRPr="00220473" w:rsidDel="003412BC">
                <w:delText>data rate</w:delText>
              </w:r>
            </w:del>
            <w:ins w:id="557" w:author="Author">
              <w:r w:rsidR="003412BC">
                <w:t>user throughput</w:t>
              </w:r>
            </w:ins>
            <w:r w:rsidRPr="00220473">
              <w:t xml:space="preserve"> compared to FD-FDD</w:t>
            </w:r>
            <w:del w:id="558" w:author="Author">
              <w:r w:rsidDel="0073184A">
                <w:delText>, but the peak data rate requirements of RedCap use cases can still be fulfilled</w:delText>
              </w:r>
            </w:del>
            <w:ins w:id="559"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lastRenderedPageBreak/>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0" w:author="Author">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561"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562" w:author="Author">
              <w:r>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563" w:author="Author">
              <w:r>
                <w:t xml:space="preserve"> </w:t>
              </w:r>
              <w:del w:id="564" w:author="Author">
                <w:r w:rsidDel="00A65337">
                  <w:delText>at least for one direction (i.e., either downlink or uplink)</w:delText>
                </w:r>
              </w:del>
              <w:r>
                <w:t xml:space="preserve">for most of the </w:t>
              </w:r>
              <w:proofErr w:type="spellStart"/>
              <w:r>
                <w:t>RedCap</w:t>
              </w:r>
              <w:proofErr w:type="spellEnd"/>
              <w:r>
                <w:t xml:space="preserve">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hint="eastAsia"/>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hint="eastAsia"/>
                <w:lang w:val="en-US" w:eastAsia="ko-KR"/>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FA6560">
            <w:pPr>
              <w:jc w:val="both"/>
              <w:rPr>
                <w:rFonts w:eastAsia="SimSun"/>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DengXian"/>
                <w:lang w:val="en-US" w:eastAsia="zh-CN"/>
              </w:rPr>
            </w:pPr>
            <w:r>
              <w:rPr>
                <w:rFonts w:eastAsia="DengXian"/>
                <w:lang w:val="en-US" w:eastAsia="zh-CN"/>
              </w:rPr>
              <w:t>Qualcomm</w:t>
            </w:r>
          </w:p>
        </w:tc>
        <w:tc>
          <w:tcPr>
            <w:tcW w:w="1372" w:type="dxa"/>
          </w:tcPr>
          <w:p w14:paraId="17FADFAF" w14:textId="64356E4F" w:rsidR="00DF38D5" w:rsidRDefault="00DF38D5" w:rsidP="00FA6560">
            <w:pPr>
              <w:tabs>
                <w:tab w:val="left" w:pos="551"/>
              </w:tabs>
              <w:jc w:val="both"/>
              <w:rPr>
                <w:rFonts w:eastAsia="DengXian"/>
                <w:lang w:val="en-US" w:eastAsia="zh-CN"/>
              </w:rPr>
            </w:pPr>
            <w:r>
              <w:rPr>
                <w:rFonts w:eastAsia="DengXian"/>
                <w:lang w:val="en-US" w:eastAsia="zh-CN"/>
              </w:rPr>
              <w:t>Y</w:t>
            </w:r>
          </w:p>
        </w:tc>
        <w:tc>
          <w:tcPr>
            <w:tcW w:w="6780" w:type="dxa"/>
          </w:tcPr>
          <w:p w14:paraId="0E640A34" w14:textId="77777777" w:rsidR="00DF38D5" w:rsidRDefault="00DF38D5" w:rsidP="00FA6560">
            <w:pPr>
              <w:jc w:val="both"/>
              <w:rPr>
                <w:rFonts w:eastAsia="SimSun"/>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DengXian"/>
                <w:lang w:val="en-US" w:eastAsia="zh-CN"/>
              </w:rPr>
            </w:pPr>
            <w:r>
              <w:rPr>
                <w:rFonts w:eastAsia="DengXian"/>
                <w:lang w:val="en-US" w:eastAsia="zh-CN"/>
              </w:rPr>
              <w:t>ZTE</w:t>
            </w:r>
          </w:p>
        </w:tc>
        <w:tc>
          <w:tcPr>
            <w:tcW w:w="1372" w:type="dxa"/>
          </w:tcPr>
          <w:p w14:paraId="4107CE28" w14:textId="2A8721DE"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637CA60D" w14:textId="77777777" w:rsidR="00263634" w:rsidRDefault="00263634" w:rsidP="00263634">
            <w:pPr>
              <w:jc w:val="both"/>
              <w:rPr>
                <w:rFonts w:eastAsia="SimSun"/>
                <w:lang w:val="en-US" w:eastAsia="zh-CN"/>
              </w:rPr>
            </w:pPr>
          </w:p>
        </w:tc>
      </w:tr>
      <w:tr w:rsidR="008D42B3" w14:paraId="6A48C469" w14:textId="77777777" w:rsidTr="008D42B3">
        <w:tc>
          <w:tcPr>
            <w:tcW w:w="1479" w:type="dxa"/>
          </w:tcPr>
          <w:p w14:paraId="24A476C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546D674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420682A" w14:textId="77777777" w:rsidR="008D42B3" w:rsidRDefault="008D42B3" w:rsidP="008D42B3">
            <w:pPr>
              <w:jc w:val="both"/>
              <w:rPr>
                <w:rFonts w:eastAsia="SimSun"/>
                <w:lang w:val="en-US" w:eastAsia="zh-CN"/>
              </w:rPr>
            </w:pPr>
          </w:p>
        </w:tc>
      </w:tr>
      <w:tr w:rsidR="000E5B52" w14:paraId="0B7E5FC4" w14:textId="77777777" w:rsidTr="008D42B3">
        <w:tc>
          <w:tcPr>
            <w:tcW w:w="1479" w:type="dxa"/>
          </w:tcPr>
          <w:p w14:paraId="3A0079B7" w14:textId="643631C0"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4A4283" w14:textId="0E1F6F9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1EE67E0C" w14:textId="77777777" w:rsidR="000E5B52" w:rsidRDefault="000E5B52" w:rsidP="000E5B52">
            <w:pPr>
              <w:jc w:val="both"/>
              <w:rPr>
                <w:rFonts w:eastAsia="SimSun"/>
                <w:lang w:val="en-US" w:eastAsia="zh-CN"/>
              </w:rPr>
            </w:pPr>
          </w:p>
        </w:tc>
      </w:tr>
      <w:tr w:rsidR="00F07CD1" w14:paraId="5C987B05" w14:textId="77777777" w:rsidTr="008D42B3">
        <w:tc>
          <w:tcPr>
            <w:tcW w:w="1479" w:type="dxa"/>
          </w:tcPr>
          <w:p w14:paraId="73A7E3BA" w14:textId="6638FDF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0AD85D12" w14:textId="337466B1" w:rsidR="00F07CD1" w:rsidRDefault="00F07CD1" w:rsidP="00F07CD1">
            <w:pPr>
              <w:tabs>
                <w:tab w:val="left" w:pos="551"/>
              </w:tabs>
              <w:jc w:val="both"/>
              <w:rPr>
                <w:rFonts w:eastAsia="DengXian"/>
                <w:lang w:val="en-US" w:eastAsia="zh-CN"/>
              </w:rPr>
            </w:pPr>
            <w:r>
              <w:rPr>
                <w:rFonts w:eastAsia="Malgun Gothic"/>
                <w:lang w:val="en-US" w:eastAsia="ko-KR"/>
              </w:rPr>
              <w:t>Y</w:t>
            </w:r>
          </w:p>
        </w:tc>
        <w:tc>
          <w:tcPr>
            <w:tcW w:w="6780" w:type="dxa"/>
          </w:tcPr>
          <w:p w14:paraId="297730D1" w14:textId="77777777" w:rsidR="00F07CD1" w:rsidRDefault="00F07CD1" w:rsidP="00F07CD1">
            <w:pPr>
              <w:jc w:val="both"/>
              <w:rPr>
                <w:rFonts w:eastAsia="SimSun"/>
                <w:lang w:val="en-US" w:eastAsia="zh-CN"/>
              </w:rPr>
            </w:pPr>
          </w:p>
        </w:tc>
      </w:tr>
      <w:tr w:rsidR="00EB772E" w14:paraId="639B5BBC" w14:textId="77777777" w:rsidTr="008D42B3">
        <w:tc>
          <w:tcPr>
            <w:tcW w:w="1479" w:type="dxa"/>
          </w:tcPr>
          <w:p w14:paraId="21CC6DD3" w14:textId="534C6930" w:rsidR="00EB772E" w:rsidRDefault="00EB772E" w:rsidP="00EB772E">
            <w:pPr>
              <w:jc w:val="both"/>
              <w:rPr>
                <w:rFonts w:eastAsia="Malgun Gothic" w:hint="eastAsia"/>
                <w:lang w:val="en-US" w:eastAsia="ko-KR"/>
              </w:rPr>
            </w:pPr>
            <w:r>
              <w:rPr>
                <w:rFonts w:eastAsia="Malgun Gothic"/>
                <w:lang w:val="en-US" w:eastAsia="ko-KR"/>
              </w:rPr>
              <w:t>FUTUREWEI3</w:t>
            </w:r>
          </w:p>
        </w:tc>
        <w:tc>
          <w:tcPr>
            <w:tcW w:w="1372" w:type="dxa"/>
          </w:tcPr>
          <w:p w14:paraId="3A9DE91B" w14:textId="356C3FA3" w:rsidR="00EB772E" w:rsidRDefault="00EB772E" w:rsidP="00EB772E">
            <w:pPr>
              <w:tabs>
                <w:tab w:val="left" w:pos="551"/>
              </w:tabs>
              <w:jc w:val="both"/>
              <w:rPr>
                <w:rFonts w:eastAsia="Malgun Gothic"/>
                <w:lang w:val="en-US" w:eastAsia="ko-KR"/>
              </w:rPr>
            </w:pPr>
            <w:r>
              <w:rPr>
                <w:rFonts w:eastAsia="Malgun Gothic"/>
                <w:lang w:val="en-US" w:eastAsia="ko-KR"/>
              </w:rPr>
              <w:t>Y</w:t>
            </w:r>
          </w:p>
        </w:tc>
        <w:tc>
          <w:tcPr>
            <w:tcW w:w="6780" w:type="dxa"/>
          </w:tcPr>
          <w:p w14:paraId="57048627" w14:textId="77777777" w:rsidR="00EB772E" w:rsidRDefault="00EB772E" w:rsidP="00EB772E">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5" w:author="Author">
              <w:r w:rsidR="00ED261D">
                <w:t xml:space="preserve"> when the UE is transmitting rather than receiving</w:t>
              </w:r>
            </w:ins>
            <w:del w:id="566"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lastRenderedPageBreak/>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w:t>
            </w:r>
            <w:proofErr w:type="spellStart"/>
            <w:r>
              <w:rPr>
                <w:rFonts w:eastAsia="DengXian"/>
                <w:lang w:val="en-US" w:eastAsia="zh-CN"/>
              </w:rPr>
              <w:t>gNB</w:t>
            </w:r>
            <w:proofErr w:type="spellEnd"/>
            <w:r>
              <w:rPr>
                <w:rFonts w:eastAsia="DengXian"/>
                <w:lang w:val="en-US" w:eastAsia="zh-CN"/>
              </w:rPr>
              <w:t xml:space="preserve">,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FA6560">
            <w:pPr>
              <w:jc w:val="both"/>
              <w:rPr>
                <w:rFonts w:eastAsia="SimSun"/>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DengXian"/>
                <w:lang w:val="en-US" w:eastAsia="zh-CN"/>
              </w:rPr>
            </w:pPr>
            <w:r>
              <w:rPr>
                <w:rFonts w:eastAsia="DengXian"/>
                <w:lang w:val="en-US" w:eastAsia="zh-CN"/>
              </w:rPr>
              <w:t>ZTE</w:t>
            </w:r>
          </w:p>
        </w:tc>
        <w:tc>
          <w:tcPr>
            <w:tcW w:w="1372" w:type="dxa"/>
          </w:tcPr>
          <w:p w14:paraId="1A3DC439" w14:textId="62D52A1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E9D8058" w14:textId="77777777" w:rsidR="00263634" w:rsidRDefault="00263634" w:rsidP="00263634">
            <w:pPr>
              <w:jc w:val="both"/>
              <w:rPr>
                <w:rFonts w:eastAsia="SimSun"/>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2498E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0B253F" w14:textId="77777777" w:rsidR="00CB387D" w:rsidRDefault="00CB387D" w:rsidP="00CB387D">
            <w:pPr>
              <w:jc w:val="both"/>
              <w:rPr>
                <w:rFonts w:eastAsia="SimSun"/>
                <w:lang w:val="en-US" w:eastAsia="zh-CN"/>
              </w:rPr>
            </w:pPr>
          </w:p>
        </w:tc>
      </w:tr>
      <w:tr w:rsidR="008D42B3" w14:paraId="651D3BBC" w14:textId="77777777" w:rsidTr="008D42B3">
        <w:tc>
          <w:tcPr>
            <w:tcW w:w="1479" w:type="dxa"/>
          </w:tcPr>
          <w:p w14:paraId="568FEBD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A568E3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59A8CEE" w14:textId="77777777" w:rsidR="008D42B3" w:rsidRDefault="008D42B3" w:rsidP="008D42B3">
            <w:pPr>
              <w:jc w:val="both"/>
              <w:rPr>
                <w:rFonts w:eastAsia="SimSun"/>
                <w:lang w:val="en-US" w:eastAsia="zh-CN"/>
              </w:rPr>
            </w:pPr>
          </w:p>
        </w:tc>
      </w:tr>
      <w:tr w:rsidR="009B21FA" w14:paraId="1A583435" w14:textId="77777777" w:rsidTr="008D42B3">
        <w:tc>
          <w:tcPr>
            <w:tcW w:w="1479" w:type="dxa"/>
          </w:tcPr>
          <w:p w14:paraId="46BD800C" w14:textId="3D067A22" w:rsidR="009B21FA" w:rsidRDefault="009B21FA" w:rsidP="009B21FA">
            <w:pPr>
              <w:jc w:val="both"/>
              <w:rPr>
                <w:rFonts w:eastAsia="DengXian"/>
                <w:lang w:val="en-US" w:eastAsia="zh-CN"/>
              </w:rPr>
            </w:pPr>
            <w:r>
              <w:rPr>
                <w:rFonts w:eastAsia="Malgun Gothic"/>
                <w:lang w:val="en-US" w:eastAsia="ko-KR"/>
              </w:rPr>
              <w:t>FUTUREWEI3</w:t>
            </w:r>
          </w:p>
        </w:tc>
        <w:tc>
          <w:tcPr>
            <w:tcW w:w="1372" w:type="dxa"/>
          </w:tcPr>
          <w:p w14:paraId="6EE63256" w14:textId="3C883DBF" w:rsidR="009B21FA" w:rsidRDefault="009B21FA" w:rsidP="009B21FA">
            <w:pPr>
              <w:tabs>
                <w:tab w:val="left" w:pos="551"/>
              </w:tabs>
              <w:jc w:val="both"/>
              <w:rPr>
                <w:rFonts w:eastAsia="DengXian"/>
                <w:lang w:val="en-US" w:eastAsia="zh-CN"/>
              </w:rPr>
            </w:pPr>
            <w:r>
              <w:rPr>
                <w:rFonts w:eastAsia="Malgun Gothic"/>
                <w:lang w:val="en-US" w:eastAsia="ko-KR"/>
              </w:rPr>
              <w:t>Y</w:t>
            </w:r>
          </w:p>
        </w:tc>
        <w:tc>
          <w:tcPr>
            <w:tcW w:w="6780" w:type="dxa"/>
          </w:tcPr>
          <w:p w14:paraId="1025EF40" w14:textId="6D8F85F9" w:rsidR="009B21FA" w:rsidRDefault="009B21FA" w:rsidP="009B21FA">
            <w:pPr>
              <w:jc w:val="both"/>
              <w:rPr>
                <w:rFonts w:eastAsia="SimSun"/>
                <w:lang w:val="en-US" w:eastAsia="zh-CN"/>
              </w:rPr>
            </w:pPr>
            <w:r>
              <w:rPr>
                <w:rFonts w:eastAsia="SimSun"/>
                <w:lang w:val="en-US" w:eastAsia="zh-CN"/>
              </w:rPr>
              <w:t>Can accept, but it says blocking potentially may be increased which is true.</w:t>
            </w:r>
            <w:r w:rsidR="0058219A">
              <w:rPr>
                <w:rFonts w:eastAsia="SimSun"/>
                <w:lang w:val="en-US" w:eastAsia="zh-CN"/>
              </w:rPr>
              <w:t xml:space="preserve"> If potentially not good enough, perhaps a ‘may or may not’.</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7" w:name="_Toc42165612"/>
      <w:bookmarkStart w:id="568" w:name="_Toc51768547"/>
      <w:bookmarkStart w:id="569" w:name="_Toc51771054"/>
      <w:r>
        <w:t>7</w:t>
      </w:r>
      <w:r w:rsidRPr="000E647A">
        <w:t>.</w:t>
      </w:r>
      <w:r>
        <w:t>4</w:t>
      </w:r>
      <w:r w:rsidRPr="000E647A">
        <w:t>.4</w:t>
      </w:r>
      <w:r w:rsidRPr="000E647A">
        <w:tab/>
        <w:t xml:space="preserve">Analysis of </w:t>
      </w:r>
      <w:r>
        <w:t xml:space="preserve">coexistence with legacy </w:t>
      </w:r>
      <w:r w:rsidR="00790265">
        <w:t>UEs</w:t>
      </w:r>
      <w:bookmarkEnd w:id="567"/>
      <w:bookmarkEnd w:id="568"/>
      <w:bookmarkEnd w:id="56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70" w:name="_Toc42165613"/>
      <w:bookmarkStart w:id="571" w:name="_Toc51768548"/>
      <w:bookmarkStart w:id="572" w:name="_Toc51771055"/>
      <w:r>
        <w:t>7</w:t>
      </w:r>
      <w:r w:rsidRPr="000E647A">
        <w:t>.4.</w:t>
      </w:r>
      <w:r>
        <w:t>5</w:t>
      </w:r>
      <w:r w:rsidRPr="000E647A">
        <w:tab/>
        <w:t>Analysis of specification impacts</w:t>
      </w:r>
      <w:bookmarkEnd w:id="570"/>
      <w:bookmarkEnd w:id="571"/>
      <w:bookmarkEnd w:id="57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73" w:name="_Toc42165614"/>
      <w:bookmarkStart w:id="574" w:name="_Toc51768549"/>
      <w:bookmarkStart w:id="575" w:name="_Toc51771056"/>
      <w:r>
        <w:t>7</w:t>
      </w:r>
      <w:r w:rsidRPr="000E647A">
        <w:t>.5</w:t>
      </w:r>
      <w:r w:rsidRPr="000E647A">
        <w:tab/>
        <w:t>Relaxed UE processing time</w:t>
      </w:r>
      <w:bookmarkEnd w:id="573"/>
      <w:bookmarkEnd w:id="574"/>
      <w:bookmarkEnd w:id="575"/>
    </w:p>
    <w:p w14:paraId="4D81A5C9" w14:textId="3C1076B4" w:rsidR="00090EF0" w:rsidRPr="000E647A" w:rsidRDefault="00090EF0" w:rsidP="00090EF0">
      <w:pPr>
        <w:pStyle w:val="Heading3"/>
      </w:pPr>
      <w:bookmarkStart w:id="576" w:name="_Toc42165615"/>
      <w:bookmarkStart w:id="577" w:name="_Toc51768550"/>
      <w:bookmarkStart w:id="578" w:name="_Toc51771057"/>
      <w:r>
        <w:t>7</w:t>
      </w:r>
      <w:r w:rsidRPr="000E647A">
        <w:t>.5.1</w:t>
      </w:r>
      <w:r w:rsidRPr="000E647A">
        <w:tab/>
        <w:t>Description of feature</w:t>
      </w:r>
      <w:bookmarkEnd w:id="576"/>
      <w:bookmarkEnd w:id="577"/>
      <w:bookmarkEnd w:id="57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9"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60CBDFD7" w14:textId="74BE43D3"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DengXian"/>
                <w:lang w:eastAsia="zh-CN"/>
              </w:rPr>
            </w:pPr>
            <w:r>
              <w:rPr>
                <w:rFonts w:eastAsia="SimSun"/>
                <w:lang w:val="en-US" w:eastAsia="zh-CN"/>
              </w:rPr>
              <w:t>ZTE</w:t>
            </w:r>
          </w:p>
        </w:tc>
        <w:tc>
          <w:tcPr>
            <w:tcW w:w="1372" w:type="dxa"/>
          </w:tcPr>
          <w:p w14:paraId="3228842B" w14:textId="46617C99"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49E237"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6784CF2" w14:textId="77777777" w:rsidR="00CB387D" w:rsidRDefault="00CB387D" w:rsidP="00CB387D">
            <w:pPr>
              <w:jc w:val="both"/>
              <w:rPr>
                <w:rFonts w:eastAsia="SimSun"/>
                <w:lang w:val="en-US" w:eastAsia="zh-CN"/>
              </w:rPr>
            </w:pPr>
          </w:p>
        </w:tc>
      </w:tr>
      <w:tr w:rsidR="008D42B3" w:rsidRPr="001118D0" w14:paraId="7ECB2DDC" w14:textId="77777777" w:rsidTr="008D42B3">
        <w:tc>
          <w:tcPr>
            <w:tcW w:w="1479" w:type="dxa"/>
          </w:tcPr>
          <w:p w14:paraId="2211EB18"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2474C0A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E0E89DA" w14:textId="77777777" w:rsidR="008D42B3" w:rsidRPr="001118D0" w:rsidRDefault="008D42B3" w:rsidP="008D42B3">
            <w:pPr>
              <w:rPr>
                <w:lang w:val="en-US"/>
              </w:rPr>
            </w:pPr>
          </w:p>
        </w:tc>
      </w:tr>
      <w:tr w:rsidR="00232DB5" w:rsidRPr="001118D0" w14:paraId="2D194109" w14:textId="77777777" w:rsidTr="008D42B3">
        <w:tc>
          <w:tcPr>
            <w:tcW w:w="1479" w:type="dxa"/>
          </w:tcPr>
          <w:p w14:paraId="6A4AD53C" w14:textId="55747552" w:rsidR="00232DB5" w:rsidRDefault="00232DB5" w:rsidP="00232DB5">
            <w:pPr>
              <w:rPr>
                <w:rFonts w:eastAsia="Yu Mincho"/>
                <w:lang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3E349A5" w14:textId="6FC5AF1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18D1987" w14:textId="77777777" w:rsidR="00232DB5" w:rsidRPr="001118D0" w:rsidRDefault="00232DB5" w:rsidP="00232DB5">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80"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w:t>
            </w:r>
            <w:proofErr w:type="spellStart"/>
            <w:r>
              <w:rPr>
                <w:rFonts w:ascii="Times New Roman" w:hAnsi="Times New Roman"/>
              </w:rPr>
              <w:t>Xxx</w:t>
            </w:r>
            <w:proofErr w:type="spellEnd"/>
            <w:r>
              <w:rPr>
                <w:rFonts w:ascii="Times New Roman" w:hAnsi="Times New Roman"/>
              </w:rPr>
              <w:t>,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CB387D">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39CF0355" w14:textId="2A66E1DA"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DengXian"/>
                <w:lang w:eastAsia="zh-CN"/>
              </w:rPr>
            </w:pPr>
            <w:r>
              <w:rPr>
                <w:rFonts w:eastAsia="SimSun"/>
                <w:lang w:val="en-US" w:eastAsia="zh-CN"/>
              </w:rPr>
              <w:t>ZTE</w:t>
            </w:r>
          </w:p>
        </w:tc>
        <w:tc>
          <w:tcPr>
            <w:tcW w:w="1372" w:type="dxa"/>
          </w:tcPr>
          <w:p w14:paraId="7E559E6F" w14:textId="12A5F104" w:rsidR="00F03F9C" w:rsidRDefault="00F03F9C" w:rsidP="00F03F9C">
            <w:pPr>
              <w:tabs>
                <w:tab w:val="left" w:pos="551"/>
              </w:tabs>
              <w:rPr>
                <w:rFonts w:eastAsia="DengXian"/>
                <w:lang w:val="en-US" w:eastAsia="zh-CN"/>
              </w:rPr>
            </w:pPr>
            <w:r>
              <w:rPr>
                <w:rFonts w:eastAsia="SimSun"/>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B817F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3" w:type="dxa"/>
          </w:tcPr>
          <w:p w14:paraId="3A7D54EC" w14:textId="77777777" w:rsidR="00CB387D" w:rsidRDefault="00CB387D" w:rsidP="00CB387D">
            <w:pPr>
              <w:jc w:val="both"/>
              <w:rPr>
                <w:rFonts w:eastAsia="SimSun"/>
                <w:lang w:val="en-US" w:eastAsia="zh-CN"/>
              </w:rPr>
            </w:pPr>
          </w:p>
        </w:tc>
      </w:tr>
      <w:tr w:rsidR="008D42B3" w:rsidRPr="001118D0" w14:paraId="7D915FF9" w14:textId="77777777" w:rsidTr="008D42B3">
        <w:tc>
          <w:tcPr>
            <w:tcW w:w="1479" w:type="dxa"/>
          </w:tcPr>
          <w:p w14:paraId="7FD5DB90" w14:textId="77777777" w:rsidR="008D42B3" w:rsidRDefault="008D42B3" w:rsidP="008D42B3">
            <w:pPr>
              <w:rPr>
                <w:rFonts w:eastAsia="Malgun Gothic"/>
                <w:lang w:eastAsia="ko-KR"/>
              </w:rPr>
            </w:pPr>
            <w:r>
              <w:rPr>
                <w:rFonts w:eastAsia="Yu Mincho"/>
                <w:lang w:eastAsia="ja-JP"/>
              </w:rPr>
              <w:lastRenderedPageBreak/>
              <w:t xml:space="preserve">Huawei, </w:t>
            </w:r>
            <w:proofErr w:type="spellStart"/>
            <w:r>
              <w:rPr>
                <w:rFonts w:eastAsia="Yu Mincho"/>
                <w:lang w:eastAsia="ja-JP"/>
              </w:rPr>
              <w:t>HiSilicon</w:t>
            </w:r>
            <w:proofErr w:type="spellEnd"/>
          </w:p>
        </w:tc>
        <w:tc>
          <w:tcPr>
            <w:tcW w:w="1372" w:type="dxa"/>
          </w:tcPr>
          <w:p w14:paraId="4A553246"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3" w:type="dxa"/>
          </w:tcPr>
          <w:p w14:paraId="41769726" w14:textId="77777777" w:rsidR="008D42B3" w:rsidRPr="001118D0" w:rsidRDefault="008D42B3" w:rsidP="008D42B3">
            <w:pPr>
              <w:rPr>
                <w:lang w:val="en-US"/>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81" w:name="_Toc42165616"/>
      <w:bookmarkStart w:id="582" w:name="_Toc51768551"/>
      <w:bookmarkStart w:id="583" w:name="_Toc51771058"/>
      <w:bookmarkEnd w:id="580"/>
      <w:r>
        <w:t>7</w:t>
      </w:r>
      <w:r w:rsidRPr="000E647A">
        <w:t>.5.2</w:t>
      </w:r>
      <w:r w:rsidRPr="000E647A">
        <w:tab/>
        <w:t>Analysis of UE complexity reduction</w:t>
      </w:r>
      <w:bookmarkEnd w:id="581"/>
      <w:bookmarkEnd w:id="582"/>
      <w:bookmarkEnd w:id="583"/>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4" w:author="Author">
              <w:r w:rsidRPr="003B10A1" w:rsidDel="00FD2086">
                <w:rPr>
                  <w:rFonts w:ascii="Times New Roman" w:hAnsi="Times New Roman"/>
                </w:rPr>
                <w:delText xml:space="preserve">around </w:delText>
              </w:r>
            </w:del>
            <w:ins w:id="585" w:author="Author">
              <w:r w:rsidR="00FD2086">
                <w:rPr>
                  <w:rFonts w:ascii="Times New Roman" w:hAnsi="Times New Roman"/>
                </w:rPr>
                <w:t>~</w:t>
              </w:r>
            </w:ins>
            <w:r w:rsidRPr="003B10A1">
              <w:rPr>
                <w:rFonts w:ascii="Times New Roman" w:hAnsi="Times New Roman"/>
              </w:rPr>
              <w:t xml:space="preserve">6% for FR1 FDD, </w:t>
            </w:r>
            <w:ins w:id="586" w:author="Author">
              <w:r w:rsidR="00FD2086">
                <w:rPr>
                  <w:rFonts w:ascii="Times New Roman" w:hAnsi="Times New Roman"/>
                </w:rPr>
                <w:t>~</w:t>
              </w:r>
            </w:ins>
            <w:del w:id="587" w:author="Author">
              <w:r w:rsidDel="005A0574">
                <w:rPr>
                  <w:rFonts w:ascii="Times New Roman" w:hAnsi="Times New Roman"/>
                </w:rPr>
                <w:delText>7</w:delText>
              </w:r>
            </w:del>
            <w:ins w:id="588"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9"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90"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91"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0"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2"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4"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6"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8"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10"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2"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4"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5"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6"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0"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21"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2"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4"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4"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6"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40"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2"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4"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5"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6"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7"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8"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9"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0"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51"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2"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3"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4"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5"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6"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7"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8"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60"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6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2"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4"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6"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8"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9"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70"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7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2"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4"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5"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6"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7"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8"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9"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80"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81"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2"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4"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5"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6"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7"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8"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9"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90"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9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2"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3"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4"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lastRenderedPageBreak/>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DengXian"/>
                <w:lang w:eastAsia="zh-CN"/>
              </w:rPr>
            </w:pPr>
            <w:r>
              <w:rPr>
                <w:rFonts w:eastAsia="SimSun"/>
                <w:lang w:val="en-US" w:eastAsia="zh-CN"/>
              </w:rPr>
              <w:t>ZTE</w:t>
            </w:r>
          </w:p>
        </w:tc>
        <w:tc>
          <w:tcPr>
            <w:tcW w:w="1372" w:type="dxa"/>
          </w:tcPr>
          <w:p w14:paraId="40CCA0AC" w14:textId="0C4DA6C2"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SimSun"/>
                <w:lang w:val="en-US" w:eastAsia="zh-CN"/>
              </w:rPr>
            </w:pPr>
            <w:r>
              <w:rPr>
                <w:rFonts w:eastAsia="SimSun" w:hint="eastAsia"/>
                <w:lang w:eastAsia="zh-CN"/>
              </w:rPr>
              <w:t>OPPO</w:t>
            </w:r>
          </w:p>
        </w:tc>
        <w:tc>
          <w:tcPr>
            <w:tcW w:w="1372" w:type="dxa"/>
          </w:tcPr>
          <w:p w14:paraId="06E153B9" w14:textId="217056D6"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36B57F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819E93C" w14:textId="77777777" w:rsidR="00CB387D" w:rsidRDefault="00CB387D" w:rsidP="00CB387D">
            <w:pPr>
              <w:jc w:val="both"/>
              <w:rPr>
                <w:rFonts w:eastAsia="SimSun"/>
                <w:lang w:val="en-US" w:eastAsia="zh-CN"/>
              </w:rPr>
            </w:pPr>
          </w:p>
        </w:tc>
      </w:tr>
      <w:tr w:rsidR="008D42B3" w:rsidRPr="001118D0" w14:paraId="488C01EE" w14:textId="77777777" w:rsidTr="008D42B3">
        <w:tc>
          <w:tcPr>
            <w:tcW w:w="1479" w:type="dxa"/>
          </w:tcPr>
          <w:p w14:paraId="1E8F27FC" w14:textId="77777777" w:rsidR="008D42B3" w:rsidRDefault="008D42B3" w:rsidP="008D42B3">
            <w:pPr>
              <w:rPr>
                <w:rFonts w:eastAsia="Malgun Gothic"/>
                <w:lang w:eastAsia="ko-KR"/>
              </w:rPr>
            </w:pPr>
            <w:r>
              <w:rPr>
                <w:rFonts w:eastAsia="Yu Mincho"/>
                <w:lang w:eastAsia="ja-JP"/>
              </w:rPr>
              <w:lastRenderedPageBreak/>
              <w:t xml:space="preserve">Huawei, </w:t>
            </w:r>
            <w:proofErr w:type="spellStart"/>
            <w:r>
              <w:rPr>
                <w:rFonts w:eastAsia="Yu Mincho"/>
                <w:lang w:eastAsia="ja-JP"/>
              </w:rPr>
              <w:t>HiSilicon</w:t>
            </w:r>
            <w:proofErr w:type="spellEnd"/>
          </w:p>
        </w:tc>
        <w:tc>
          <w:tcPr>
            <w:tcW w:w="1372" w:type="dxa"/>
          </w:tcPr>
          <w:p w14:paraId="74FDA8B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23D6657" w14:textId="77777777" w:rsidR="008D42B3" w:rsidRPr="001118D0" w:rsidRDefault="008D42B3" w:rsidP="008D42B3">
            <w:pPr>
              <w:rPr>
                <w:lang w:val="en-US"/>
              </w:rPr>
            </w:pPr>
          </w:p>
        </w:tc>
      </w:tr>
      <w:tr w:rsidR="00232DB5" w:rsidRPr="001118D0" w14:paraId="60577EB9" w14:textId="77777777" w:rsidTr="008D42B3">
        <w:tc>
          <w:tcPr>
            <w:tcW w:w="1479" w:type="dxa"/>
          </w:tcPr>
          <w:p w14:paraId="1B3F42B8" w14:textId="503B8538"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4EF5D77" w14:textId="1672975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4DE18927" w14:textId="77777777" w:rsidR="00232DB5" w:rsidRPr="001118D0" w:rsidRDefault="00232DB5" w:rsidP="00232DB5">
            <w:pPr>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5" w:name="_Toc42165617"/>
      <w:bookmarkStart w:id="696" w:name="_Toc51768552"/>
      <w:bookmarkStart w:id="697" w:name="_Toc51771059"/>
      <w:r>
        <w:t>7</w:t>
      </w:r>
      <w:r w:rsidRPr="000E647A">
        <w:t>.5.3</w:t>
      </w:r>
      <w:r w:rsidRPr="000E647A">
        <w:tab/>
        <w:t xml:space="preserve">Analysis of </w:t>
      </w:r>
      <w:r>
        <w:t>performance impacts</w:t>
      </w:r>
      <w:bookmarkEnd w:id="695"/>
      <w:bookmarkEnd w:id="696"/>
      <w:bookmarkEnd w:id="69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8"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FA6560">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FA6560">
        <w:tc>
          <w:tcPr>
            <w:tcW w:w="1479" w:type="dxa"/>
          </w:tcPr>
          <w:p w14:paraId="25910192" w14:textId="77777777" w:rsidR="003017E2" w:rsidRDefault="003017E2" w:rsidP="00FA6560">
            <w:pPr>
              <w:jc w:val="both"/>
              <w:rPr>
                <w:rFonts w:eastAsia="DengXian"/>
                <w:lang w:val="en-US" w:eastAsia="zh-CN"/>
              </w:rPr>
            </w:pPr>
          </w:p>
        </w:tc>
        <w:tc>
          <w:tcPr>
            <w:tcW w:w="1372" w:type="dxa"/>
          </w:tcPr>
          <w:p w14:paraId="46F60286" w14:textId="77777777" w:rsidR="003017E2" w:rsidRDefault="003017E2" w:rsidP="00FA6560">
            <w:pPr>
              <w:tabs>
                <w:tab w:val="left" w:pos="551"/>
              </w:tabs>
              <w:jc w:val="both"/>
              <w:rPr>
                <w:rFonts w:eastAsia="DengXian"/>
                <w:lang w:val="en-US" w:eastAsia="zh-CN"/>
              </w:rPr>
            </w:pPr>
          </w:p>
        </w:tc>
        <w:tc>
          <w:tcPr>
            <w:tcW w:w="6780" w:type="dxa"/>
          </w:tcPr>
          <w:p w14:paraId="66CBA944" w14:textId="77777777" w:rsidR="003017E2" w:rsidRDefault="003017E2" w:rsidP="00FA6560">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9" w:author="Author">
              <w:r>
                <w:t xml:space="preserve">Depending on the </w:t>
              </w:r>
              <w:proofErr w:type="spellStart"/>
              <w:r>
                <w:t>gNB</w:t>
              </w:r>
              <w:proofErr w:type="spellEnd"/>
              <w:r>
                <w:t xml:space="preserve"> scheduler implementation, there may be no or minor </w:t>
              </w:r>
            </w:ins>
            <w:del w:id="700"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701" w:author="Author">
              <w:r w:rsidR="006C1DF6" w:rsidDel="00D77683">
                <w:delText xml:space="preserve">is expected </w:delText>
              </w:r>
            </w:del>
            <w:r w:rsidR="006C1DF6">
              <w:t>from a more relaxed UE processing time</w:t>
            </w:r>
            <w:del w:id="702"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w:t>
            </w:r>
            <w:proofErr w:type="spellStart"/>
            <w:r>
              <w:rPr>
                <w:rFonts w:eastAsia="DengXian" w:hint="eastAsia"/>
                <w:lang w:val="en-US" w:eastAsia="zh-CN"/>
              </w:rPr>
              <w:t>RedCap</w:t>
            </w:r>
            <w:proofErr w:type="spellEnd"/>
            <w:r>
              <w:rPr>
                <w:rFonts w:eastAsia="DengXian" w:hint="eastAsia"/>
                <w:lang w:val="en-US" w:eastAsia="zh-CN"/>
              </w:rPr>
              <w:t xml:space="preserve">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FA6560">
            <w:pPr>
              <w:jc w:val="both"/>
              <w:rPr>
                <w:rFonts w:eastAsia="SimSun"/>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DengXian"/>
                <w:lang w:val="en-US" w:eastAsia="zh-CN"/>
              </w:rPr>
            </w:pPr>
            <w:r>
              <w:rPr>
                <w:rFonts w:eastAsia="DengXian"/>
                <w:lang w:val="en-US" w:eastAsia="zh-CN"/>
              </w:rPr>
              <w:t>ZTE</w:t>
            </w:r>
          </w:p>
        </w:tc>
        <w:tc>
          <w:tcPr>
            <w:tcW w:w="1372" w:type="dxa"/>
          </w:tcPr>
          <w:p w14:paraId="509025D9" w14:textId="77D76603"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508D212" w14:textId="77777777" w:rsidR="00263634" w:rsidRDefault="00263634" w:rsidP="00263634">
            <w:pPr>
              <w:jc w:val="both"/>
              <w:rPr>
                <w:rFonts w:eastAsia="SimSun"/>
                <w:lang w:val="en-US" w:eastAsia="zh-CN"/>
              </w:rPr>
            </w:pPr>
          </w:p>
        </w:tc>
      </w:tr>
      <w:tr w:rsidR="008D42B3" w14:paraId="2C5621A5" w14:textId="77777777" w:rsidTr="008D42B3">
        <w:tc>
          <w:tcPr>
            <w:tcW w:w="1479" w:type="dxa"/>
          </w:tcPr>
          <w:p w14:paraId="2E659443"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F59E2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EC08FB7" w14:textId="77777777" w:rsidR="008D42B3" w:rsidRDefault="008D42B3" w:rsidP="008D42B3">
            <w:pPr>
              <w:jc w:val="both"/>
              <w:rPr>
                <w:rFonts w:eastAsia="SimSun"/>
                <w:lang w:val="en-US" w:eastAsia="zh-CN"/>
              </w:rPr>
            </w:pPr>
          </w:p>
        </w:tc>
      </w:tr>
      <w:tr w:rsidR="00F07CD1" w14:paraId="4AE1FA31" w14:textId="77777777" w:rsidTr="008D42B3">
        <w:tc>
          <w:tcPr>
            <w:tcW w:w="1479" w:type="dxa"/>
          </w:tcPr>
          <w:p w14:paraId="0FA7DBF3" w14:textId="4C0927E4"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35ADB1B3" w14:textId="164C2CF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386F13F" w14:textId="77777777" w:rsidR="00F07CD1" w:rsidRDefault="00F07CD1" w:rsidP="00F07CD1">
            <w:pPr>
              <w:jc w:val="both"/>
              <w:rPr>
                <w:rFonts w:eastAsia="SimSun"/>
                <w:lang w:val="en-US" w:eastAsia="zh-CN"/>
              </w:rPr>
            </w:pPr>
          </w:p>
        </w:tc>
      </w:tr>
      <w:tr w:rsidR="00940362" w14:paraId="68430958" w14:textId="77777777" w:rsidTr="008D42B3">
        <w:tc>
          <w:tcPr>
            <w:tcW w:w="1479" w:type="dxa"/>
          </w:tcPr>
          <w:p w14:paraId="4B7D5FCF" w14:textId="63560BF4" w:rsidR="00940362" w:rsidRDefault="00940362" w:rsidP="00940362">
            <w:pPr>
              <w:jc w:val="both"/>
              <w:rPr>
                <w:rFonts w:eastAsia="Malgun Gothic" w:hint="eastAsia"/>
                <w:lang w:val="en-US" w:eastAsia="ko-KR"/>
              </w:rPr>
            </w:pPr>
            <w:r>
              <w:rPr>
                <w:rFonts w:eastAsia="Malgun Gothic"/>
                <w:lang w:val="en-US" w:eastAsia="ko-KR"/>
              </w:rPr>
              <w:t>FUTUREWEI3</w:t>
            </w:r>
          </w:p>
        </w:tc>
        <w:tc>
          <w:tcPr>
            <w:tcW w:w="1372" w:type="dxa"/>
          </w:tcPr>
          <w:p w14:paraId="23D156A7" w14:textId="77157B62" w:rsidR="00940362" w:rsidRDefault="00940362" w:rsidP="00940362">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30F5FEF7" w14:textId="77777777" w:rsidR="00940362" w:rsidRDefault="00940362" w:rsidP="00940362">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3" w:author="Author">
              <w:r w:rsidR="00292056">
                <w:t>It is unclear whether t</w:t>
              </w:r>
            </w:ins>
            <w:del w:id="704"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FA6560">
            <w:pPr>
              <w:jc w:val="both"/>
              <w:rPr>
                <w:b/>
                <w:bCs/>
              </w:rPr>
            </w:pPr>
            <w:r>
              <w:rPr>
                <w:b/>
                <w:bCs/>
                <w:highlight w:val="cyan"/>
              </w:rPr>
              <w:lastRenderedPageBreak/>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5" w:author="Author">
              <w:r w:rsidDel="00255584">
                <w:delText>targeted</w:delText>
              </w:r>
            </w:del>
            <w:ins w:id="706" w:author="Author">
              <w:r w:rsidR="00255584">
                <w:t>scheduled</w:t>
              </w:r>
            </w:ins>
            <w:r>
              <w:t xml:space="preserve">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ins w:id="707" w:author="Author">
              <w:r w:rsidR="00B839B3">
                <w:t xml:space="preserve"> at least for some TDD configuration</w:t>
              </w:r>
              <w:r w:rsidR="000A249E">
                <w:t>s</w:t>
              </w:r>
            </w:ins>
            <w:r>
              <w:t xml:space="preserv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lastRenderedPageBreak/>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708"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hint="eastAsia"/>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bl>
    <w:p w14:paraId="55BB9E4D" w14:textId="77777777" w:rsidR="006C1DF6" w:rsidRPr="008D42B3" w:rsidRDefault="006C1DF6" w:rsidP="006C1DF6">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9"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10" w:author="Author">
              <w:r w:rsidDel="00773D32">
                <w:delText>HD-FDD</w:delText>
              </w:r>
            </w:del>
            <w:ins w:id="711"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12" w:author="Author">
              <w:r>
                <w:delText>HD-FDD</w:delText>
              </w:r>
              <w:r>
                <w:rPr>
                  <w:rFonts w:eastAsia="SimSun"/>
                  <w:lang w:val="en-US" w:eastAsia="zh-CN"/>
                </w:rPr>
                <w:delText xml:space="preserve"> </w:delText>
              </w:r>
            </w:del>
            <w:ins w:id="713"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lastRenderedPageBreak/>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714" w:author="Author">
              <w:r w:rsidDel="00D40FCE">
                <w:delText>has an impact on</w:delText>
              </w:r>
            </w:del>
            <w:ins w:id="715"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hint="eastAsia"/>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rFonts w:hint="eastAsia"/>
                <w:lang w:eastAsia="ko-KR"/>
              </w:rPr>
            </w:pPr>
            <w:r>
              <w:rPr>
                <w:lang w:eastAsia="ko-KR"/>
              </w:rPr>
              <w:t>OK with LGE update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16" w:name="_Toc42165618"/>
      <w:bookmarkStart w:id="717" w:name="_Toc51768553"/>
      <w:bookmarkStart w:id="718" w:name="_Toc51771060"/>
      <w:r>
        <w:t>7</w:t>
      </w:r>
      <w:r w:rsidRPr="000E647A">
        <w:t>.</w:t>
      </w:r>
      <w:r>
        <w:t>5</w:t>
      </w:r>
      <w:r w:rsidRPr="000E647A">
        <w:t>.4</w:t>
      </w:r>
      <w:r w:rsidRPr="000E647A">
        <w:tab/>
        <w:t xml:space="preserve">Analysis of </w:t>
      </w:r>
      <w:r>
        <w:t xml:space="preserve">coexistence with legacy </w:t>
      </w:r>
      <w:r w:rsidR="00790265">
        <w:t>UEs</w:t>
      </w:r>
      <w:bookmarkEnd w:id="716"/>
      <w:bookmarkEnd w:id="717"/>
      <w:bookmarkEnd w:id="71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9" w:name="_Toc42165619"/>
      <w:bookmarkStart w:id="720" w:name="_Toc51768554"/>
      <w:bookmarkStart w:id="721" w:name="_Toc51771061"/>
      <w:r>
        <w:t>7</w:t>
      </w:r>
      <w:r w:rsidRPr="000E647A">
        <w:t>.5.</w:t>
      </w:r>
      <w:r>
        <w:t>5</w:t>
      </w:r>
      <w:r w:rsidRPr="000E647A">
        <w:tab/>
        <w:t>Analysis of specification impacts</w:t>
      </w:r>
      <w:bookmarkEnd w:id="719"/>
      <w:bookmarkEnd w:id="720"/>
      <w:bookmarkEnd w:id="72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22" w:name="_Toc42165621"/>
      <w:bookmarkStart w:id="723" w:name="_Toc51768556"/>
      <w:bookmarkStart w:id="724"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22"/>
      <w:bookmarkEnd w:id="723"/>
      <w:bookmarkEnd w:id="724"/>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25" w:name="_Toc42165622"/>
      <w:bookmarkStart w:id="726" w:name="_Toc51768557"/>
      <w:bookmarkStart w:id="727" w:name="_Toc51771064"/>
      <w:r>
        <w:t>7</w:t>
      </w:r>
      <w:r w:rsidRPr="000E647A">
        <w:t>.6.2</w:t>
      </w:r>
      <w:r w:rsidRPr="000E647A">
        <w:tab/>
        <w:t>Analysis of UE complexity reduction</w:t>
      </w:r>
      <w:bookmarkEnd w:id="725"/>
      <w:bookmarkEnd w:id="726"/>
      <w:bookmarkEnd w:id="727"/>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8" w:name="_Toc42165623"/>
      <w:bookmarkStart w:id="729" w:name="_Toc51768558"/>
      <w:bookmarkStart w:id="730" w:name="_Toc51771065"/>
      <w:r>
        <w:t>7</w:t>
      </w:r>
      <w:r w:rsidRPr="000E647A">
        <w:t>.6.3</w:t>
      </w:r>
      <w:r w:rsidRPr="000E647A">
        <w:tab/>
        <w:t xml:space="preserve">Analysis of </w:t>
      </w:r>
      <w:r>
        <w:t>performance impacts</w:t>
      </w:r>
      <w:bookmarkEnd w:id="728"/>
      <w:bookmarkEnd w:id="729"/>
      <w:bookmarkEnd w:id="73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lastRenderedPageBreak/>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FA6560">
            <w:pPr>
              <w:jc w:val="both"/>
              <w:rPr>
                <w:rFonts w:eastAsia="SimSun"/>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DengXian"/>
                <w:lang w:val="en-US" w:eastAsia="zh-CN"/>
              </w:rPr>
            </w:pPr>
            <w:r>
              <w:rPr>
                <w:rFonts w:eastAsia="DengXian"/>
                <w:lang w:val="en-US" w:eastAsia="zh-CN"/>
              </w:rPr>
              <w:t>Qualcomm</w:t>
            </w:r>
          </w:p>
        </w:tc>
        <w:tc>
          <w:tcPr>
            <w:tcW w:w="1372" w:type="dxa"/>
          </w:tcPr>
          <w:p w14:paraId="4CAF989E" w14:textId="4A4F6B10" w:rsidR="00633EA3" w:rsidRDefault="000C0992" w:rsidP="00FA6560">
            <w:pPr>
              <w:tabs>
                <w:tab w:val="left" w:pos="551"/>
              </w:tabs>
              <w:jc w:val="both"/>
              <w:rPr>
                <w:rFonts w:eastAsia="DengXian"/>
                <w:lang w:val="en-US" w:eastAsia="zh-CN"/>
              </w:rPr>
            </w:pPr>
            <w:r>
              <w:rPr>
                <w:rFonts w:eastAsia="DengXian"/>
                <w:lang w:val="en-US" w:eastAsia="zh-CN"/>
              </w:rPr>
              <w:t>Y</w:t>
            </w:r>
          </w:p>
        </w:tc>
        <w:tc>
          <w:tcPr>
            <w:tcW w:w="6780" w:type="dxa"/>
          </w:tcPr>
          <w:p w14:paraId="077ED6B2" w14:textId="77777777" w:rsidR="00633EA3" w:rsidRDefault="00633EA3" w:rsidP="00FA6560">
            <w:pPr>
              <w:jc w:val="both"/>
              <w:rPr>
                <w:rFonts w:eastAsia="SimSun"/>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AB762B7" w14:textId="4D20136F"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852C978" w14:textId="77777777" w:rsidR="00263634" w:rsidRDefault="00263634" w:rsidP="00263634">
            <w:pPr>
              <w:jc w:val="both"/>
              <w:rPr>
                <w:rFonts w:eastAsia="SimSun"/>
                <w:lang w:val="en-US" w:eastAsia="zh-CN"/>
              </w:rPr>
            </w:pPr>
          </w:p>
        </w:tc>
      </w:tr>
      <w:tr w:rsidR="00E94A66" w14:paraId="79BD15A2" w14:textId="77777777" w:rsidTr="00E94A66">
        <w:tc>
          <w:tcPr>
            <w:tcW w:w="1479" w:type="dxa"/>
            <w:hideMark/>
          </w:tcPr>
          <w:p w14:paraId="7C713179"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D83DCF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66C048FE" w14:textId="77777777" w:rsidR="00E94A66" w:rsidRDefault="00E94A66" w:rsidP="007A60FC">
            <w:pPr>
              <w:jc w:val="both"/>
              <w:rPr>
                <w:lang w:val="en-US"/>
              </w:rPr>
            </w:pPr>
          </w:p>
        </w:tc>
      </w:tr>
      <w:tr w:rsidR="00F07CD1" w14:paraId="779EA7A6" w14:textId="77777777" w:rsidTr="00E94A66">
        <w:tc>
          <w:tcPr>
            <w:tcW w:w="1479" w:type="dxa"/>
          </w:tcPr>
          <w:p w14:paraId="009541BE" w14:textId="3532FD1E"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907B68A" w14:textId="00253C0D"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2C5E5" w14:textId="77777777" w:rsidR="00F07CD1" w:rsidRDefault="00F07CD1" w:rsidP="00F07CD1">
            <w:pPr>
              <w:jc w:val="both"/>
              <w:rPr>
                <w:lang w:val="en-US"/>
              </w:rPr>
            </w:pPr>
          </w:p>
        </w:tc>
      </w:tr>
      <w:tr w:rsidR="00260997" w14:paraId="3EFC5FC6" w14:textId="77777777" w:rsidTr="00E94A66">
        <w:tc>
          <w:tcPr>
            <w:tcW w:w="1479" w:type="dxa"/>
          </w:tcPr>
          <w:p w14:paraId="366A9202" w14:textId="13C313F5" w:rsidR="00260997" w:rsidRDefault="00260997" w:rsidP="00260997">
            <w:pPr>
              <w:jc w:val="both"/>
              <w:rPr>
                <w:rFonts w:eastAsia="Malgun Gothic" w:hint="eastAsia"/>
                <w:lang w:val="en-US" w:eastAsia="ko-KR"/>
              </w:rPr>
            </w:pPr>
            <w:r>
              <w:rPr>
                <w:rFonts w:eastAsia="Malgun Gothic"/>
                <w:lang w:val="en-US" w:eastAsia="ko-KR"/>
              </w:rPr>
              <w:t>FUTUREWEI3</w:t>
            </w:r>
          </w:p>
        </w:tc>
        <w:tc>
          <w:tcPr>
            <w:tcW w:w="1372" w:type="dxa"/>
          </w:tcPr>
          <w:p w14:paraId="31703763" w14:textId="3DE16184" w:rsidR="00260997" w:rsidRDefault="00260997" w:rsidP="00260997">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39099094" w14:textId="77777777" w:rsidR="00260997" w:rsidRDefault="00260997" w:rsidP="00260997">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31"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32"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lastRenderedPageBreak/>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2A990854" w14:textId="46FB37E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FA6560">
            <w:pPr>
              <w:jc w:val="both"/>
              <w:rPr>
                <w:rFonts w:eastAsia="SimSun"/>
                <w:lang w:val="en-US" w:eastAsia="zh-CN"/>
              </w:rPr>
            </w:pPr>
            <w:r>
              <w:rPr>
                <w:rFonts w:eastAsia="SimSun"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EE6DDB4" w14:textId="645AFD0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9D4060E" w14:textId="77777777" w:rsidR="00263634" w:rsidRDefault="00263634" w:rsidP="00263634">
            <w:pPr>
              <w:jc w:val="both"/>
              <w:rPr>
                <w:rFonts w:eastAsia="SimSun"/>
                <w:lang w:val="en-US" w:eastAsia="zh-CN"/>
              </w:rPr>
            </w:pPr>
          </w:p>
        </w:tc>
      </w:tr>
      <w:tr w:rsidR="00615FF5" w14:paraId="122DED7D" w14:textId="77777777" w:rsidTr="00615FF5">
        <w:tc>
          <w:tcPr>
            <w:tcW w:w="1479" w:type="dxa"/>
          </w:tcPr>
          <w:p w14:paraId="07CA1B02" w14:textId="77777777" w:rsidR="00615FF5" w:rsidRDefault="00615FF5" w:rsidP="00E4513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7AD425" w14:textId="77777777" w:rsidR="00615FF5" w:rsidRDefault="00615FF5" w:rsidP="00E45132">
            <w:pPr>
              <w:tabs>
                <w:tab w:val="left" w:pos="551"/>
              </w:tabs>
              <w:jc w:val="both"/>
              <w:rPr>
                <w:rFonts w:eastAsia="DengXian"/>
                <w:lang w:val="en-US" w:eastAsia="zh-CN"/>
              </w:rPr>
            </w:pPr>
            <w:r>
              <w:rPr>
                <w:rFonts w:eastAsia="DengXian" w:hint="eastAsia"/>
                <w:lang w:val="en-US" w:eastAsia="zh-CN"/>
              </w:rPr>
              <w:t>Y</w:t>
            </w:r>
          </w:p>
        </w:tc>
        <w:tc>
          <w:tcPr>
            <w:tcW w:w="6780" w:type="dxa"/>
          </w:tcPr>
          <w:p w14:paraId="56298707" w14:textId="77777777" w:rsidR="00615FF5" w:rsidRDefault="00615FF5" w:rsidP="00E45132">
            <w:pPr>
              <w:jc w:val="both"/>
              <w:rPr>
                <w:rFonts w:eastAsia="SimSun"/>
                <w:lang w:val="en-US" w:eastAsia="zh-CN"/>
              </w:rPr>
            </w:pPr>
          </w:p>
        </w:tc>
      </w:tr>
      <w:tr w:rsidR="00E94A66" w14:paraId="45E7B79B" w14:textId="77777777" w:rsidTr="00E94A66">
        <w:tc>
          <w:tcPr>
            <w:tcW w:w="1479" w:type="dxa"/>
            <w:hideMark/>
          </w:tcPr>
          <w:p w14:paraId="65F3CE20"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5379F9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1F1D791" w14:textId="77777777" w:rsidR="00E94A66" w:rsidRDefault="00E94A66" w:rsidP="007A60FC">
            <w:pPr>
              <w:jc w:val="both"/>
              <w:rPr>
                <w:lang w:val="en-US"/>
              </w:rPr>
            </w:pPr>
          </w:p>
        </w:tc>
      </w:tr>
      <w:tr w:rsidR="00F07CD1" w14:paraId="4CF0D539" w14:textId="77777777" w:rsidTr="00E94A66">
        <w:tc>
          <w:tcPr>
            <w:tcW w:w="1479" w:type="dxa"/>
          </w:tcPr>
          <w:p w14:paraId="093E2A74" w14:textId="3AAF9295"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0EF5140" w14:textId="7C97395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80CC510" w14:textId="77777777" w:rsidR="00F07CD1" w:rsidRDefault="00F07CD1" w:rsidP="00F07CD1">
            <w:pPr>
              <w:jc w:val="both"/>
              <w:rPr>
                <w:lang w:val="en-US"/>
              </w:rPr>
            </w:pPr>
          </w:p>
        </w:tc>
      </w:tr>
      <w:tr w:rsidR="00260997" w14:paraId="252B5F0B" w14:textId="77777777" w:rsidTr="00E94A66">
        <w:tc>
          <w:tcPr>
            <w:tcW w:w="1479" w:type="dxa"/>
          </w:tcPr>
          <w:p w14:paraId="4C645A15" w14:textId="04A5112C" w:rsidR="00260997" w:rsidRDefault="00260997" w:rsidP="00260997">
            <w:pPr>
              <w:jc w:val="both"/>
              <w:rPr>
                <w:rFonts w:eastAsia="Malgun Gothic" w:hint="eastAsia"/>
                <w:lang w:val="en-US" w:eastAsia="ko-KR"/>
              </w:rPr>
            </w:pPr>
            <w:r>
              <w:rPr>
                <w:rFonts w:eastAsia="Malgun Gothic"/>
                <w:lang w:val="en-US" w:eastAsia="ko-KR"/>
              </w:rPr>
              <w:t>FUTUREWEI3</w:t>
            </w:r>
          </w:p>
        </w:tc>
        <w:tc>
          <w:tcPr>
            <w:tcW w:w="1372" w:type="dxa"/>
          </w:tcPr>
          <w:p w14:paraId="40E0A5DB" w14:textId="4B907E3B" w:rsidR="00260997" w:rsidRDefault="00260997" w:rsidP="00260997">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05478E51" w14:textId="77777777" w:rsidR="00260997" w:rsidRDefault="00260997" w:rsidP="00260997">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33" w:author="Author">
              <w:r w:rsidR="00186DB8">
                <w:t xml:space="preserve">with reduced number of downlink MIMO layers </w:t>
              </w:r>
            </w:ins>
            <w:r>
              <w:t xml:space="preserve">will be able to sufficiently fulfil the peak data rate requirements for the </w:t>
            </w:r>
            <w:proofErr w:type="spellStart"/>
            <w:r>
              <w:t>RedCap</w:t>
            </w:r>
            <w:proofErr w:type="spellEnd"/>
            <w:r>
              <w:t xml:space="preserve"> uses cases.</w:t>
            </w:r>
            <w:ins w:id="734"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FA6560">
        <w:tc>
          <w:tcPr>
            <w:tcW w:w="1479" w:type="dxa"/>
          </w:tcPr>
          <w:p w14:paraId="72B2C5B0" w14:textId="64DA2633" w:rsidR="00E81C40" w:rsidRDefault="00E81C40" w:rsidP="00FA6560">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FA6560">
            <w:pPr>
              <w:tabs>
                <w:tab w:val="left" w:pos="551"/>
              </w:tabs>
              <w:jc w:val="both"/>
              <w:rPr>
                <w:rFonts w:eastAsia="DengXian"/>
                <w:lang w:val="en-US" w:eastAsia="zh-CN"/>
              </w:rPr>
            </w:pPr>
            <w:r>
              <w:rPr>
                <w:rFonts w:eastAsia="DengXian"/>
                <w:lang w:val="en-US" w:eastAsia="zh-CN"/>
              </w:rPr>
              <w:t>Y</w:t>
            </w:r>
          </w:p>
        </w:tc>
        <w:tc>
          <w:tcPr>
            <w:tcW w:w="6780" w:type="dxa"/>
          </w:tcPr>
          <w:p w14:paraId="54C9EB45" w14:textId="77777777" w:rsidR="00E81C40" w:rsidRDefault="00E81C40" w:rsidP="00FA6560">
            <w:pPr>
              <w:jc w:val="both"/>
              <w:rPr>
                <w:rFonts w:eastAsia="SimSun"/>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27974761" w14:textId="0F836B9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19A120D" w14:textId="77777777" w:rsidR="00263634" w:rsidRDefault="00263634" w:rsidP="00263634">
            <w:pPr>
              <w:jc w:val="both"/>
              <w:rPr>
                <w:rFonts w:eastAsia="SimSun"/>
                <w:lang w:val="en-US" w:eastAsia="zh-CN"/>
              </w:rPr>
            </w:pPr>
          </w:p>
        </w:tc>
      </w:tr>
      <w:tr w:rsidR="00E94A66" w14:paraId="197C82D8" w14:textId="77777777" w:rsidTr="00E94A66">
        <w:tc>
          <w:tcPr>
            <w:tcW w:w="1479" w:type="dxa"/>
          </w:tcPr>
          <w:p w14:paraId="0A665CB1"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3FEACD3"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2C38C8CF" w14:textId="77777777" w:rsidR="00E94A66" w:rsidRDefault="00E94A66" w:rsidP="007A60FC">
            <w:pPr>
              <w:jc w:val="both"/>
              <w:rPr>
                <w:rFonts w:eastAsia="SimSun"/>
                <w:lang w:val="en-US" w:eastAsia="zh-CN"/>
              </w:rPr>
            </w:pPr>
          </w:p>
        </w:tc>
      </w:tr>
      <w:tr w:rsidR="00260997" w14:paraId="286F36C8" w14:textId="77777777" w:rsidTr="00E94A66">
        <w:tc>
          <w:tcPr>
            <w:tcW w:w="1479" w:type="dxa"/>
          </w:tcPr>
          <w:p w14:paraId="123E1586" w14:textId="559ED691"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CC71C5" w14:textId="499A5523"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8358655" w14:textId="77777777" w:rsidR="00260997" w:rsidRDefault="00260997" w:rsidP="00260997">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5" w:author="Author">
              <w:r w:rsidR="004D71F2">
                <w:t xml:space="preserve"> T</w:t>
              </w:r>
              <w:r w:rsidR="004D71F2" w:rsidRPr="004D71F2">
                <w:t xml:space="preserve">he latency requirements of most </w:t>
              </w:r>
              <w:proofErr w:type="spellStart"/>
              <w:r w:rsidR="004D71F2" w:rsidRPr="004D71F2">
                <w:t>RedCap</w:t>
              </w:r>
              <w:proofErr w:type="spellEnd"/>
              <w:r w:rsidR="004D71F2" w:rsidRPr="004D71F2">
                <w:t xml:space="preserve">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FA6560">
            <w:pPr>
              <w:jc w:val="both"/>
              <w:rPr>
                <w:rFonts w:eastAsia="SimSun"/>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DengXian"/>
                <w:lang w:val="en-US" w:eastAsia="zh-CN"/>
              </w:rPr>
            </w:pPr>
            <w:r>
              <w:rPr>
                <w:rFonts w:eastAsia="DengXian"/>
                <w:lang w:val="en-US" w:eastAsia="zh-CN"/>
              </w:rPr>
              <w:t>Qualcomm</w:t>
            </w:r>
          </w:p>
        </w:tc>
        <w:tc>
          <w:tcPr>
            <w:tcW w:w="1372" w:type="dxa"/>
          </w:tcPr>
          <w:p w14:paraId="6CA80283" w14:textId="34FCC874" w:rsidR="008A00C1" w:rsidRDefault="008A00C1" w:rsidP="00FA6560">
            <w:pPr>
              <w:tabs>
                <w:tab w:val="left" w:pos="551"/>
              </w:tabs>
              <w:jc w:val="both"/>
              <w:rPr>
                <w:rFonts w:eastAsia="DengXian"/>
                <w:lang w:val="en-US" w:eastAsia="zh-CN"/>
              </w:rPr>
            </w:pPr>
            <w:r>
              <w:rPr>
                <w:rFonts w:eastAsia="DengXian"/>
                <w:lang w:val="en-US" w:eastAsia="zh-CN"/>
              </w:rPr>
              <w:t>Y</w:t>
            </w:r>
          </w:p>
        </w:tc>
        <w:tc>
          <w:tcPr>
            <w:tcW w:w="6780" w:type="dxa"/>
          </w:tcPr>
          <w:p w14:paraId="04753B81" w14:textId="77777777" w:rsidR="008A00C1" w:rsidRDefault="008A00C1" w:rsidP="00FA6560">
            <w:pPr>
              <w:jc w:val="both"/>
              <w:rPr>
                <w:rFonts w:eastAsia="SimSun"/>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1ECF2B6" w14:textId="4AFF7ED7"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4A27ED8F" w14:textId="77777777" w:rsidR="00263634" w:rsidRDefault="00263634" w:rsidP="00263634">
            <w:pPr>
              <w:jc w:val="both"/>
              <w:rPr>
                <w:rFonts w:eastAsia="SimSun"/>
                <w:lang w:val="en-US" w:eastAsia="zh-CN"/>
              </w:rPr>
            </w:pPr>
          </w:p>
        </w:tc>
      </w:tr>
      <w:tr w:rsidR="00E94A66" w14:paraId="0D8C1A58" w14:textId="77777777" w:rsidTr="00E94A66">
        <w:tc>
          <w:tcPr>
            <w:tcW w:w="1479" w:type="dxa"/>
          </w:tcPr>
          <w:p w14:paraId="0A5C4FBA"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26B4347"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3800B0D1" w14:textId="77777777" w:rsidR="00E94A66" w:rsidRDefault="00E94A66" w:rsidP="007A60FC">
            <w:pPr>
              <w:jc w:val="both"/>
              <w:rPr>
                <w:rFonts w:eastAsia="SimSun"/>
                <w:lang w:val="en-US" w:eastAsia="zh-CN"/>
              </w:rPr>
            </w:pPr>
          </w:p>
        </w:tc>
      </w:tr>
      <w:tr w:rsidR="00260997" w14:paraId="08C12654" w14:textId="77777777" w:rsidTr="00E94A66">
        <w:tc>
          <w:tcPr>
            <w:tcW w:w="1479" w:type="dxa"/>
          </w:tcPr>
          <w:p w14:paraId="29023A61" w14:textId="13795418"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55866F15" w14:textId="309BC661"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1605C49" w14:textId="77777777" w:rsidR="00260997" w:rsidRDefault="00260997" w:rsidP="00260997">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w:t>
      </w:r>
      <w:r w:rsidRPr="00526248">
        <w:rPr>
          <w:rFonts w:ascii="Times New Roman" w:hAnsi="Times New Roman"/>
        </w:rPr>
        <w:lastRenderedPageBreak/>
        <w:t xml:space="preserve">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6"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7" w:author="Author">
              <w:r w:rsidR="00492569">
                <w:t>it is not clear whether</w:t>
              </w:r>
            </w:ins>
            <w:del w:id="738" w:author="Author">
              <w:r w:rsidDel="00492569">
                <w:delText>depending on the traffic characteristics,</w:delText>
              </w:r>
            </w:del>
            <w:r>
              <w:t xml:space="preserve"> the average power consumption of the UE </w:t>
            </w:r>
            <w:del w:id="739" w:author="Author">
              <w:r w:rsidDel="00492569">
                <w:delText>can</w:delText>
              </w:r>
            </w:del>
            <w:ins w:id="740" w:author="Author">
              <w:r w:rsidR="00492569">
                <w:t>is</w:t>
              </w:r>
            </w:ins>
            <w:r>
              <w:t xml:space="preserve"> increase</w:t>
            </w:r>
            <w:ins w:id="741" w:author="Author">
              <w:r w:rsidR="00492569">
                <w:t>d</w:t>
              </w:r>
            </w:ins>
            <w:r>
              <w:t xml:space="preserve"> or decrease</w:t>
            </w:r>
            <w:ins w:id="742"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lastRenderedPageBreak/>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hint="eastAsia"/>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hint="eastAsia"/>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43" w:name="_Toc42165624"/>
      <w:bookmarkStart w:id="744" w:name="_Toc51768559"/>
      <w:bookmarkStart w:id="745" w:name="_Toc51771066"/>
      <w:r>
        <w:t>7</w:t>
      </w:r>
      <w:r w:rsidRPr="000E647A">
        <w:t>.</w:t>
      </w:r>
      <w:r>
        <w:t>6</w:t>
      </w:r>
      <w:r w:rsidRPr="000E647A">
        <w:t>.4</w:t>
      </w:r>
      <w:r w:rsidRPr="000E647A">
        <w:tab/>
        <w:t xml:space="preserve">Analysis of </w:t>
      </w:r>
      <w:r>
        <w:t xml:space="preserve">coexistence with legacy </w:t>
      </w:r>
      <w:r w:rsidR="00790265">
        <w:t>UEs</w:t>
      </w:r>
      <w:bookmarkEnd w:id="743"/>
      <w:bookmarkEnd w:id="744"/>
      <w:bookmarkEnd w:id="74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46" w:name="_Toc42165625"/>
      <w:bookmarkStart w:id="747" w:name="_Toc51768560"/>
      <w:bookmarkStart w:id="748" w:name="_Toc51771067"/>
      <w:r>
        <w:t>7</w:t>
      </w:r>
      <w:r w:rsidRPr="000E647A">
        <w:t>.6.</w:t>
      </w:r>
      <w:r>
        <w:t>5</w:t>
      </w:r>
      <w:r w:rsidRPr="000E647A">
        <w:tab/>
        <w:t>Analysis of specification impacts</w:t>
      </w:r>
      <w:bookmarkEnd w:id="746"/>
      <w:bookmarkEnd w:id="747"/>
      <w:bookmarkEnd w:id="74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9" w:name="_Toc42165626"/>
      <w:bookmarkStart w:id="750" w:name="_Toc51768561"/>
      <w:bookmarkStart w:id="75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FA6560">
            <w:pPr>
              <w:jc w:val="both"/>
              <w:rPr>
                <w:rFonts w:eastAsia="SimSun"/>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DengXian"/>
                <w:lang w:val="en-US" w:eastAsia="zh-CN"/>
              </w:rPr>
            </w:pPr>
            <w:r>
              <w:rPr>
                <w:rFonts w:eastAsia="DengXian"/>
                <w:lang w:val="en-US" w:eastAsia="zh-CN"/>
              </w:rPr>
              <w:t>Qualcomm</w:t>
            </w:r>
          </w:p>
        </w:tc>
        <w:tc>
          <w:tcPr>
            <w:tcW w:w="1372" w:type="dxa"/>
          </w:tcPr>
          <w:p w14:paraId="49618480" w14:textId="27B51966" w:rsidR="000E6DF6" w:rsidRDefault="000E6DF6" w:rsidP="00FA6560">
            <w:pPr>
              <w:tabs>
                <w:tab w:val="left" w:pos="551"/>
              </w:tabs>
              <w:jc w:val="both"/>
              <w:rPr>
                <w:rFonts w:eastAsia="DengXian"/>
                <w:lang w:val="en-US" w:eastAsia="zh-CN"/>
              </w:rPr>
            </w:pPr>
            <w:r>
              <w:rPr>
                <w:rFonts w:eastAsia="DengXian"/>
                <w:lang w:val="en-US" w:eastAsia="zh-CN"/>
              </w:rPr>
              <w:t>Y</w:t>
            </w:r>
          </w:p>
        </w:tc>
        <w:tc>
          <w:tcPr>
            <w:tcW w:w="6780" w:type="dxa"/>
          </w:tcPr>
          <w:p w14:paraId="3D251092" w14:textId="77777777" w:rsidR="000E6DF6" w:rsidRDefault="000E6DF6" w:rsidP="00FA6560">
            <w:pPr>
              <w:jc w:val="both"/>
              <w:rPr>
                <w:rFonts w:eastAsia="SimSun"/>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A3A2038" w14:textId="14F2FFAC"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2F30898" w14:textId="77777777" w:rsidR="00263634" w:rsidRDefault="00263634" w:rsidP="00263634">
            <w:pPr>
              <w:jc w:val="both"/>
              <w:rPr>
                <w:rFonts w:eastAsia="SimSun"/>
                <w:lang w:val="en-US" w:eastAsia="zh-CN"/>
              </w:rPr>
            </w:pPr>
          </w:p>
        </w:tc>
      </w:tr>
      <w:tr w:rsidR="00E94A66" w14:paraId="5C86B599" w14:textId="77777777" w:rsidTr="00E94A66">
        <w:tc>
          <w:tcPr>
            <w:tcW w:w="1479" w:type="dxa"/>
          </w:tcPr>
          <w:p w14:paraId="788C45C7"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385DDA9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03974034" w14:textId="77777777" w:rsidR="00E94A66" w:rsidRDefault="00E94A66" w:rsidP="007A60FC">
            <w:pPr>
              <w:jc w:val="both"/>
              <w:rPr>
                <w:rFonts w:eastAsia="SimSun"/>
                <w:lang w:val="en-US" w:eastAsia="zh-CN"/>
              </w:rPr>
            </w:pPr>
          </w:p>
        </w:tc>
      </w:tr>
      <w:tr w:rsidR="00F07CD1" w14:paraId="37B7755E" w14:textId="77777777" w:rsidTr="00E94A66">
        <w:tc>
          <w:tcPr>
            <w:tcW w:w="1479" w:type="dxa"/>
          </w:tcPr>
          <w:p w14:paraId="619CECCF" w14:textId="2E45B940"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C3599EA" w14:textId="43E0A8A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F5E823F" w14:textId="77777777" w:rsidR="00F07CD1" w:rsidRDefault="00F07CD1" w:rsidP="00F07CD1">
            <w:pPr>
              <w:jc w:val="both"/>
              <w:rPr>
                <w:rFonts w:eastAsia="SimSun"/>
                <w:lang w:val="en-US" w:eastAsia="zh-CN"/>
              </w:rPr>
            </w:pPr>
          </w:p>
        </w:tc>
      </w:tr>
      <w:tr w:rsidR="00260997" w14:paraId="302321BB" w14:textId="77777777" w:rsidTr="00E94A66">
        <w:tc>
          <w:tcPr>
            <w:tcW w:w="1479" w:type="dxa"/>
          </w:tcPr>
          <w:p w14:paraId="290A855A" w14:textId="62185205" w:rsidR="00260997" w:rsidRDefault="00260997" w:rsidP="00260997">
            <w:pPr>
              <w:jc w:val="both"/>
              <w:rPr>
                <w:rFonts w:eastAsia="Malgun Gothic" w:hint="eastAsia"/>
                <w:lang w:val="en-US" w:eastAsia="ko-KR"/>
              </w:rPr>
            </w:pPr>
            <w:r>
              <w:rPr>
                <w:rFonts w:eastAsia="Malgun Gothic"/>
                <w:lang w:val="en-US" w:eastAsia="ko-KR"/>
              </w:rPr>
              <w:t>FUTUREWEI3</w:t>
            </w:r>
          </w:p>
        </w:tc>
        <w:tc>
          <w:tcPr>
            <w:tcW w:w="1372" w:type="dxa"/>
          </w:tcPr>
          <w:p w14:paraId="13AA9794" w14:textId="5A0F86A5" w:rsidR="00260997" w:rsidRDefault="00260997" w:rsidP="00260997">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1285BFFE" w14:textId="77777777" w:rsidR="00260997" w:rsidRDefault="00260997" w:rsidP="00260997">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lastRenderedPageBreak/>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 xml:space="preserve">The impacts on network capacity are not clear, since the network can admit more </w:t>
            </w:r>
            <w:proofErr w:type="spellStart"/>
            <w:r>
              <w:rPr>
                <w:rFonts w:eastAsia="SimSun"/>
                <w:lang w:val="en-US" w:eastAsia="zh-CN"/>
              </w:rPr>
              <w:t>RedCap</w:t>
            </w:r>
            <w:proofErr w:type="spellEnd"/>
            <w:r>
              <w:rPr>
                <w:rFonts w:eastAsia="SimSun"/>
                <w:lang w:val="en-US" w:eastAsia="zh-CN"/>
              </w:rPr>
              <w:t xml:space="preserve">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lastRenderedPageBreak/>
              <w:t xml:space="preserve">Despite this reduction in peak data rate, the UE will be able to sufficiently fulfil the peak data rate requirements for the </w:t>
            </w:r>
            <w:proofErr w:type="spellStart"/>
            <w:r>
              <w:t>RedCap</w:t>
            </w:r>
            <w:proofErr w:type="spellEnd"/>
            <w:r>
              <w:t xml:space="preserve"> uses cases.</w:t>
            </w:r>
            <w:ins w:id="752"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FA6560">
        <w:tc>
          <w:tcPr>
            <w:tcW w:w="1479" w:type="dxa"/>
          </w:tcPr>
          <w:p w14:paraId="784C2D03" w14:textId="3F3320D2" w:rsidR="00EC43BC" w:rsidRDefault="00EC43BC" w:rsidP="00FA6560">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FA6560">
            <w:pPr>
              <w:tabs>
                <w:tab w:val="left" w:pos="551"/>
              </w:tabs>
              <w:jc w:val="both"/>
              <w:rPr>
                <w:rFonts w:eastAsia="DengXian"/>
                <w:lang w:val="en-US" w:eastAsia="zh-CN"/>
              </w:rPr>
            </w:pPr>
            <w:r>
              <w:rPr>
                <w:rFonts w:eastAsia="DengXian"/>
                <w:lang w:val="en-US" w:eastAsia="zh-CN"/>
              </w:rPr>
              <w:t>Y</w:t>
            </w:r>
          </w:p>
        </w:tc>
        <w:tc>
          <w:tcPr>
            <w:tcW w:w="6780" w:type="dxa"/>
          </w:tcPr>
          <w:p w14:paraId="32DE61F1" w14:textId="77777777" w:rsidR="00EC43BC" w:rsidRDefault="00EC43BC" w:rsidP="00FA6560">
            <w:pPr>
              <w:jc w:val="both"/>
              <w:rPr>
                <w:rFonts w:eastAsia="SimSun"/>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44A9443A" w14:textId="4EADD5C3"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CAB395E" w14:textId="77777777" w:rsidR="00263634" w:rsidRDefault="00263634" w:rsidP="00263634">
            <w:pPr>
              <w:jc w:val="both"/>
              <w:rPr>
                <w:rFonts w:eastAsia="SimSun"/>
                <w:lang w:val="en-US" w:eastAsia="zh-CN"/>
              </w:rPr>
            </w:pPr>
          </w:p>
        </w:tc>
      </w:tr>
      <w:tr w:rsidR="00E94A66" w14:paraId="57EE71A6" w14:textId="77777777" w:rsidTr="00E94A66">
        <w:tc>
          <w:tcPr>
            <w:tcW w:w="1479" w:type="dxa"/>
          </w:tcPr>
          <w:p w14:paraId="17AA535F"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C4D2C30" w14:textId="77777777" w:rsidR="00E94A66" w:rsidRDefault="00E94A66" w:rsidP="007A60FC">
            <w:pPr>
              <w:tabs>
                <w:tab w:val="left" w:pos="551"/>
              </w:tabs>
              <w:jc w:val="both"/>
              <w:rPr>
                <w:rFonts w:eastAsia="DengXian"/>
                <w:lang w:val="en-US" w:eastAsia="zh-CN"/>
              </w:rPr>
            </w:pPr>
            <w:r>
              <w:rPr>
                <w:rFonts w:eastAsia="DengXian" w:hint="eastAsia"/>
                <w:lang w:val="en-US" w:eastAsia="zh-CN"/>
              </w:rPr>
              <w:t>Y</w:t>
            </w:r>
          </w:p>
        </w:tc>
        <w:tc>
          <w:tcPr>
            <w:tcW w:w="6780" w:type="dxa"/>
          </w:tcPr>
          <w:p w14:paraId="37A534FC" w14:textId="77777777" w:rsidR="00E94A66" w:rsidRDefault="00E94A66" w:rsidP="007A60FC">
            <w:pPr>
              <w:jc w:val="both"/>
              <w:rPr>
                <w:rFonts w:eastAsia="SimSun"/>
                <w:lang w:val="en-US" w:eastAsia="zh-CN"/>
              </w:rPr>
            </w:pPr>
          </w:p>
        </w:tc>
      </w:tr>
      <w:tr w:rsidR="00260997" w14:paraId="43B0B588" w14:textId="77777777" w:rsidTr="00E94A66">
        <w:tc>
          <w:tcPr>
            <w:tcW w:w="1479" w:type="dxa"/>
          </w:tcPr>
          <w:p w14:paraId="3672D14E" w14:textId="06E61CF3"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6DD45DB2" w14:textId="44F14CFA" w:rsidR="00260997" w:rsidRDefault="00260997" w:rsidP="00260997">
            <w:pPr>
              <w:tabs>
                <w:tab w:val="left" w:pos="551"/>
              </w:tabs>
              <w:jc w:val="both"/>
              <w:rPr>
                <w:rFonts w:eastAsia="DengXian" w:hint="eastAsia"/>
                <w:lang w:val="en-US" w:eastAsia="zh-CN"/>
              </w:rPr>
            </w:pPr>
            <w:r>
              <w:rPr>
                <w:rFonts w:eastAsia="Malgun Gothic"/>
                <w:lang w:val="en-US" w:eastAsia="ko-KR"/>
              </w:rPr>
              <w:t>Y</w:t>
            </w:r>
          </w:p>
        </w:tc>
        <w:tc>
          <w:tcPr>
            <w:tcW w:w="6780" w:type="dxa"/>
          </w:tcPr>
          <w:p w14:paraId="071B76FE" w14:textId="77777777" w:rsidR="00260997" w:rsidRDefault="00260997" w:rsidP="00260997">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FA6560">
            <w:pPr>
              <w:jc w:val="both"/>
              <w:rPr>
                <w:rFonts w:eastAsia="SimSun"/>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3FA9E586" w14:textId="77777777" w:rsidR="000450D5" w:rsidRDefault="000450D5" w:rsidP="00FA6560">
            <w:pPr>
              <w:jc w:val="both"/>
              <w:rPr>
                <w:rFonts w:eastAsia="SimSun"/>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D17D760" w14:textId="29721E3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6AE7EC1" w14:textId="77777777" w:rsidR="00263634" w:rsidRDefault="00263634" w:rsidP="00263634">
            <w:pPr>
              <w:jc w:val="both"/>
              <w:rPr>
                <w:rFonts w:eastAsia="SimSun"/>
                <w:lang w:val="en-US" w:eastAsia="zh-CN"/>
              </w:rPr>
            </w:pPr>
          </w:p>
        </w:tc>
      </w:tr>
      <w:tr w:rsidR="00E94A66" w14:paraId="3EB5689C" w14:textId="77777777" w:rsidTr="00E94A66">
        <w:tc>
          <w:tcPr>
            <w:tcW w:w="1479" w:type="dxa"/>
          </w:tcPr>
          <w:p w14:paraId="223D1472" w14:textId="77777777" w:rsidR="00E94A66" w:rsidRDefault="00E94A66" w:rsidP="007A60FC">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tcPr>
          <w:p w14:paraId="1C460F2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46BF949F" w14:textId="77777777" w:rsidR="00E94A66" w:rsidRDefault="00E94A66" w:rsidP="007A60FC">
            <w:pPr>
              <w:jc w:val="both"/>
              <w:rPr>
                <w:rFonts w:eastAsia="SimSun"/>
                <w:lang w:val="en-US" w:eastAsia="zh-CN"/>
              </w:rPr>
            </w:pPr>
          </w:p>
        </w:tc>
      </w:tr>
      <w:tr w:rsidR="00260997" w14:paraId="5FEC2522" w14:textId="77777777" w:rsidTr="00E94A66">
        <w:tc>
          <w:tcPr>
            <w:tcW w:w="1479" w:type="dxa"/>
          </w:tcPr>
          <w:p w14:paraId="4BA25935" w14:textId="0898C582"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2E451588" w14:textId="67DDCB2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B57BCA1" w14:textId="77777777" w:rsidR="00260997" w:rsidRDefault="00260997" w:rsidP="00260997">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53"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FA6560">
            <w:pPr>
              <w:jc w:val="both"/>
              <w:rPr>
                <w:rFonts w:eastAsia="SimSun"/>
                <w:lang w:val="en-US" w:eastAsia="zh-CN"/>
              </w:rPr>
            </w:pPr>
            <w:r>
              <w:rPr>
                <w:rFonts w:eastAsia="SimSun"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646793C5" w14:textId="170A3831"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749CE8DF" w14:textId="77777777" w:rsidR="000450D5" w:rsidRDefault="000450D5" w:rsidP="00FA6560">
            <w:pPr>
              <w:jc w:val="both"/>
              <w:rPr>
                <w:rFonts w:eastAsia="SimSun"/>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D4CC7B5" w14:textId="5BE4D93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5962845" w14:textId="77777777" w:rsidR="00263634" w:rsidRDefault="00263634" w:rsidP="00263634">
            <w:pPr>
              <w:jc w:val="both"/>
              <w:rPr>
                <w:rFonts w:eastAsia="SimSun"/>
                <w:lang w:val="en-US" w:eastAsia="zh-CN"/>
              </w:rPr>
            </w:pPr>
          </w:p>
        </w:tc>
      </w:tr>
      <w:tr w:rsidR="00E94A66" w14:paraId="28060F26" w14:textId="77777777" w:rsidTr="00E94A66">
        <w:tc>
          <w:tcPr>
            <w:tcW w:w="1479" w:type="dxa"/>
          </w:tcPr>
          <w:p w14:paraId="507B0223"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A0DCDE9"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1EA12B47" w14:textId="77777777" w:rsidR="00E94A66" w:rsidRDefault="00E94A66" w:rsidP="007A60FC">
            <w:pPr>
              <w:jc w:val="both"/>
              <w:rPr>
                <w:rFonts w:eastAsia="SimSun"/>
                <w:lang w:val="en-US" w:eastAsia="zh-CN"/>
              </w:rPr>
            </w:pPr>
          </w:p>
        </w:tc>
      </w:tr>
      <w:tr w:rsidR="000E5B52" w14:paraId="76FB381A" w14:textId="77777777" w:rsidTr="00E94A66">
        <w:tc>
          <w:tcPr>
            <w:tcW w:w="1479" w:type="dxa"/>
          </w:tcPr>
          <w:p w14:paraId="16A4798A" w14:textId="18AA53DD"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D77182" w14:textId="596011DC"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A2A61EA" w14:textId="77777777" w:rsidR="000E5B52" w:rsidRDefault="000E5B52" w:rsidP="000E5B52">
            <w:pPr>
              <w:jc w:val="both"/>
              <w:rPr>
                <w:rFonts w:eastAsia="SimSun"/>
                <w:lang w:val="en-US" w:eastAsia="zh-CN"/>
              </w:rPr>
            </w:pPr>
          </w:p>
        </w:tc>
      </w:tr>
      <w:tr w:rsidR="00F07CD1" w14:paraId="77CC7E15" w14:textId="77777777" w:rsidTr="00E94A66">
        <w:tc>
          <w:tcPr>
            <w:tcW w:w="1479" w:type="dxa"/>
          </w:tcPr>
          <w:p w14:paraId="454BC32C" w14:textId="05C4270A"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68B3EDD" w14:textId="511A5DA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6F74987" w14:textId="77777777" w:rsidR="00F07CD1" w:rsidRDefault="00F07CD1" w:rsidP="00F07CD1">
            <w:pPr>
              <w:jc w:val="both"/>
              <w:rPr>
                <w:rFonts w:eastAsia="SimSun"/>
                <w:lang w:val="en-US" w:eastAsia="zh-CN"/>
              </w:rPr>
            </w:pPr>
          </w:p>
        </w:tc>
      </w:tr>
      <w:tr w:rsidR="006A5653" w14:paraId="41BB67FA" w14:textId="77777777" w:rsidTr="00E94A66">
        <w:tc>
          <w:tcPr>
            <w:tcW w:w="1479" w:type="dxa"/>
          </w:tcPr>
          <w:p w14:paraId="38FD6B87" w14:textId="0662DF69" w:rsidR="006A5653" w:rsidRDefault="006A5653" w:rsidP="006A5653">
            <w:pPr>
              <w:jc w:val="both"/>
              <w:rPr>
                <w:rFonts w:eastAsia="Malgun Gothic" w:hint="eastAsia"/>
                <w:lang w:val="en-US" w:eastAsia="ko-KR"/>
              </w:rPr>
            </w:pPr>
            <w:r>
              <w:rPr>
                <w:rFonts w:eastAsia="Malgun Gothic"/>
                <w:lang w:val="en-US" w:eastAsia="ko-KR"/>
              </w:rPr>
              <w:t>FUTUREWEI3</w:t>
            </w:r>
          </w:p>
        </w:tc>
        <w:tc>
          <w:tcPr>
            <w:tcW w:w="1372" w:type="dxa"/>
          </w:tcPr>
          <w:p w14:paraId="6D12F36E" w14:textId="1A2172C6" w:rsidR="006A5653" w:rsidRDefault="006A5653" w:rsidP="006A5653">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0B11B78E" w14:textId="77777777" w:rsidR="006A5653" w:rsidRDefault="006A5653" w:rsidP="006A5653">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9"/>
      <w:bookmarkEnd w:id="750"/>
      <w:bookmarkEnd w:id="751"/>
    </w:p>
    <w:p w14:paraId="74D88359" w14:textId="36245EEA" w:rsidR="00090EF0" w:rsidRDefault="00090EF0" w:rsidP="00090EF0">
      <w:pPr>
        <w:pStyle w:val="Heading3"/>
      </w:pPr>
      <w:bookmarkStart w:id="754" w:name="_Toc42165627"/>
      <w:bookmarkStart w:id="755" w:name="_Toc51768562"/>
      <w:bookmarkStart w:id="756" w:name="_Toc51771069"/>
      <w:r>
        <w:t>7</w:t>
      </w:r>
      <w:r w:rsidRPr="000E647A">
        <w:t>.</w:t>
      </w:r>
      <w:r w:rsidR="00307832">
        <w:t>8</w:t>
      </w:r>
      <w:r w:rsidRPr="000E647A">
        <w:t>.1</w:t>
      </w:r>
      <w:r w:rsidRPr="000E647A">
        <w:tab/>
        <w:t>Description of feature combinations</w:t>
      </w:r>
      <w:bookmarkEnd w:id="754"/>
      <w:bookmarkEnd w:id="755"/>
      <w:bookmarkEnd w:id="75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lastRenderedPageBreak/>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lastRenderedPageBreak/>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7" w:name="_Toc42165629"/>
      <w:bookmarkStart w:id="758" w:name="_Toc51768564"/>
      <w:bookmarkStart w:id="759" w:name="_Toc51771071"/>
      <w:r>
        <w:t>7</w:t>
      </w:r>
      <w:r w:rsidRPr="000E647A">
        <w:t>.</w:t>
      </w:r>
      <w:r w:rsidR="00307832">
        <w:t>8</w:t>
      </w:r>
      <w:r w:rsidRPr="000E647A">
        <w:t>.3</w:t>
      </w:r>
      <w:r w:rsidRPr="000E647A">
        <w:tab/>
        <w:t xml:space="preserve">Analysis of </w:t>
      </w:r>
      <w:r>
        <w:t>performance impacts</w:t>
      </w:r>
      <w:bookmarkEnd w:id="757"/>
      <w:bookmarkEnd w:id="758"/>
      <w:bookmarkEnd w:id="759"/>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60" w:name="_Toc42165630"/>
      <w:bookmarkStart w:id="761" w:name="_Toc51768565"/>
      <w:bookmarkStart w:id="762" w:name="_Toc51771072"/>
      <w:r>
        <w:t>7</w:t>
      </w:r>
      <w:r w:rsidRPr="000E647A">
        <w:t>.</w:t>
      </w:r>
      <w:r w:rsidR="00307832">
        <w:t>8</w:t>
      </w:r>
      <w:r w:rsidRPr="000E647A">
        <w:t>.4</w:t>
      </w:r>
      <w:r w:rsidRPr="000E647A">
        <w:tab/>
        <w:t xml:space="preserve">Analysis of </w:t>
      </w:r>
      <w:r>
        <w:t>coexistence with legacy UEs</w:t>
      </w:r>
      <w:bookmarkEnd w:id="760"/>
      <w:bookmarkEnd w:id="761"/>
      <w:bookmarkEnd w:id="762"/>
    </w:p>
    <w:p w14:paraId="11B4DD30" w14:textId="77777777" w:rsidR="00836FDF" w:rsidRPr="00C91867" w:rsidRDefault="00836FDF" w:rsidP="00836FDF">
      <w:pPr>
        <w:jc w:val="both"/>
        <w:rPr>
          <w:rFonts w:eastAsia="Times New Roman"/>
          <w:szCs w:val="22"/>
        </w:rPr>
      </w:pPr>
      <w:bookmarkStart w:id="763" w:name="_Toc42165631"/>
      <w:bookmarkStart w:id="764" w:name="_Toc51768566"/>
      <w:bookmarkStart w:id="76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63"/>
      <w:bookmarkEnd w:id="764"/>
      <w:bookmarkEnd w:id="76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lastRenderedPageBreak/>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DengXian"/>
                <w:lang w:eastAsia="zh-CN"/>
              </w:rPr>
            </w:pPr>
            <w:r>
              <w:rPr>
                <w:rFonts w:eastAsia="DengXian"/>
                <w:lang w:eastAsia="zh-CN"/>
              </w:rPr>
              <w:t>NEC</w:t>
            </w:r>
          </w:p>
        </w:tc>
        <w:tc>
          <w:tcPr>
            <w:tcW w:w="1372" w:type="dxa"/>
          </w:tcPr>
          <w:p w14:paraId="0E25007A" w14:textId="55FDA62C"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78DCB58E" w14:textId="4050584E"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DengXian"/>
                <w:lang w:eastAsia="zh-CN"/>
              </w:rPr>
            </w:pPr>
            <w:r>
              <w:rPr>
                <w:rFonts w:eastAsia="SimSun"/>
                <w:lang w:val="en-US" w:eastAsia="zh-CN"/>
              </w:rPr>
              <w:t>ZTE</w:t>
            </w:r>
          </w:p>
        </w:tc>
        <w:tc>
          <w:tcPr>
            <w:tcW w:w="1372" w:type="dxa"/>
          </w:tcPr>
          <w:p w14:paraId="02CBD4D8" w14:textId="23617D27"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SimSun"/>
                <w:lang w:val="en-US" w:eastAsia="zh-CN"/>
              </w:rPr>
            </w:pPr>
            <w:r>
              <w:rPr>
                <w:rFonts w:eastAsia="DengXian" w:hint="eastAsia"/>
                <w:lang w:eastAsia="zh-CN"/>
              </w:rPr>
              <w:t>OPPO</w:t>
            </w:r>
          </w:p>
        </w:tc>
        <w:tc>
          <w:tcPr>
            <w:tcW w:w="1372" w:type="dxa"/>
          </w:tcPr>
          <w:p w14:paraId="0C929593" w14:textId="44454854" w:rsidR="005B18A6" w:rsidRDefault="005B18A6" w:rsidP="00F03F9C">
            <w:pPr>
              <w:tabs>
                <w:tab w:val="left" w:pos="551"/>
              </w:tabs>
              <w:rPr>
                <w:rFonts w:eastAsia="SimSun"/>
                <w:lang w:val="en-US" w:eastAsia="zh-CN"/>
              </w:rPr>
            </w:pPr>
            <w:r>
              <w:rPr>
                <w:rFonts w:eastAsia="DengXian" w:hint="eastAsia"/>
                <w:lang w:val="en-US" w:eastAsia="zh-CN"/>
              </w:rPr>
              <w:t>Y</w:t>
            </w:r>
          </w:p>
        </w:tc>
        <w:tc>
          <w:tcPr>
            <w:tcW w:w="6780" w:type="dxa"/>
          </w:tcPr>
          <w:p w14:paraId="6E80E145" w14:textId="77777777" w:rsidR="005B18A6" w:rsidRPr="00DD75C8" w:rsidRDefault="005B18A6" w:rsidP="00F03F9C">
            <w:pPr>
              <w:jc w:val="both"/>
              <w:rPr>
                <w:lang w:val="en-US"/>
              </w:rPr>
            </w:pPr>
          </w:p>
        </w:tc>
      </w:tr>
      <w:tr w:rsidR="008D42B3" w:rsidRPr="001118D0" w14:paraId="5C0DB393" w14:textId="77777777" w:rsidTr="008D42B3">
        <w:tc>
          <w:tcPr>
            <w:tcW w:w="1479" w:type="dxa"/>
          </w:tcPr>
          <w:p w14:paraId="638D4298"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D40A147"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7377F562" w14:textId="77777777" w:rsidR="008D42B3" w:rsidRPr="001118D0" w:rsidRDefault="008D42B3" w:rsidP="008D42B3">
            <w:pPr>
              <w:rPr>
                <w:lang w:val="en-US"/>
              </w:rPr>
            </w:pPr>
          </w:p>
        </w:tc>
      </w:tr>
      <w:tr w:rsidR="00232DB5" w:rsidRPr="001118D0" w14:paraId="4C42A78C" w14:textId="77777777" w:rsidTr="008D42B3">
        <w:tc>
          <w:tcPr>
            <w:tcW w:w="1479" w:type="dxa"/>
          </w:tcPr>
          <w:p w14:paraId="3266D57D" w14:textId="72380A7D"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18D92E" w14:textId="6AF7591D"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A50791B" w14:textId="77777777" w:rsidR="00232DB5" w:rsidRPr="001118D0" w:rsidRDefault="00232DB5" w:rsidP="00232DB5">
            <w:pPr>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proofErr w:type="spellStart"/>
            <w:r w:rsidR="00E5172D">
              <w:rPr>
                <w:rFonts w:ascii="Times New Roman" w:hAnsi="Times New Roman"/>
                <w:b/>
                <w:bCs/>
              </w:rPr>
              <w:t>RedCap</w:t>
            </w:r>
            <w:proofErr w:type="spellEnd"/>
            <w:r w:rsidR="00E5172D">
              <w:rPr>
                <w:rFonts w:ascii="Times New Roman" w:hAnsi="Times New Roman"/>
                <w:b/>
                <w:bCs/>
              </w:rPr>
              <w:t xml:space="preserve"> UEs with 1 Rx branch as well as </w:t>
            </w:r>
            <w:proofErr w:type="spellStart"/>
            <w:r w:rsidR="00E5172D">
              <w:rPr>
                <w:rFonts w:ascii="Times New Roman" w:hAnsi="Times New Roman"/>
                <w:b/>
                <w:bCs/>
              </w:rPr>
              <w:t>RedCap</w:t>
            </w:r>
            <w:proofErr w:type="spellEnd"/>
            <w:r w:rsidR="00E5172D">
              <w:rPr>
                <w:rFonts w:ascii="Times New Roman" w:hAnsi="Times New Roman"/>
                <w:b/>
                <w:bCs/>
              </w:rPr>
              <w:t xml:space="preserve"> UEs with 2 Rx branches </w:t>
            </w:r>
            <w:r w:rsidRPr="00782678">
              <w:rPr>
                <w:rFonts w:ascii="Times New Roman" w:hAnsi="Times New Roman"/>
                <w:b/>
                <w:bCs/>
              </w:rPr>
              <w:t>for FR1 FDD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w:t>
            </w:r>
            <w:proofErr w:type="spellStart"/>
            <w:r>
              <w:rPr>
                <w:lang w:val="en-US"/>
              </w:rPr>
              <w:t>RedCap</w:t>
            </w:r>
            <w:proofErr w:type="spellEnd"/>
            <w:r>
              <w:rPr>
                <w:lang w:val="en-US"/>
              </w:rPr>
              <w:t xml:space="preserve">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lastRenderedPageBreak/>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FA6560">
            <w:pPr>
              <w:jc w:val="both"/>
              <w:rPr>
                <w:rFonts w:eastAsia="DengXian"/>
                <w:lang w:val="en-US" w:eastAsia="zh-CN"/>
              </w:rPr>
            </w:pPr>
          </w:p>
        </w:tc>
      </w:tr>
      <w:tr w:rsidR="00943264" w14:paraId="6A6A3F62" w14:textId="77777777" w:rsidTr="00943264">
        <w:tc>
          <w:tcPr>
            <w:tcW w:w="1479" w:type="dxa"/>
          </w:tcPr>
          <w:p w14:paraId="0A82019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883661B"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23F0DD65" w14:textId="77777777" w:rsidR="00943264" w:rsidRDefault="00943264" w:rsidP="00FA6560">
            <w:pPr>
              <w:jc w:val="both"/>
              <w:rPr>
                <w:rFonts w:eastAsia="DengXian"/>
                <w:lang w:val="en-US" w:eastAsia="zh-CN"/>
              </w:rPr>
            </w:pPr>
            <w:r>
              <w:rPr>
                <w:rFonts w:eastAsia="DengXian"/>
                <w:lang w:val="en-US" w:eastAsia="zh-CN"/>
              </w:rPr>
              <w:t>We think previous version (</w:t>
            </w:r>
            <w:r w:rsidRPr="00782678">
              <w:rPr>
                <w:b/>
                <w:bCs/>
                <w:highlight w:val="yellow"/>
              </w:rPr>
              <w:t>Phase 1: Proposal 12-20</w:t>
            </w:r>
            <w:r>
              <w:rPr>
                <w:rFonts w:eastAsia="DengXian"/>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DengXian"/>
                <w:lang w:eastAsia="zh-CN"/>
              </w:rPr>
            </w:pPr>
            <w:r>
              <w:rPr>
                <w:rFonts w:eastAsia="DengXian"/>
                <w:lang w:eastAsia="zh-CN"/>
              </w:rPr>
              <w:t>NEC</w:t>
            </w:r>
          </w:p>
        </w:tc>
        <w:tc>
          <w:tcPr>
            <w:tcW w:w="1372" w:type="dxa"/>
          </w:tcPr>
          <w:p w14:paraId="16D275F4" w14:textId="77049704"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303CDF6" w14:textId="77777777" w:rsidR="00B606F5" w:rsidRDefault="00B606F5" w:rsidP="00FA6560">
            <w:pPr>
              <w:jc w:val="both"/>
              <w:rPr>
                <w:rFonts w:eastAsia="DengXian"/>
                <w:lang w:val="en-US" w:eastAsia="zh-CN"/>
              </w:rPr>
            </w:pPr>
          </w:p>
        </w:tc>
      </w:tr>
      <w:tr w:rsidR="00315B8D" w14:paraId="20655D78" w14:textId="77777777" w:rsidTr="00943264">
        <w:tc>
          <w:tcPr>
            <w:tcW w:w="1479" w:type="dxa"/>
          </w:tcPr>
          <w:p w14:paraId="1A5001F2" w14:textId="61731334"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0A6773DD" w14:textId="16B48A9C"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3DD49BAF" w14:textId="77777777" w:rsidR="00315B8D" w:rsidRDefault="00315B8D" w:rsidP="00315B8D">
            <w:pPr>
              <w:jc w:val="both"/>
              <w:rPr>
                <w:rFonts w:eastAsia="DengXian"/>
                <w:lang w:val="en-US" w:eastAsia="zh-CN"/>
              </w:rPr>
            </w:pPr>
          </w:p>
        </w:tc>
      </w:tr>
      <w:tr w:rsidR="00F03F9C" w14:paraId="562D309C" w14:textId="77777777" w:rsidTr="00943264">
        <w:tc>
          <w:tcPr>
            <w:tcW w:w="1479" w:type="dxa"/>
          </w:tcPr>
          <w:p w14:paraId="5445609C" w14:textId="5A5D1100" w:rsidR="00F03F9C" w:rsidRDefault="00F03F9C" w:rsidP="00F03F9C">
            <w:pPr>
              <w:rPr>
                <w:rFonts w:eastAsia="DengXian"/>
                <w:lang w:eastAsia="zh-CN"/>
              </w:rPr>
            </w:pPr>
            <w:r>
              <w:rPr>
                <w:rFonts w:eastAsia="SimSun"/>
                <w:lang w:val="en-US" w:eastAsia="zh-CN"/>
              </w:rPr>
              <w:t>ZTE</w:t>
            </w:r>
          </w:p>
        </w:tc>
        <w:tc>
          <w:tcPr>
            <w:tcW w:w="1372" w:type="dxa"/>
          </w:tcPr>
          <w:p w14:paraId="0498284D" w14:textId="3F62239D"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C4ECD77" w14:textId="77777777" w:rsidR="00F03F9C" w:rsidRDefault="00F03F9C" w:rsidP="00F03F9C">
            <w:pPr>
              <w:jc w:val="both"/>
              <w:rPr>
                <w:rFonts w:eastAsia="DengXian"/>
                <w:lang w:val="en-US" w:eastAsia="zh-CN"/>
              </w:rPr>
            </w:pPr>
          </w:p>
        </w:tc>
      </w:tr>
      <w:tr w:rsidR="005B18A6" w14:paraId="09BB47A1" w14:textId="77777777" w:rsidTr="00943264">
        <w:tc>
          <w:tcPr>
            <w:tcW w:w="1479" w:type="dxa"/>
          </w:tcPr>
          <w:p w14:paraId="368AAA01" w14:textId="60471E8E" w:rsidR="005B18A6" w:rsidRDefault="005B18A6" w:rsidP="00F03F9C">
            <w:pPr>
              <w:rPr>
                <w:rFonts w:eastAsia="SimSun"/>
                <w:lang w:val="en-US" w:eastAsia="zh-CN"/>
              </w:rPr>
            </w:pPr>
            <w:r>
              <w:rPr>
                <w:rFonts w:eastAsia="DengXian" w:hint="eastAsia"/>
                <w:lang w:eastAsia="zh-CN"/>
              </w:rPr>
              <w:t>OPPO</w:t>
            </w:r>
          </w:p>
        </w:tc>
        <w:tc>
          <w:tcPr>
            <w:tcW w:w="1372" w:type="dxa"/>
          </w:tcPr>
          <w:p w14:paraId="00A8C3A1" w14:textId="77777777" w:rsidR="005B18A6" w:rsidRDefault="005B18A6" w:rsidP="00F03F9C">
            <w:pPr>
              <w:tabs>
                <w:tab w:val="left" w:pos="551"/>
              </w:tabs>
              <w:rPr>
                <w:rFonts w:eastAsia="SimSun"/>
                <w:lang w:val="en-US" w:eastAsia="zh-CN"/>
              </w:rPr>
            </w:pPr>
          </w:p>
        </w:tc>
        <w:tc>
          <w:tcPr>
            <w:tcW w:w="6780" w:type="dxa"/>
          </w:tcPr>
          <w:p w14:paraId="236C222D" w14:textId="77777777" w:rsidR="005B18A6" w:rsidRDefault="005B18A6" w:rsidP="00CB387D">
            <w:pPr>
              <w:jc w:val="both"/>
              <w:rPr>
                <w:rFonts w:eastAsia="DengXian"/>
                <w:lang w:val="en-US" w:eastAsia="zh-CN"/>
              </w:rPr>
            </w:pPr>
            <w:r>
              <w:rPr>
                <w:rFonts w:eastAsia="DengXian" w:hint="eastAsia"/>
                <w:lang w:val="en-US" w:eastAsia="zh-CN"/>
              </w:rPr>
              <w:t>1 RX shall be supported.</w:t>
            </w:r>
          </w:p>
          <w:p w14:paraId="6565B41A" w14:textId="0667E41B"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A9E7709"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673E0EDD" w14:textId="77777777" w:rsidR="00615FF5" w:rsidRDefault="00615FF5" w:rsidP="00E45132">
            <w:pPr>
              <w:jc w:val="both"/>
              <w:rPr>
                <w:lang w:val="en-US"/>
              </w:rPr>
            </w:pPr>
            <w:r>
              <w:rPr>
                <w:rFonts w:hint="eastAsia"/>
                <w:lang w:val="en-US"/>
              </w:rPr>
              <w:t xml:space="preserve">We think 1 Rx should be recommended for Redcap devices. </w:t>
            </w:r>
          </w:p>
          <w:p w14:paraId="7C494BF0" w14:textId="65B185B0" w:rsidR="00615FF5" w:rsidRDefault="00615FF5" w:rsidP="00E45132">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E45132">
            <w:pPr>
              <w:rPr>
                <w:rFonts w:eastAsia="DengXian"/>
                <w:lang w:eastAsia="zh-CN"/>
              </w:rPr>
            </w:pPr>
            <w:r>
              <w:rPr>
                <w:rFonts w:eastAsia="DengXian"/>
                <w:lang w:eastAsia="zh-CN"/>
              </w:rPr>
              <w:t>Sequans</w:t>
            </w:r>
          </w:p>
        </w:tc>
        <w:tc>
          <w:tcPr>
            <w:tcW w:w="1372" w:type="dxa"/>
          </w:tcPr>
          <w:p w14:paraId="167DC8F3" w14:textId="4219771E"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7292D9FB" w14:textId="77777777" w:rsidR="00D354BD" w:rsidRDefault="00D354BD" w:rsidP="00E45132">
            <w:pPr>
              <w:jc w:val="both"/>
              <w:rPr>
                <w:lang w:val="en-US"/>
              </w:rPr>
            </w:pPr>
          </w:p>
        </w:tc>
      </w:tr>
      <w:tr w:rsidR="008D42B3" w:rsidRPr="003442A5" w14:paraId="01E686DB" w14:textId="77777777" w:rsidTr="008D42B3">
        <w:tc>
          <w:tcPr>
            <w:tcW w:w="1479" w:type="dxa"/>
          </w:tcPr>
          <w:p w14:paraId="15D67215"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5EE33E75"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EDFFC80" w14:textId="329491ED" w:rsidR="008D42B3" w:rsidRPr="008D42B3" w:rsidRDefault="008D42B3" w:rsidP="008D42B3">
            <w:pPr>
              <w:rPr>
                <w:bCs/>
              </w:rPr>
            </w:pPr>
          </w:p>
        </w:tc>
      </w:tr>
      <w:tr w:rsidR="00232DB5" w:rsidRPr="003442A5" w14:paraId="071F45BD" w14:textId="77777777" w:rsidTr="008D42B3">
        <w:tc>
          <w:tcPr>
            <w:tcW w:w="1479" w:type="dxa"/>
          </w:tcPr>
          <w:p w14:paraId="52856AAD" w14:textId="09E0B5B2" w:rsidR="00232DB5" w:rsidRDefault="00232DB5" w:rsidP="00232DB5">
            <w:pPr>
              <w:rPr>
                <w:rFonts w:eastAsia="Yu Mincho"/>
                <w:lang w:eastAsia="ja-JP"/>
              </w:rPr>
            </w:pPr>
            <w:proofErr w:type="spellStart"/>
            <w:r w:rsidRPr="005B555A">
              <w:rPr>
                <w:rFonts w:eastAsia="DengXian" w:hint="eastAsia"/>
                <w:lang w:val="en-US" w:eastAsia="zh-CN"/>
              </w:rPr>
              <w:t>S</w:t>
            </w:r>
            <w:r w:rsidRPr="005B555A">
              <w:rPr>
                <w:rFonts w:eastAsia="DengXian"/>
                <w:lang w:val="en-US" w:eastAsia="zh-CN"/>
              </w:rPr>
              <w:t>preadtrum</w:t>
            </w:r>
            <w:proofErr w:type="spellEnd"/>
          </w:p>
        </w:tc>
        <w:tc>
          <w:tcPr>
            <w:tcW w:w="1372" w:type="dxa"/>
          </w:tcPr>
          <w:p w14:paraId="635A4DB4" w14:textId="0CA71FA5" w:rsidR="00232DB5" w:rsidRDefault="00232DB5" w:rsidP="00232DB5">
            <w:pPr>
              <w:tabs>
                <w:tab w:val="left" w:pos="551"/>
              </w:tabs>
              <w:rPr>
                <w:rFonts w:eastAsia="Yu Mincho"/>
                <w:lang w:val="en-US" w:eastAsia="ja-JP"/>
              </w:rPr>
            </w:pPr>
            <w:r w:rsidRPr="005B555A">
              <w:rPr>
                <w:rFonts w:eastAsia="DengXian"/>
                <w:lang w:val="en-US" w:eastAsia="zh-CN"/>
              </w:rPr>
              <w:t>Y</w:t>
            </w:r>
          </w:p>
        </w:tc>
        <w:tc>
          <w:tcPr>
            <w:tcW w:w="6780" w:type="dxa"/>
          </w:tcPr>
          <w:p w14:paraId="1A63F0F2" w14:textId="0275B657" w:rsidR="00232DB5" w:rsidRPr="008D42B3" w:rsidRDefault="00232DB5" w:rsidP="00232DB5">
            <w:pPr>
              <w:rPr>
                <w:bCs/>
              </w:rPr>
            </w:pPr>
            <w:r w:rsidRPr="005B555A">
              <w:rPr>
                <w:rFonts w:eastAsia="DengXian"/>
                <w:lang w:val="en-US" w:eastAsia="zh-CN"/>
              </w:rPr>
              <w:t>Both 1 Rx and 2 Rx can be supported as the minimum capability. 2 Rx can support about 150Mbps DL peak data rate.</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lastRenderedPageBreak/>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Pr="005E3EEF">
              <w:rPr>
                <w:b/>
                <w:bCs/>
                <w:i/>
                <w:iCs/>
              </w:rPr>
              <w:t>N</w:t>
            </w:r>
            <w:r>
              <w:rPr>
                <w:b/>
                <w:bCs/>
              </w:rPr>
              <w:t xml:space="preserve"> Rx branches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 xml:space="preserve">We have strong concerns on reducing the #Rx from 4 to 1. This has significant impact to the system spectral efficiency. As we have shown in our </w:t>
            </w:r>
            <w:proofErr w:type="spellStart"/>
            <w:r w:rsidRPr="0089130C">
              <w:rPr>
                <w:rFonts w:eastAsia="DengXian"/>
                <w:lang w:val="en-US" w:eastAsia="zh-CN"/>
              </w:rPr>
              <w:t>Tdoc</w:t>
            </w:r>
            <w:proofErr w:type="spellEnd"/>
            <w:r w:rsidRPr="0089130C">
              <w:rPr>
                <w:rFonts w:eastAsia="DengXian"/>
                <w:lang w:val="en-US" w:eastAsia="zh-CN"/>
              </w:rPr>
              <w:t xml:space="preserve">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w:t>
            </w:r>
            <w:proofErr w:type="spellStart"/>
            <w:r w:rsidRPr="00EE43C7">
              <w:rPr>
                <w:i/>
                <w:iCs/>
                <w:color w:val="FF0000"/>
                <w:lang w:val="en-US"/>
              </w:rPr>
              <w:t>RedCap</w:t>
            </w:r>
            <w:proofErr w:type="spellEnd"/>
            <w:r w:rsidRPr="00EE43C7">
              <w:rPr>
                <w:i/>
                <w:iCs/>
                <w:color w:val="FF0000"/>
                <w:lang w:val="en-US"/>
              </w:rPr>
              <w:t xml:space="preserve"> UE is required to be equipped with a minimum of 4 Rx branches, recommend that the specification supports </w:t>
            </w:r>
            <w:proofErr w:type="spellStart"/>
            <w:r w:rsidRPr="00EE43C7">
              <w:rPr>
                <w:i/>
                <w:iCs/>
                <w:color w:val="FF0000"/>
                <w:lang w:val="en-US"/>
              </w:rPr>
              <w:t>RedCap</w:t>
            </w:r>
            <w:proofErr w:type="spellEnd"/>
            <w:r w:rsidRPr="00EE43C7">
              <w:rPr>
                <w:i/>
                <w:iCs/>
                <w:color w:val="FF0000"/>
                <w:lang w:val="en-US"/>
              </w:rPr>
              <w:t xml:space="preserve"> UEs with 1 Rx branch as well as </w:t>
            </w:r>
            <w:proofErr w:type="spellStart"/>
            <w:r w:rsidRPr="00EE43C7">
              <w:rPr>
                <w:i/>
                <w:iCs/>
                <w:color w:val="FF0000"/>
                <w:lang w:val="en-US"/>
              </w:rPr>
              <w:t>RedCap</w:t>
            </w:r>
            <w:proofErr w:type="spellEnd"/>
            <w:r w:rsidRPr="00EE43C7">
              <w:rPr>
                <w:i/>
                <w:iCs/>
                <w:color w:val="FF0000"/>
                <w:lang w:val="en-US"/>
              </w:rPr>
              <w:t xml:space="preserve">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w:t>
            </w:r>
            <w:proofErr w:type="spellStart"/>
            <w:r>
              <w:rPr>
                <w:lang w:val="en-US" w:eastAsia="ko-KR"/>
              </w:rPr>
              <w:t>RedCap</w:t>
            </w:r>
            <w:proofErr w:type="spellEnd"/>
            <w:r>
              <w:rPr>
                <w:lang w:val="en-US" w:eastAsia="ko-KR"/>
              </w:rPr>
              <w:t xml:space="preserve">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lastRenderedPageBreak/>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FA6560">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FA6560">
            <w:pPr>
              <w:jc w:val="both"/>
              <w:rPr>
                <w:rFonts w:eastAsia="DengXian"/>
                <w:lang w:val="en-US" w:eastAsia="zh-CN"/>
              </w:rPr>
            </w:pPr>
            <w:r>
              <w:rPr>
                <w:rFonts w:eastAsia="DengXian"/>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611775DE"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5C11A3AF" w14:textId="77777777" w:rsidR="00943264" w:rsidRDefault="00943264" w:rsidP="00FA6560">
            <w:pPr>
              <w:jc w:val="both"/>
              <w:rPr>
                <w:rFonts w:eastAsia="DengXian"/>
                <w:lang w:val="en-US" w:eastAsia="zh-CN"/>
              </w:rPr>
            </w:pPr>
            <w:r>
              <w:rPr>
                <w:rFonts w:eastAsia="DengXian" w:hint="eastAsia"/>
                <w:lang w:val="en-US" w:eastAsia="zh-CN"/>
              </w:rPr>
              <w:t>W</w:t>
            </w:r>
            <w:r>
              <w:rPr>
                <w:rFonts w:eastAsia="DengXian"/>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DengXian"/>
                <w:lang w:eastAsia="zh-CN"/>
              </w:rPr>
            </w:pPr>
            <w:r>
              <w:rPr>
                <w:rFonts w:eastAsia="DengXian"/>
                <w:lang w:eastAsia="zh-CN"/>
              </w:rPr>
              <w:t>NEC</w:t>
            </w:r>
          </w:p>
        </w:tc>
        <w:tc>
          <w:tcPr>
            <w:tcW w:w="1372" w:type="dxa"/>
          </w:tcPr>
          <w:p w14:paraId="61FA3AF6" w14:textId="7181F1C7"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57B4E587" w14:textId="77777777" w:rsidR="00B606F5" w:rsidRDefault="00B606F5" w:rsidP="00FA6560">
            <w:pPr>
              <w:jc w:val="both"/>
              <w:rPr>
                <w:rFonts w:eastAsia="DengXian"/>
                <w:lang w:val="en-US" w:eastAsia="zh-CN"/>
              </w:rPr>
            </w:pPr>
          </w:p>
        </w:tc>
      </w:tr>
      <w:tr w:rsidR="00315B8D" w14:paraId="587336E6" w14:textId="77777777" w:rsidTr="00943264">
        <w:tc>
          <w:tcPr>
            <w:tcW w:w="1479" w:type="dxa"/>
          </w:tcPr>
          <w:p w14:paraId="476600D5" w14:textId="39B21A5D"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2F3AB988" w14:textId="00AA4718"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7AEC5B30" w14:textId="577B0422" w:rsidR="00315B8D" w:rsidRDefault="00FA6560" w:rsidP="00FA6560">
            <w:pPr>
              <w:jc w:val="both"/>
              <w:rPr>
                <w:rFonts w:eastAsia="DengXian"/>
                <w:lang w:val="en-US" w:eastAsia="zh-CN"/>
              </w:rPr>
            </w:pPr>
            <w:r>
              <w:rPr>
                <w:rFonts w:eastAsia="DengXian"/>
                <w:lang w:val="en-US" w:eastAsia="zh-CN"/>
              </w:rPr>
              <w:t xml:space="preserve">If N=1 is also supported as one of UE Rx </w:t>
            </w:r>
            <w:r w:rsidRPr="00FA6560">
              <w:rPr>
                <w:rFonts w:eastAsia="DengXian"/>
                <w:lang w:val="en-US" w:eastAsia="zh-CN"/>
              </w:rPr>
              <w:t>branches</w:t>
            </w:r>
            <w:r>
              <w:rPr>
                <w:rFonts w:eastAsia="DengXian"/>
                <w:lang w:val="en-US" w:eastAsia="zh-CN"/>
              </w:rPr>
              <w:t xml:space="preserve"> capability, w</w:t>
            </w:r>
            <w:r w:rsidR="00315B8D">
              <w:rPr>
                <w:rFonts w:eastAsia="DengXian"/>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DengXian"/>
                <w:lang w:eastAsia="zh-CN"/>
              </w:rPr>
            </w:pPr>
            <w:r>
              <w:rPr>
                <w:rFonts w:eastAsia="DengXian" w:hint="eastAsia"/>
                <w:lang w:eastAsia="zh-CN"/>
              </w:rPr>
              <w:t>ZTE</w:t>
            </w:r>
          </w:p>
        </w:tc>
        <w:tc>
          <w:tcPr>
            <w:tcW w:w="1372" w:type="dxa"/>
          </w:tcPr>
          <w:p w14:paraId="5EA88A1F" w14:textId="6E67D2B7" w:rsidR="00F03F9C" w:rsidRDefault="00F03F9C" w:rsidP="00F03F9C">
            <w:pPr>
              <w:tabs>
                <w:tab w:val="left" w:pos="551"/>
              </w:tabs>
              <w:rPr>
                <w:rFonts w:eastAsia="DengXian"/>
                <w:lang w:val="en-US" w:eastAsia="zh-CN"/>
              </w:rPr>
            </w:pPr>
            <w:r>
              <w:rPr>
                <w:rFonts w:eastAsia="DengXian" w:hint="eastAsia"/>
                <w:lang w:val="en-US" w:eastAsia="zh-CN"/>
              </w:rPr>
              <w:t>N</w:t>
            </w:r>
          </w:p>
        </w:tc>
        <w:tc>
          <w:tcPr>
            <w:tcW w:w="6780" w:type="dxa"/>
          </w:tcPr>
          <w:p w14:paraId="02C79E8F" w14:textId="200BA5AD" w:rsidR="00F03F9C" w:rsidRDefault="00F03F9C" w:rsidP="00F03F9C">
            <w:pPr>
              <w:jc w:val="both"/>
              <w:rPr>
                <w:rFonts w:eastAsia="DengXian"/>
                <w:lang w:val="en-US" w:eastAsia="zh-CN"/>
              </w:rPr>
            </w:pPr>
            <w:r>
              <w:rPr>
                <w:rFonts w:eastAsia="DengXian"/>
                <w:lang w:val="en-US" w:eastAsia="zh-CN"/>
              </w:rPr>
              <w:t>We s</w:t>
            </w:r>
            <w:r>
              <w:rPr>
                <w:rFonts w:eastAsia="DengXian" w:hint="eastAsia"/>
                <w:lang w:val="en-US" w:eastAsia="zh-CN"/>
              </w:rPr>
              <w:t xml:space="preserve">how </w:t>
            </w:r>
            <w:r>
              <w:rPr>
                <w:rFonts w:eastAsia="DengXian"/>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DengXian"/>
                <w:lang w:eastAsia="zh-CN"/>
              </w:rPr>
            </w:pPr>
            <w:r>
              <w:rPr>
                <w:rFonts w:eastAsia="DengXian" w:hint="eastAsia"/>
                <w:lang w:eastAsia="zh-CN"/>
              </w:rPr>
              <w:t>OPPO</w:t>
            </w:r>
          </w:p>
        </w:tc>
        <w:tc>
          <w:tcPr>
            <w:tcW w:w="1372" w:type="dxa"/>
          </w:tcPr>
          <w:p w14:paraId="63541E31" w14:textId="13E18278" w:rsidR="005B18A6" w:rsidRDefault="005B18A6" w:rsidP="00F03F9C">
            <w:pPr>
              <w:tabs>
                <w:tab w:val="left" w:pos="551"/>
              </w:tabs>
              <w:rPr>
                <w:rFonts w:eastAsia="DengXian"/>
                <w:lang w:val="en-US" w:eastAsia="zh-CN"/>
              </w:rPr>
            </w:pPr>
            <w:r>
              <w:rPr>
                <w:rFonts w:eastAsia="DengXian" w:hint="eastAsia"/>
                <w:lang w:val="en-US" w:eastAsia="zh-CN"/>
              </w:rPr>
              <w:t>N</w:t>
            </w:r>
          </w:p>
        </w:tc>
        <w:tc>
          <w:tcPr>
            <w:tcW w:w="6780" w:type="dxa"/>
          </w:tcPr>
          <w:p w14:paraId="4D56F9A1" w14:textId="77777777" w:rsidR="005B18A6" w:rsidRDefault="005B18A6" w:rsidP="00CB387D">
            <w:pPr>
              <w:jc w:val="both"/>
              <w:rPr>
                <w:rFonts w:eastAsia="DengXian"/>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DengXian"/>
                <w:lang w:val="en-US" w:eastAsia="zh-CN"/>
              </w:rPr>
            </w:pPr>
            <w:r>
              <w:rPr>
                <w:rFonts w:eastAsia="DengXian" w:hint="eastAsia"/>
                <w:lang w:val="en-US" w:eastAsia="zh-CN"/>
              </w:rPr>
              <w:t>We can accept Qualcomm</w:t>
            </w:r>
            <w:r>
              <w:rPr>
                <w:rFonts w:eastAsia="DengXian"/>
                <w:lang w:val="en-US" w:eastAsia="zh-CN"/>
              </w:rPr>
              <w:t>’</w:t>
            </w:r>
            <w:r>
              <w:rPr>
                <w:rFonts w:eastAsia="DengXian"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6FCCB5B6"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1B640BD1" w14:textId="77777777" w:rsidR="00615FF5" w:rsidRPr="00EE43C7"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E45132">
            <w:pPr>
              <w:rPr>
                <w:rFonts w:eastAsia="DengXian"/>
                <w:lang w:eastAsia="zh-CN"/>
              </w:rPr>
            </w:pPr>
            <w:r>
              <w:rPr>
                <w:rFonts w:eastAsia="DengXian"/>
                <w:lang w:eastAsia="zh-CN"/>
              </w:rPr>
              <w:t>Sequans</w:t>
            </w:r>
          </w:p>
        </w:tc>
        <w:tc>
          <w:tcPr>
            <w:tcW w:w="1372" w:type="dxa"/>
          </w:tcPr>
          <w:p w14:paraId="244A382A" w14:textId="7BA48C88"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E596E1C" w14:textId="77777777" w:rsidR="00D354BD" w:rsidRPr="00EE43C7" w:rsidRDefault="00D354BD" w:rsidP="00E45132">
            <w:pPr>
              <w:jc w:val="both"/>
              <w:rPr>
                <w:lang w:val="en-US"/>
              </w:rPr>
            </w:pPr>
          </w:p>
        </w:tc>
      </w:tr>
      <w:tr w:rsidR="008D42B3" w:rsidRPr="00C73260" w14:paraId="78F30F97" w14:textId="77777777" w:rsidTr="008D42B3">
        <w:tc>
          <w:tcPr>
            <w:tcW w:w="1479" w:type="dxa"/>
          </w:tcPr>
          <w:p w14:paraId="6F229319" w14:textId="77777777" w:rsidR="008D42B3" w:rsidRDefault="008D42B3" w:rsidP="008D42B3">
            <w:pPr>
              <w:rPr>
                <w:rFonts w:eastAsia="DengXian"/>
                <w:lang w:eastAsia="zh-CN"/>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1C722A09" w14:textId="77777777" w:rsidR="008D42B3" w:rsidRDefault="008D42B3" w:rsidP="008D42B3">
            <w:pPr>
              <w:tabs>
                <w:tab w:val="left" w:pos="551"/>
              </w:tabs>
              <w:rPr>
                <w:rFonts w:eastAsia="DengXian"/>
                <w:lang w:val="en-US" w:eastAsia="zh-CN"/>
              </w:rPr>
            </w:pPr>
            <w:r>
              <w:rPr>
                <w:rFonts w:eastAsia="Yu Mincho" w:hint="eastAsia"/>
                <w:lang w:val="en-US" w:eastAsia="ja-JP"/>
              </w:rPr>
              <w:t>Y</w:t>
            </w:r>
          </w:p>
        </w:tc>
        <w:tc>
          <w:tcPr>
            <w:tcW w:w="6780" w:type="dxa"/>
          </w:tcPr>
          <w:p w14:paraId="62C349CC" w14:textId="77777777" w:rsidR="008D42B3" w:rsidRPr="00C73260" w:rsidRDefault="008D42B3" w:rsidP="008D42B3">
            <w:pPr>
              <w:rPr>
                <w:b/>
                <w:bCs/>
              </w:rPr>
            </w:pPr>
          </w:p>
        </w:tc>
      </w:tr>
      <w:tr w:rsidR="00232DB5" w:rsidRPr="00C73260" w14:paraId="395AAFC4" w14:textId="77777777" w:rsidTr="008D42B3">
        <w:tc>
          <w:tcPr>
            <w:tcW w:w="1479" w:type="dxa"/>
          </w:tcPr>
          <w:p w14:paraId="788A5ABB" w14:textId="1BC5EE7A" w:rsidR="00232DB5" w:rsidRDefault="00232DB5" w:rsidP="00232DB5">
            <w:pPr>
              <w:rPr>
                <w:rFonts w:eastAsia="Yu Mincho"/>
                <w:lang w:eastAsia="ja-JP"/>
              </w:rPr>
            </w:pPr>
            <w:proofErr w:type="spellStart"/>
            <w:r w:rsidRPr="005B555A">
              <w:rPr>
                <w:rFonts w:eastAsia="DengXian" w:hint="eastAsia"/>
                <w:lang w:val="en-US" w:eastAsia="zh-CN"/>
              </w:rPr>
              <w:t>S</w:t>
            </w:r>
            <w:r w:rsidRPr="005B555A">
              <w:rPr>
                <w:rFonts w:eastAsia="DengXian"/>
                <w:lang w:val="en-US" w:eastAsia="zh-CN"/>
              </w:rPr>
              <w:t>preadtrum</w:t>
            </w:r>
            <w:proofErr w:type="spellEnd"/>
          </w:p>
        </w:tc>
        <w:tc>
          <w:tcPr>
            <w:tcW w:w="1372" w:type="dxa"/>
          </w:tcPr>
          <w:p w14:paraId="6EC7AF97" w14:textId="135A7578" w:rsidR="00232DB5" w:rsidRDefault="00232DB5" w:rsidP="00232DB5">
            <w:pPr>
              <w:tabs>
                <w:tab w:val="left" w:pos="551"/>
              </w:tabs>
              <w:rPr>
                <w:rFonts w:eastAsia="Yu Mincho"/>
                <w:lang w:val="en-US" w:eastAsia="ja-JP"/>
              </w:rPr>
            </w:pPr>
            <w:r w:rsidRPr="005B555A">
              <w:rPr>
                <w:rFonts w:eastAsia="DengXian" w:hint="eastAsia"/>
                <w:lang w:val="en-US" w:eastAsia="zh-CN"/>
              </w:rPr>
              <w:t>N</w:t>
            </w:r>
          </w:p>
        </w:tc>
        <w:tc>
          <w:tcPr>
            <w:tcW w:w="6780" w:type="dxa"/>
          </w:tcPr>
          <w:p w14:paraId="7DA83734" w14:textId="10594A73" w:rsidR="00232DB5" w:rsidRPr="00C73260" w:rsidRDefault="00232DB5" w:rsidP="00232DB5">
            <w:pPr>
              <w:rPr>
                <w:b/>
                <w:bCs/>
              </w:rPr>
            </w:pPr>
            <w:r w:rsidRPr="005B555A">
              <w:rPr>
                <w:rFonts w:eastAsia="DengXian"/>
                <w:lang w:val="en-US" w:eastAsia="zh-CN"/>
              </w:rPr>
              <w:t>Both 1 Rx and 2 Rx can be supported as the minimum capability. 1 Rx has benefit of lower cost.</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lastRenderedPageBreak/>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lastRenderedPageBreak/>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E45132">
            <w:pPr>
              <w:jc w:val="both"/>
              <w:rPr>
                <w:lang w:val="en-US"/>
              </w:rPr>
            </w:pPr>
            <w:r>
              <w:rPr>
                <w:lang w:val="en-US"/>
              </w:rPr>
              <w:t xml:space="preserve">Same question as Vivo. We think we should go back to </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lastRenderedPageBreak/>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UEs with </w:t>
            </w:r>
            <w:r w:rsidR="00666CFB">
              <w:rPr>
                <w:b/>
                <w:bCs/>
              </w:rPr>
              <w:t>max 2 DL MIMO layers</w:t>
            </w:r>
            <w:r>
              <w:rPr>
                <w:b/>
                <w:bCs/>
              </w:rPr>
              <w:t xml:space="preserve"> </w:t>
            </w:r>
            <w:r w:rsidRPr="00782678">
              <w:rPr>
                <w:b/>
                <w:bCs/>
              </w:rPr>
              <w:t>for FR1 FDD bands where a non-</w:t>
            </w:r>
            <w:proofErr w:type="spellStart"/>
            <w:r w:rsidRPr="00782678">
              <w:rPr>
                <w:b/>
                <w:bCs/>
              </w:rPr>
              <w:t>RedCap</w:t>
            </w:r>
            <w:proofErr w:type="spellEnd"/>
            <w:r w:rsidRPr="00782678">
              <w:rPr>
                <w:b/>
                <w:bCs/>
              </w:rPr>
              <w:t xml:space="preserve">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w:t>
            </w:r>
            <w:proofErr w:type="spellStart"/>
            <w:r>
              <w:rPr>
                <w:lang w:val="en-US"/>
              </w:rPr>
              <w:t>RedCap</w:t>
            </w:r>
            <w:proofErr w:type="spellEnd"/>
            <w:r>
              <w:rPr>
                <w:lang w:val="en-US"/>
              </w:rPr>
              <w:t xml:space="preserve">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w:t>
            </w:r>
            <w:proofErr w:type="spellStart"/>
            <w:r w:rsidRPr="00966C62">
              <w:rPr>
                <w:i/>
                <w:iCs/>
                <w:color w:val="FF0000"/>
                <w:lang w:val="en-US"/>
              </w:rPr>
              <w:t>RedCap</w:t>
            </w:r>
            <w:proofErr w:type="spellEnd"/>
            <w:r w:rsidRPr="00966C62">
              <w:rPr>
                <w:i/>
                <w:iCs/>
                <w:color w:val="FF0000"/>
                <w:lang w:val="en-US"/>
              </w:rPr>
              <w:t xml:space="preserve"> UE is required to be equipped with a minimum of 2 Rx branches</w:t>
            </w:r>
            <w:r>
              <w:rPr>
                <w:i/>
                <w:iCs/>
                <w:color w:val="FF0000"/>
                <w:lang w:val="en-US"/>
              </w:rPr>
              <w:t>, r</w:t>
            </w:r>
            <w:r w:rsidRPr="002976C4">
              <w:rPr>
                <w:i/>
                <w:iCs/>
                <w:color w:val="FF0000"/>
                <w:lang w:val="en-US"/>
              </w:rPr>
              <w:t xml:space="preserve">ecommend that the specification supports </w:t>
            </w:r>
            <w:proofErr w:type="spellStart"/>
            <w:r w:rsidRPr="002976C4">
              <w:rPr>
                <w:i/>
                <w:iCs/>
                <w:color w:val="FF0000"/>
                <w:lang w:val="en-US"/>
              </w:rPr>
              <w:t>RedCap</w:t>
            </w:r>
            <w:proofErr w:type="spellEnd"/>
            <w:r w:rsidRPr="002976C4">
              <w:rPr>
                <w:i/>
                <w:iCs/>
                <w:color w:val="FF0000"/>
                <w:lang w:val="en-US"/>
              </w:rPr>
              <w:t xml:space="preserve">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lastRenderedPageBreak/>
              <w:t xml:space="preserve">FFS </w:t>
            </w:r>
            <w:r>
              <w:rPr>
                <w:i/>
                <w:iCs/>
                <w:color w:val="FF0000"/>
                <w:lang w:val="en-US"/>
              </w:rPr>
              <w:t xml:space="preserve">the support for </w:t>
            </w:r>
            <w:proofErr w:type="spellStart"/>
            <w:r w:rsidRPr="002976C4">
              <w:rPr>
                <w:i/>
                <w:iCs/>
                <w:color w:val="FF0000"/>
                <w:lang w:val="en-US"/>
              </w:rPr>
              <w:t>RedCap</w:t>
            </w:r>
            <w:proofErr w:type="spellEnd"/>
            <w:r w:rsidRPr="002976C4">
              <w:rPr>
                <w:i/>
                <w:iCs/>
                <w:color w:val="FF0000"/>
                <w:lang w:val="en-US"/>
              </w:rPr>
              <w:t xml:space="preserve"> UEs with 2 RX branch</w:t>
            </w:r>
            <w:r>
              <w:rPr>
                <w:i/>
                <w:iCs/>
                <w:color w:val="FF0000"/>
                <w:lang w:val="en-US"/>
              </w:rPr>
              <w:t>es</w:t>
            </w:r>
            <w:r w:rsidRPr="002976C4">
              <w:rPr>
                <w:i/>
                <w:iCs/>
                <w:color w:val="FF0000"/>
                <w:lang w:val="en-US"/>
              </w:rPr>
              <w:t xml:space="preserve"> and max 2 DL MIMO layer for FR1 FDD bands where a non-</w:t>
            </w:r>
            <w:proofErr w:type="spellStart"/>
            <w:r w:rsidRPr="002976C4">
              <w:rPr>
                <w:i/>
                <w:iCs/>
                <w:color w:val="FF0000"/>
                <w:lang w:val="en-US"/>
              </w:rPr>
              <w:t>RedCap</w:t>
            </w:r>
            <w:proofErr w:type="spellEnd"/>
            <w:r w:rsidRPr="002976C4">
              <w:rPr>
                <w:i/>
                <w:iCs/>
                <w:color w:val="FF0000"/>
                <w:lang w:val="en-US"/>
              </w:rPr>
              <w:t xml:space="preserve">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proofErr w:type="spellStart"/>
            <w:r>
              <w:rPr>
                <w:rFonts w:eastAsia="DengXian" w:hint="eastAsia"/>
                <w:lang w:eastAsia="zh-CN"/>
              </w:rPr>
              <w:t>Spre</w:t>
            </w:r>
            <w:r>
              <w:rPr>
                <w:rFonts w:eastAsia="DengXian"/>
                <w:lang w:eastAsia="zh-CN"/>
              </w:rPr>
              <w:t>adtrum</w:t>
            </w:r>
            <w:proofErr w:type="spellEnd"/>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lastRenderedPageBreak/>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lastRenderedPageBreak/>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w:t>
            </w:r>
            <w:proofErr w:type="spellStart"/>
            <w:r w:rsidRPr="00966C62">
              <w:rPr>
                <w:rFonts w:eastAsia="DengXian"/>
                <w:i/>
                <w:iCs/>
                <w:color w:val="FF0000"/>
              </w:rPr>
              <w:t>RedCap</w:t>
            </w:r>
            <w:proofErr w:type="spellEnd"/>
            <w:r w:rsidRPr="00966C62">
              <w:rPr>
                <w:rFonts w:eastAsia="DengXian"/>
                <w:i/>
                <w:iCs/>
                <w:color w:val="FF0000"/>
              </w:rPr>
              <w:t xml:space="preserve"> UE is required to be equipped with a minimum of 4 Rx branches, recommend that the specification supports</w:t>
            </w:r>
            <w:r w:rsidRPr="00966C62">
              <w:rPr>
                <w:i/>
                <w:iCs/>
                <w:color w:val="FF0000"/>
              </w:rPr>
              <w:t xml:space="preserve"> </w:t>
            </w:r>
            <w:proofErr w:type="spellStart"/>
            <w:r w:rsidRPr="00966C62">
              <w:rPr>
                <w:i/>
                <w:iCs/>
                <w:color w:val="FF0000"/>
              </w:rPr>
              <w:t>RedCap</w:t>
            </w:r>
            <w:proofErr w:type="spellEnd"/>
            <w:r w:rsidRPr="00966C62">
              <w:rPr>
                <w:i/>
                <w:iCs/>
                <w:color w:val="FF0000"/>
              </w:rPr>
              <w:t xml:space="preserve"> UEs with max 1 DL MIMO layer and 1 RX branch, as well as </w:t>
            </w:r>
            <w:proofErr w:type="spellStart"/>
            <w:r w:rsidRPr="00966C62">
              <w:rPr>
                <w:i/>
                <w:iCs/>
                <w:color w:val="FF0000"/>
              </w:rPr>
              <w:t>RedCap</w:t>
            </w:r>
            <w:proofErr w:type="spellEnd"/>
            <w:r w:rsidRPr="00966C62">
              <w:rPr>
                <w:i/>
                <w:iCs/>
                <w:color w:val="FF0000"/>
              </w:rPr>
              <w:t xml:space="preserve">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1 DL MIMO layer as well as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2 DL MIMO layers for FR1 TDD bands where a non-</w:t>
            </w:r>
            <w:proofErr w:type="spellStart"/>
            <w:r w:rsidRPr="004E3F60">
              <w:rPr>
                <w:bCs/>
                <w:i/>
              </w:rPr>
              <w:t>RedCap</w:t>
            </w:r>
            <w:proofErr w:type="spellEnd"/>
            <w:r w:rsidRPr="004E3F60">
              <w:rPr>
                <w:bCs/>
                <w:i/>
              </w:rPr>
              <w:t xml:space="preserve">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for FR</w:t>
            </w:r>
            <w:r>
              <w:rPr>
                <w:b/>
                <w:bCs/>
              </w:rPr>
              <w:t xml:space="preserve">2 </w:t>
            </w:r>
            <w:r w:rsidRPr="00782678">
              <w:rPr>
                <w:b/>
                <w:bCs/>
              </w:rPr>
              <w:t>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w:t>
            </w:r>
            <w:proofErr w:type="spellStart"/>
            <w:r w:rsidRPr="00B56176">
              <w:rPr>
                <w:i/>
                <w:iCs/>
                <w:color w:val="FF0000"/>
                <w:lang w:val="en-US"/>
              </w:rPr>
              <w:t>RedCap</w:t>
            </w:r>
            <w:proofErr w:type="spellEnd"/>
            <w:r w:rsidRPr="00B56176">
              <w:rPr>
                <w:i/>
                <w:iCs/>
                <w:color w:val="FF0000"/>
                <w:lang w:val="en-US"/>
              </w:rPr>
              <w:t xml:space="preserve"> UE is required to be equipped with a minimum of 2 Rx branches, recommend that the specification supports </w:t>
            </w:r>
            <w:proofErr w:type="spellStart"/>
            <w:r w:rsidRPr="00B56176">
              <w:rPr>
                <w:i/>
                <w:iCs/>
                <w:color w:val="FF0000"/>
                <w:lang w:val="en-US"/>
              </w:rPr>
              <w:t>RedCap</w:t>
            </w:r>
            <w:proofErr w:type="spellEnd"/>
            <w:r w:rsidRPr="00B56176">
              <w:rPr>
                <w:i/>
                <w:iCs/>
                <w:color w:val="FF0000"/>
                <w:lang w:val="en-US"/>
              </w:rPr>
              <w:t xml:space="preserve"> UEs with max 1 DL MIMO layer and 1 RX branch, as well as </w:t>
            </w:r>
            <w:proofErr w:type="spellStart"/>
            <w:r w:rsidRPr="00B56176">
              <w:rPr>
                <w:i/>
                <w:iCs/>
                <w:color w:val="FF0000"/>
                <w:lang w:val="en-US"/>
              </w:rPr>
              <w:t>RedCap</w:t>
            </w:r>
            <w:proofErr w:type="spellEnd"/>
            <w:r w:rsidRPr="00B56176">
              <w:rPr>
                <w:i/>
                <w:iCs/>
                <w:color w:val="FF0000"/>
                <w:lang w:val="en-US"/>
              </w:rPr>
              <w:t xml:space="preserve">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lastRenderedPageBreak/>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1 DL MIMO layer as well as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2 DL MIMO layers for FR1 TDD bands where a non-</w:t>
            </w:r>
            <w:proofErr w:type="spellStart"/>
            <w:r w:rsidRPr="004E3F60">
              <w:rPr>
                <w:bCs/>
                <w:i/>
              </w:rPr>
              <w:t>RedCap</w:t>
            </w:r>
            <w:proofErr w:type="spellEnd"/>
            <w:r w:rsidRPr="004E3F60">
              <w:rPr>
                <w:bCs/>
                <w:i/>
              </w:rPr>
              <w:t xml:space="preserve">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lastRenderedPageBreak/>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lastRenderedPageBreak/>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lastRenderedPageBreak/>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66" w:name="_Toc42034927"/>
      <w:bookmarkStart w:id="767" w:name="_Toc42211937"/>
      <w:bookmarkStart w:id="768" w:name="_Hlk41391803"/>
      <w:r>
        <w:t>References</w:t>
      </w:r>
      <w:bookmarkEnd w:id="766"/>
      <w:bookmarkEnd w:id="76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A60FC"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A60FC"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A60FC"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A60FC"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A60FC"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A60FC"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A60FC"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A60FC"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lastRenderedPageBreak/>
              <w:t>[9]</w:t>
            </w:r>
          </w:p>
        </w:tc>
        <w:tc>
          <w:tcPr>
            <w:tcW w:w="1456" w:type="dxa"/>
            <w:tcMar>
              <w:top w:w="0" w:type="dxa"/>
              <w:left w:w="70" w:type="dxa"/>
              <w:bottom w:w="0" w:type="dxa"/>
              <w:right w:w="70" w:type="dxa"/>
            </w:tcMar>
            <w:hideMark/>
          </w:tcPr>
          <w:p w14:paraId="28E73B2C" w14:textId="64A3BDFF" w:rsidR="00903501" w:rsidRPr="00903501" w:rsidRDefault="007A60FC"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A60FC"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A60FC"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A60FC"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A60FC"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A60FC"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A60FC"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A60FC"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A60FC"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A60FC"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A60FC"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A60FC"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A60FC"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A60FC"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7A60FC"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A60FC"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A60FC"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A60FC"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A60FC"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A60FC"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A60FC"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A60FC"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A60FC"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A60FC"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A60FC"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A60FC"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A60FC"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A60FC"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A60FC"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A60FC"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7384B" w14:textId="77777777" w:rsidR="005C6C05" w:rsidRDefault="005C6C05" w:rsidP="00581A60">
      <w:pPr>
        <w:spacing w:after="0"/>
      </w:pPr>
      <w:r>
        <w:separator/>
      </w:r>
    </w:p>
  </w:endnote>
  <w:endnote w:type="continuationSeparator" w:id="0">
    <w:p w14:paraId="2E765CE5" w14:textId="77777777" w:rsidR="005C6C05" w:rsidRDefault="005C6C05" w:rsidP="00581A60">
      <w:pPr>
        <w:spacing w:after="0"/>
      </w:pPr>
      <w:r>
        <w:continuationSeparator/>
      </w:r>
    </w:p>
  </w:endnote>
  <w:endnote w:type="continuationNotice" w:id="1">
    <w:p w14:paraId="7C93ADD4" w14:textId="77777777" w:rsidR="005C6C05" w:rsidRDefault="005C6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489BC" w14:textId="77777777" w:rsidR="005C6C05" w:rsidRDefault="005C6C05" w:rsidP="00581A60">
      <w:pPr>
        <w:spacing w:after="0"/>
      </w:pPr>
      <w:r>
        <w:separator/>
      </w:r>
    </w:p>
  </w:footnote>
  <w:footnote w:type="continuationSeparator" w:id="0">
    <w:p w14:paraId="13B049B3" w14:textId="77777777" w:rsidR="005C6C05" w:rsidRDefault="005C6C05" w:rsidP="00581A60">
      <w:pPr>
        <w:spacing w:after="0"/>
      </w:pPr>
      <w:r>
        <w:continuationSeparator/>
      </w:r>
    </w:p>
  </w:footnote>
  <w:footnote w:type="continuationNotice" w:id="1">
    <w:p w14:paraId="6A2F5434" w14:textId="77777777" w:rsidR="005C6C05" w:rsidRDefault="005C6C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0997"/>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132"/>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72E"/>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804A783C-C1C0-400F-896F-7D1A5606CCE3}">
  <ds:schemaRefs>
    <ds:schemaRef ds:uri="http://schemas.openxmlformats.org/officeDocument/2006/bibliography"/>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33098</Words>
  <Characters>188665</Characters>
  <Application>Microsoft Office Word</Application>
  <DocSecurity>0</DocSecurity>
  <Lines>1572</Lines>
  <Paragraphs>442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2020-11-11T14:43:00Z</dcterms:created>
  <dcterms:modified xsi:type="dcterms:W3CDTF">2020-11-11T15:16:00Z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