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bookmarkStart w:id="0" w:name="_GoBack"/>
      <w:bookmarkEnd w:id="0"/>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3" w:history="1">
        <w:r w:rsidRPr="008C047A">
          <w:rPr>
            <w:rStyle w:val="af2"/>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6"/>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6"/>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6"/>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作者">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作者">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作者">
              <w:r w:rsidDel="003F1FA1">
                <w:rPr>
                  <w:rFonts w:eastAsia="Calibri"/>
                  <w:lang w:val="en-US" w:eastAsia="ja-JP"/>
                </w:rPr>
                <w:delText>non-CA</w:delText>
              </w:r>
            </w:del>
            <w:ins w:id="8" w:author="作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516992DF" w14:textId="54DE32AC" w:rsidR="003B364E" w:rsidRDefault="003B364E" w:rsidP="004E13A4">
            <w:pPr>
              <w:tabs>
                <w:tab w:val="left" w:pos="551"/>
              </w:tabs>
              <w:rPr>
                <w:rFonts w:eastAsia="Malgun Gothic" w:hint="eastAsia"/>
                <w:lang w:val="en-US" w:eastAsia="ko-KR"/>
              </w:rPr>
            </w:pPr>
            <w:r>
              <w:rPr>
                <w:rFonts w:eastAsia="游明朝" w:hint="eastAsia"/>
                <w:lang w:val="en-US" w:eastAsia="ja-JP"/>
              </w:rPr>
              <w:t>Y</w:t>
            </w:r>
          </w:p>
        </w:tc>
        <w:tc>
          <w:tcPr>
            <w:tcW w:w="6780" w:type="dxa"/>
          </w:tcPr>
          <w:p w14:paraId="5A344B8D" w14:textId="77777777" w:rsidR="003B364E" w:rsidRPr="001118D0" w:rsidRDefault="003B364E" w:rsidP="004E13A4">
            <w:pPr>
              <w:rPr>
                <w:lang w:val="en-US"/>
              </w:rPr>
            </w:pPr>
          </w:p>
        </w:tc>
      </w:tr>
    </w:tbl>
    <w:p w14:paraId="31DF7314" w14:textId="77777777" w:rsidR="00206A96" w:rsidRPr="00206A96" w:rsidRDefault="00206A96" w:rsidP="0087392C">
      <w:pPr>
        <w:pStyle w:val="aa"/>
        <w:rPr>
          <w:rFonts w:ascii="Times New Roman" w:eastAsia="DengXi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w:t>
            </w:r>
            <w:proofErr w:type="spellStart"/>
            <w:r w:rsidR="00480C0A">
              <w:rPr>
                <w:rFonts w:eastAsia="DengXian"/>
                <w:lang w:val="en-US" w:eastAsia="zh-CN"/>
              </w:rPr>
              <w:t>mis-calcuation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w:t>
            </w:r>
            <w:r w:rsidRPr="00F752FC">
              <w:rPr>
                <w:rFonts w:ascii="Times New Roman" w:eastAsia="DengXian" w:hAnsi="Times New Roman" w:cs="Times New Roman"/>
                <w:color w:val="C00000"/>
                <w:sz w:val="20"/>
                <w:szCs w:val="20"/>
                <w:lang w:val="en-US" w:eastAsia="zh-CN"/>
              </w:rPr>
              <w:lastRenderedPageBreak/>
              <w:t>the r</w:t>
            </w:r>
            <w:r>
              <w:rPr>
                <w:rFonts w:ascii="Times New Roman" w:eastAsia="DengXian" w:hAnsi="Times New Roman" w:cs="Times New Roman"/>
                <w:color w:val="C00000"/>
                <w:sz w:val="20"/>
                <w:szCs w:val="20"/>
                <w:lang w:val="en-US" w:eastAsia="zh-CN"/>
              </w:rPr>
              <w:t xml:space="preserve">eference number (i.e. </w:t>
            </w:r>
            <w:proofErr w:type="gramStart"/>
            <w:r>
              <w:rPr>
                <w:rFonts w:ascii="Times New Roman" w:eastAsia="DengXian" w:hAnsi="Times New Roman" w:cs="Times New Roman"/>
                <w:color w:val="C00000"/>
                <w:sz w:val="20"/>
                <w:szCs w:val="20"/>
                <w:lang w:val="en-US" w:eastAsia="zh-CN"/>
              </w:rPr>
              <w:t>45%</w:t>
            </w:r>
            <w:proofErr w:type="gramEnd"/>
            <w:r>
              <w:rPr>
                <w:rFonts w:ascii="Times New Roman" w:eastAsia="DengXian" w:hAnsi="Times New Roman" w:cs="Times New Roman"/>
                <w:color w:val="C00000"/>
                <w:sz w:val="20"/>
                <w:szCs w:val="20"/>
                <w:lang w:val="en-US" w:eastAsia="zh-CN"/>
              </w:rPr>
              <w:t>-&gt;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 xml:space="preserve">Values with large difference are based on potential </w:t>
            </w:r>
            <w:proofErr w:type="spellStart"/>
            <w:r>
              <w:rPr>
                <w:rFonts w:eastAsia="DengXian"/>
                <w:lang w:val="en-US" w:eastAsia="zh-CN"/>
              </w:rPr>
              <w:t>mis</w:t>
            </w:r>
            <w:proofErr w:type="spellEnd"/>
            <w:r>
              <w:rPr>
                <w:rFonts w:eastAsia="DengXian"/>
                <w:lang w:val="en-US" w:eastAsia="zh-CN"/>
              </w:rPr>
              <w:t>-calculation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 xml:space="preserve">For FDD HD-FDD </w:t>
            </w:r>
            <w:proofErr w:type="spellStart"/>
            <w:r>
              <w:rPr>
                <w:rFonts w:ascii="Times New Roman" w:eastAsia="DengXian" w:hAnsi="Times New Roman" w:cs="Times New Roman"/>
                <w:color w:val="C00000"/>
                <w:sz w:val="20"/>
                <w:szCs w:val="20"/>
                <w:lang w:val="en-US"/>
              </w:rPr>
              <w:t>vs</w:t>
            </w:r>
            <w:proofErr w:type="spellEnd"/>
            <w:r>
              <w:rPr>
                <w:rFonts w:ascii="Times New Roman" w:eastAsia="DengXian" w:hAnsi="Times New Roman" w:cs="Times New Roman"/>
                <w:color w:val="C00000"/>
                <w:sz w:val="20"/>
                <w:szCs w:val="20"/>
                <w:lang w:val="en-US"/>
              </w:rPr>
              <w:t xml:space="preserve">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aa"/>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a"/>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5"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6"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作者">
                    <w:r>
                      <w:rPr>
                        <w:rFonts w:ascii="Calibri" w:hAnsi="Calibri" w:cs="Calibri"/>
                        <w:color w:val="000000"/>
                        <w:sz w:val="16"/>
                        <w:szCs w:val="16"/>
                      </w:rPr>
                      <w:t>18.2%</w:t>
                    </w:r>
                  </w:ins>
                  <w:del w:id="23" w:author="作者">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作者">
                    <w:r>
                      <w:rPr>
                        <w:rFonts w:ascii="Calibri" w:hAnsi="Calibri" w:cs="Calibri"/>
                        <w:color w:val="000000"/>
                        <w:sz w:val="16"/>
                        <w:szCs w:val="16"/>
                      </w:rPr>
                      <w:t>25.0%</w:t>
                    </w:r>
                  </w:ins>
                  <w:del w:id="25" w:author="作者">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作者">
                    <w:r>
                      <w:rPr>
                        <w:rFonts w:ascii="Calibri" w:hAnsi="Calibri" w:cs="Calibri"/>
                        <w:color w:val="000000"/>
                        <w:sz w:val="16"/>
                        <w:szCs w:val="16"/>
                      </w:rPr>
                      <w:t>25.0%</w:t>
                    </w:r>
                  </w:ins>
                  <w:del w:id="27" w:author="作者">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25.0%</w:t>
                    </w:r>
                  </w:ins>
                  <w:del w:id="29" w:author="作者">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作者">
                    <w:r>
                      <w:rPr>
                        <w:rFonts w:ascii="Calibri" w:hAnsi="Calibri" w:cs="Calibri"/>
                        <w:color w:val="000000"/>
                        <w:sz w:val="16"/>
                        <w:szCs w:val="16"/>
                      </w:rPr>
                      <w:t>18.0%</w:t>
                    </w:r>
                  </w:ins>
                  <w:del w:id="31" w:author="作者">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4.8%</w:t>
                    </w:r>
                  </w:ins>
                  <w:del w:id="33" w:author="作者">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7.6%</w:t>
                    </w:r>
                  </w:ins>
                  <w:del w:id="35" w:author="作者">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3.9%</w:t>
                    </w:r>
                  </w:ins>
                  <w:del w:id="37"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作者">
                    <w:r>
                      <w:rPr>
                        <w:rFonts w:ascii="Calibri" w:hAnsi="Calibri" w:cs="Calibri"/>
                        <w:color w:val="000000"/>
                        <w:sz w:val="16"/>
                        <w:szCs w:val="16"/>
                      </w:rPr>
                      <w:t>4.3%</w:t>
                    </w:r>
                  </w:ins>
                  <w:del w:id="39" w:author="作者">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25.3%</w:t>
                    </w:r>
                  </w:ins>
                  <w:del w:id="41" w:author="作者">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作者">
                    <w:r>
                      <w:rPr>
                        <w:rFonts w:ascii="Calibri" w:hAnsi="Calibri" w:cs="Calibri"/>
                        <w:color w:val="000000"/>
                        <w:sz w:val="16"/>
                        <w:szCs w:val="16"/>
                      </w:rPr>
                      <w:t>30.4%</w:t>
                    </w:r>
                  </w:ins>
                  <w:del w:id="43" w:author="作者">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作者">
                    <w:r>
                      <w:rPr>
                        <w:rFonts w:ascii="Calibri" w:hAnsi="Calibri" w:cs="Calibri"/>
                        <w:color w:val="000000"/>
                        <w:sz w:val="16"/>
                        <w:szCs w:val="16"/>
                      </w:rPr>
                      <w:t>17.8%</w:t>
                    </w:r>
                  </w:ins>
                  <w:del w:id="45" w:author="作者">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作者">
                    <w:r>
                      <w:rPr>
                        <w:rFonts w:ascii="Calibri" w:hAnsi="Calibri" w:cs="Calibri"/>
                        <w:color w:val="000000"/>
                        <w:sz w:val="16"/>
                        <w:szCs w:val="16"/>
                      </w:rPr>
                      <w:t>23.7%</w:t>
                    </w:r>
                  </w:ins>
                  <w:del w:id="47" w:author="作者">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作者">
                    <w:r>
                      <w:rPr>
                        <w:rFonts w:ascii="Calibri" w:hAnsi="Calibri" w:cs="Calibri"/>
                        <w:color w:val="000000"/>
                        <w:sz w:val="16"/>
                        <w:szCs w:val="16"/>
                      </w:rPr>
                      <w:t>19.6%</w:t>
                    </w:r>
                  </w:ins>
                  <w:del w:id="49" w:author="作者">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作者">
                    <w:r>
                      <w:rPr>
                        <w:rFonts w:ascii="Calibri" w:hAnsi="Calibri" w:cs="Calibri"/>
                        <w:color w:val="000000"/>
                        <w:sz w:val="16"/>
                        <w:szCs w:val="16"/>
                      </w:rPr>
                      <w:t>4.9%</w:t>
                    </w:r>
                  </w:ins>
                  <w:del w:id="51" w:author="作者">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作者">
                    <w:r>
                      <w:rPr>
                        <w:rFonts w:ascii="Calibri" w:hAnsi="Calibri" w:cs="Calibri"/>
                        <w:color w:val="000000"/>
                        <w:sz w:val="16"/>
                        <w:szCs w:val="16"/>
                      </w:rPr>
                      <w:t>4.9%</w:t>
                    </w:r>
                  </w:ins>
                  <w:del w:id="53" w:author="作者">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作者">
                    <w:r>
                      <w:rPr>
                        <w:rFonts w:ascii="Calibri" w:hAnsi="Calibri" w:cs="Calibri"/>
                        <w:color w:val="000000"/>
                        <w:sz w:val="16"/>
                        <w:szCs w:val="16"/>
                      </w:rPr>
                      <w:t>0.0%</w:t>
                    </w:r>
                  </w:ins>
                  <w:del w:id="55" w:author="作者">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作者">
                    <w:r>
                      <w:rPr>
                        <w:rFonts w:ascii="Calibri" w:hAnsi="Calibri" w:cs="Calibri"/>
                        <w:b/>
                        <w:bCs/>
                        <w:color w:val="000000"/>
                        <w:sz w:val="16"/>
                        <w:szCs w:val="16"/>
                      </w:rPr>
                      <w:t>74.7%</w:t>
                    </w:r>
                  </w:ins>
                  <w:del w:id="57" w:author="作者">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作者">
                    <w:r>
                      <w:rPr>
                        <w:rFonts w:ascii="Calibri" w:hAnsi="Calibri" w:cs="Calibri"/>
                        <w:b/>
                        <w:bCs/>
                        <w:color w:val="000000"/>
                        <w:sz w:val="16"/>
                        <w:szCs w:val="16"/>
                      </w:rPr>
                      <w:t>67.9%</w:t>
                    </w:r>
                  </w:ins>
                  <w:del w:id="59" w:author="作者">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作者">
                    <w:r>
                      <w:rPr>
                        <w:rFonts w:ascii="Calibri" w:hAnsi="Calibri" w:cs="Calibri"/>
                        <w:b/>
                        <w:bCs/>
                        <w:color w:val="000000"/>
                        <w:sz w:val="16"/>
                        <w:szCs w:val="16"/>
                      </w:rPr>
                      <w:t>51.6%</w:t>
                    </w:r>
                  </w:ins>
                  <w:del w:id="61" w:author="作者">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作者">
                    <w:r>
                      <w:rPr>
                        <w:rFonts w:ascii="Calibri" w:hAnsi="Calibri" w:cs="Calibri"/>
                        <w:b/>
                        <w:bCs/>
                        <w:color w:val="000000"/>
                        <w:sz w:val="16"/>
                        <w:szCs w:val="16"/>
                      </w:rPr>
                      <w:t>64.2%</w:t>
                    </w:r>
                  </w:ins>
                  <w:del w:id="63" w:author="作者">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作者">
                    <w:r>
                      <w:rPr>
                        <w:rFonts w:ascii="Calibri" w:hAnsi="Calibri" w:cs="Calibri"/>
                        <w:color w:val="000000"/>
                        <w:sz w:val="16"/>
                        <w:szCs w:val="16"/>
                      </w:rPr>
                      <w:t>6.4%</w:t>
                    </w:r>
                  </w:ins>
                  <w:del w:id="65" w:author="作者">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作者">
                    <w:r>
                      <w:rPr>
                        <w:rFonts w:ascii="Calibri" w:hAnsi="Calibri" w:cs="Calibri"/>
                        <w:color w:val="000000"/>
                        <w:sz w:val="16"/>
                        <w:szCs w:val="16"/>
                      </w:rPr>
                      <w:t>5.2%</w:t>
                    </w:r>
                  </w:ins>
                  <w:del w:id="67" w:author="作者">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作者">
                    <w:r>
                      <w:rPr>
                        <w:rFonts w:ascii="Calibri" w:hAnsi="Calibri" w:cs="Calibri"/>
                        <w:color w:val="000000"/>
                        <w:sz w:val="16"/>
                        <w:szCs w:val="16"/>
                      </w:rPr>
                      <w:t>3.4%</w:t>
                    </w:r>
                  </w:ins>
                  <w:del w:id="69"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作者">
                    <w:r>
                      <w:rPr>
                        <w:rFonts w:ascii="Calibri" w:hAnsi="Calibri" w:cs="Calibri"/>
                        <w:color w:val="000000"/>
                        <w:sz w:val="16"/>
                        <w:szCs w:val="16"/>
                      </w:rPr>
                      <w:t>2.4%</w:t>
                    </w:r>
                  </w:ins>
                  <w:del w:id="71" w:author="作者">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2.3%</w:t>
                    </w:r>
                  </w:ins>
                  <w:del w:id="73" w:author="作者">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2.2%</w:t>
                    </w:r>
                  </w:ins>
                  <w:del w:id="75" w:author="作者">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1.3%</w:t>
                    </w:r>
                  </w:ins>
                  <w:del w:id="77" w:author="作者">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作者">
                    <w:r>
                      <w:rPr>
                        <w:rFonts w:ascii="Calibri" w:hAnsi="Calibri" w:cs="Calibri"/>
                        <w:color w:val="000000"/>
                        <w:sz w:val="16"/>
                        <w:szCs w:val="16"/>
                      </w:rPr>
                      <w:t>2.2%</w:t>
                    </w:r>
                  </w:ins>
                  <w:del w:id="79" w:author="作者">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作者">
                    <w:r>
                      <w:rPr>
                        <w:rFonts w:ascii="Calibri" w:hAnsi="Calibri" w:cs="Calibri"/>
                        <w:color w:val="000000"/>
                        <w:sz w:val="16"/>
                        <w:szCs w:val="16"/>
                      </w:rPr>
                      <w:t>5.6%</w:t>
                    </w:r>
                  </w:ins>
                  <w:del w:id="81" w:author="作者">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作者">
                    <w:r>
                      <w:rPr>
                        <w:rFonts w:ascii="Calibri" w:hAnsi="Calibri" w:cs="Calibri"/>
                        <w:color w:val="000000"/>
                        <w:sz w:val="16"/>
                        <w:szCs w:val="16"/>
                      </w:rPr>
                      <w:t>5.3%</w:t>
                    </w:r>
                  </w:ins>
                  <w:del w:id="83" w:author="作者">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作者">
                    <w:r>
                      <w:rPr>
                        <w:rFonts w:ascii="Calibri" w:hAnsi="Calibri" w:cs="Calibri"/>
                        <w:color w:val="000000"/>
                        <w:sz w:val="16"/>
                        <w:szCs w:val="16"/>
                      </w:rPr>
                      <w:t>3.0%</w:t>
                    </w:r>
                  </w:ins>
                  <w:del w:id="85" w:author="作者">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作者">
                    <w:r>
                      <w:rPr>
                        <w:rFonts w:ascii="Calibri" w:hAnsi="Calibri" w:cs="Calibri"/>
                        <w:color w:val="000000"/>
                        <w:sz w:val="16"/>
                        <w:szCs w:val="16"/>
                      </w:rPr>
                      <w:t>6.0%</w:t>
                    </w:r>
                  </w:ins>
                  <w:del w:id="87" w:author="作者">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作者">
                    <w:r>
                      <w:rPr>
                        <w:rFonts w:ascii="Calibri" w:hAnsi="Calibri" w:cs="Calibri"/>
                        <w:color w:val="000000"/>
                        <w:sz w:val="16"/>
                        <w:szCs w:val="16"/>
                      </w:rPr>
                      <w:t>13.7%</w:t>
                    </w:r>
                  </w:ins>
                  <w:del w:id="89" w:author="作者">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作者">
                    <w:r>
                      <w:rPr>
                        <w:rFonts w:ascii="Calibri" w:hAnsi="Calibri" w:cs="Calibri"/>
                        <w:color w:val="000000"/>
                        <w:sz w:val="16"/>
                        <w:szCs w:val="16"/>
                      </w:rPr>
                      <w:t>15.7%</w:t>
                    </w:r>
                  </w:ins>
                  <w:del w:id="91" w:author="作者">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作者">
                    <w:r>
                      <w:rPr>
                        <w:rFonts w:ascii="Calibri" w:hAnsi="Calibri" w:cs="Calibri"/>
                        <w:color w:val="000000"/>
                        <w:sz w:val="16"/>
                        <w:szCs w:val="16"/>
                      </w:rPr>
                      <w:t>9.0%</w:t>
                    </w:r>
                  </w:ins>
                  <w:del w:id="93" w:author="作者">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作者">
                    <w:r>
                      <w:rPr>
                        <w:rFonts w:ascii="Calibri" w:hAnsi="Calibri" w:cs="Calibri"/>
                        <w:color w:val="000000"/>
                        <w:sz w:val="16"/>
                        <w:szCs w:val="16"/>
                      </w:rPr>
                      <w:t>13.3%</w:t>
                    </w:r>
                  </w:ins>
                  <w:del w:id="95" w:author="作者">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作者">
                    <w:r>
                      <w:rPr>
                        <w:rFonts w:ascii="Calibri" w:hAnsi="Calibri" w:cs="Calibri"/>
                        <w:color w:val="000000"/>
                        <w:sz w:val="16"/>
                        <w:szCs w:val="16"/>
                      </w:rPr>
                      <w:t>9.7%</w:t>
                    </w:r>
                  </w:ins>
                  <w:del w:id="97" w:author="作者">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作者">
                    <w:r>
                      <w:rPr>
                        <w:rFonts w:ascii="Calibri" w:hAnsi="Calibri" w:cs="Calibri"/>
                        <w:color w:val="000000"/>
                        <w:sz w:val="16"/>
                        <w:szCs w:val="16"/>
                      </w:rPr>
                      <w:t>8.7%</w:t>
                    </w:r>
                  </w:ins>
                  <w:del w:id="99" w:author="作者">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作者">
                    <w:r>
                      <w:rPr>
                        <w:rFonts w:ascii="Calibri" w:hAnsi="Calibri" w:cs="Calibri"/>
                        <w:color w:val="000000"/>
                        <w:sz w:val="16"/>
                        <w:szCs w:val="16"/>
                      </w:rPr>
                      <w:t>8.6%</w:t>
                    </w:r>
                  </w:ins>
                  <w:del w:id="101" w:author="作者">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作者">
                    <w:r>
                      <w:rPr>
                        <w:rFonts w:ascii="Calibri" w:hAnsi="Calibri" w:cs="Calibri"/>
                        <w:color w:val="000000"/>
                        <w:sz w:val="16"/>
                        <w:szCs w:val="16"/>
                      </w:rPr>
                      <w:t>8.6%</w:t>
                    </w:r>
                  </w:ins>
                  <w:del w:id="103" w:author="作者">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作者">
                    <w:r>
                      <w:rPr>
                        <w:rFonts w:ascii="Calibri" w:hAnsi="Calibri" w:cs="Calibri"/>
                        <w:color w:val="000000"/>
                        <w:sz w:val="16"/>
                        <w:szCs w:val="16"/>
                      </w:rPr>
                      <w:t>13.6%</w:t>
                    </w:r>
                  </w:ins>
                  <w:del w:id="105" w:author="作者">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作者">
                    <w:r>
                      <w:rPr>
                        <w:rFonts w:ascii="Calibri" w:hAnsi="Calibri" w:cs="Calibri"/>
                        <w:color w:val="000000"/>
                        <w:sz w:val="16"/>
                        <w:szCs w:val="16"/>
                      </w:rPr>
                      <w:t>11.6%</w:t>
                    </w:r>
                  </w:ins>
                  <w:del w:id="107" w:author="作者">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作者">
                    <w:r>
                      <w:rPr>
                        <w:rFonts w:ascii="Calibri" w:hAnsi="Calibri" w:cs="Calibri"/>
                        <w:color w:val="000000"/>
                        <w:sz w:val="16"/>
                        <w:szCs w:val="16"/>
                      </w:rPr>
                      <w:t>11.4%</w:t>
                    </w:r>
                  </w:ins>
                  <w:del w:id="109" w:author="作者">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作者">
                    <w:r>
                      <w:rPr>
                        <w:rFonts w:ascii="Calibri" w:hAnsi="Calibri" w:cs="Calibri"/>
                        <w:color w:val="000000"/>
                        <w:sz w:val="16"/>
                        <w:szCs w:val="16"/>
                      </w:rPr>
                      <w:t>10.5%</w:t>
                    </w:r>
                  </w:ins>
                  <w:del w:id="111" w:author="作者">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作者">
                    <w:r>
                      <w:rPr>
                        <w:rFonts w:ascii="Calibri" w:hAnsi="Calibri" w:cs="Calibri"/>
                        <w:color w:val="000000"/>
                        <w:sz w:val="16"/>
                        <w:szCs w:val="16"/>
                      </w:rPr>
                      <w:t>4.9%</w:t>
                    </w:r>
                  </w:ins>
                  <w:del w:id="113" w:author="作者">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作者">
                    <w:r>
                      <w:rPr>
                        <w:rFonts w:ascii="Calibri" w:hAnsi="Calibri" w:cs="Calibri"/>
                        <w:color w:val="000000"/>
                        <w:sz w:val="16"/>
                        <w:szCs w:val="16"/>
                      </w:rPr>
                      <w:t>4.0%</w:t>
                    </w:r>
                  </w:ins>
                  <w:del w:id="115" w:author="作者">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作者">
                    <w:r>
                      <w:rPr>
                        <w:rFonts w:ascii="Calibri" w:hAnsi="Calibri" w:cs="Calibri"/>
                        <w:color w:val="000000"/>
                        <w:sz w:val="16"/>
                        <w:szCs w:val="16"/>
                      </w:rPr>
                      <w:t>3.9%</w:t>
                    </w:r>
                  </w:ins>
                  <w:del w:id="117" w:author="作者">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作者">
                    <w:r>
                      <w:rPr>
                        <w:rFonts w:ascii="Calibri" w:hAnsi="Calibri" w:cs="Calibri"/>
                        <w:color w:val="000000"/>
                        <w:sz w:val="16"/>
                        <w:szCs w:val="16"/>
                      </w:rPr>
                      <w:t>4.9%</w:t>
                    </w:r>
                  </w:ins>
                  <w:del w:id="119" w:author="作者">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5.1%</w:t>
                    </w:r>
                  </w:ins>
                  <w:del w:id="121" w:author="作者">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4.8%</w:t>
                    </w:r>
                  </w:ins>
                  <w:del w:id="123" w:author="作者">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作者">
                    <w:r>
                      <w:rPr>
                        <w:rFonts w:ascii="Calibri" w:hAnsi="Calibri" w:cs="Calibri"/>
                        <w:color w:val="000000"/>
                        <w:sz w:val="16"/>
                        <w:szCs w:val="16"/>
                      </w:rPr>
                      <w:t>2.7%</w:t>
                    </w:r>
                  </w:ins>
                  <w:del w:id="125" w:author="作者">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作者">
                    <w:r>
                      <w:rPr>
                        <w:rFonts w:ascii="Calibri" w:hAnsi="Calibri" w:cs="Calibri"/>
                        <w:color w:val="000000"/>
                        <w:sz w:val="16"/>
                        <w:szCs w:val="16"/>
                      </w:rPr>
                      <w:t>3.8%</w:t>
                    </w:r>
                  </w:ins>
                  <w:del w:id="127" w:author="作者">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5.0%</w:t>
                    </w:r>
                  </w:ins>
                  <w:del w:id="129" w:author="作者">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作者">
                    <w:r>
                      <w:rPr>
                        <w:rFonts w:ascii="Calibri" w:hAnsi="Calibri" w:cs="Calibri"/>
                        <w:color w:val="000000"/>
                        <w:sz w:val="16"/>
                        <w:szCs w:val="16"/>
                      </w:rPr>
                      <w:t>5.0%</w:t>
                    </w:r>
                  </w:ins>
                  <w:del w:id="131" w:author="作者">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作者">
                    <w:r>
                      <w:rPr>
                        <w:rFonts w:ascii="Calibri" w:hAnsi="Calibri" w:cs="Calibri"/>
                        <w:color w:val="000000"/>
                        <w:sz w:val="16"/>
                        <w:szCs w:val="16"/>
                      </w:rPr>
                      <w:t>5.0%</w:t>
                    </w:r>
                  </w:ins>
                  <w:del w:id="133" w:author="作者">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作者">
                    <w:r>
                      <w:rPr>
                        <w:rFonts w:ascii="Calibri" w:hAnsi="Calibri" w:cs="Calibri"/>
                        <w:color w:val="000000"/>
                        <w:sz w:val="16"/>
                        <w:szCs w:val="16"/>
                      </w:rPr>
                      <w:t>7.0%</w:t>
                    </w:r>
                  </w:ins>
                  <w:del w:id="135" w:author="作者">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作者">
                    <w:r>
                      <w:rPr>
                        <w:rFonts w:ascii="Calibri" w:hAnsi="Calibri" w:cs="Calibri"/>
                        <w:color w:val="000000"/>
                        <w:sz w:val="16"/>
                        <w:szCs w:val="16"/>
                      </w:rPr>
                      <w:t>8.2%</w:t>
                    </w:r>
                  </w:ins>
                  <w:del w:id="137" w:author="作者">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作者">
                    <w:r>
                      <w:rPr>
                        <w:rFonts w:ascii="Calibri" w:hAnsi="Calibri" w:cs="Calibri"/>
                        <w:color w:val="000000"/>
                        <w:sz w:val="16"/>
                        <w:szCs w:val="16"/>
                      </w:rPr>
                      <w:t>7.9%</w:t>
                    </w:r>
                  </w:ins>
                  <w:del w:id="139" w:author="作者">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作者">
                    <w:r>
                      <w:rPr>
                        <w:rFonts w:ascii="Calibri" w:hAnsi="Calibri" w:cs="Calibri"/>
                        <w:color w:val="000000"/>
                        <w:sz w:val="16"/>
                        <w:szCs w:val="16"/>
                      </w:rPr>
                      <w:t>7.3%</w:t>
                    </w:r>
                  </w:ins>
                  <w:del w:id="141" w:author="作者">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作者">
                    <w:r>
                      <w:rPr>
                        <w:rFonts w:ascii="Calibri" w:hAnsi="Calibri" w:cs="Calibri"/>
                        <w:color w:val="000000"/>
                        <w:sz w:val="16"/>
                        <w:szCs w:val="16"/>
                      </w:rPr>
                      <w:t>15.8%</w:t>
                    </w:r>
                  </w:ins>
                  <w:del w:id="143" w:author="作者">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作者">
                    <w:r>
                      <w:rPr>
                        <w:rFonts w:ascii="Calibri" w:hAnsi="Calibri" w:cs="Calibri"/>
                        <w:b/>
                        <w:bCs/>
                        <w:color w:val="000000"/>
                        <w:sz w:val="16"/>
                        <w:szCs w:val="16"/>
                      </w:rPr>
                      <w:t>74.4%</w:t>
                    </w:r>
                  </w:ins>
                  <w:del w:id="145" w:author="作者">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作者">
                    <w:r>
                      <w:rPr>
                        <w:rFonts w:ascii="Calibri" w:hAnsi="Calibri" w:cs="Calibri"/>
                        <w:b/>
                        <w:bCs/>
                        <w:color w:val="000000"/>
                        <w:sz w:val="16"/>
                        <w:szCs w:val="16"/>
                      </w:rPr>
                      <w:t>70.4%</w:t>
                    </w:r>
                  </w:ins>
                  <w:del w:id="147" w:author="作者">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作者">
                    <w:r>
                      <w:rPr>
                        <w:rFonts w:ascii="Calibri" w:hAnsi="Calibri" w:cs="Calibri"/>
                        <w:b/>
                        <w:bCs/>
                        <w:color w:val="000000"/>
                        <w:sz w:val="16"/>
                        <w:szCs w:val="16"/>
                      </w:rPr>
                      <w:t>55.7%</w:t>
                    </w:r>
                  </w:ins>
                  <w:del w:id="149" w:author="作者">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作者">
                    <w:r>
                      <w:rPr>
                        <w:rFonts w:ascii="Calibri" w:hAnsi="Calibri" w:cs="Calibri"/>
                        <w:b/>
                        <w:bCs/>
                        <w:color w:val="000000"/>
                        <w:sz w:val="16"/>
                        <w:szCs w:val="16"/>
                      </w:rPr>
                      <w:t>74.5%</w:t>
                    </w:r>
                  </w:ins>
                  <w:del w:id="151" w:author="作者">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作者">
                    <w:r>
                      <w:rPr>
                        <w:rFonts w:ascii="Calibri" w:hAnsi="Calibri" w:cs="Calibri"/>
                        <w:b/>
                        <w:bCs/>
                        <w:color w:val="000000"/>
                        <w:sz w:val="16"/>
                        <w:szCs w:val="16"/>
                      </w:rPr>
                      <w:t>74.5%</w:t>
                    </w:r>
                  </w:ins>
                  <w:del w:id="153" w:author="作者">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作者">
                    <w:r>
                      <w:rPr>
                        <w:rFonts w:ascii="Calibri" w:hAnsi="Calibri" w:cs="Calibri"/>
                        <w:b/>
                        <w:bCs/>
                        <w:color w:val="000000"/>
                        <w:sz w:val="16"/>
                        <w:szCs w:val="16"/>
                      </w:rPr>
                      <w:t>69.4%</w:t>
                    </w:r>
                  </w:ins>
                  <w:del w:id="155" w:author="作者">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作者">
                    <w:r>
                      <w:rPr>
                        <w:rFonts w:ascii="Calibri" w:hAnsi="Calibri" w:cs="Calibri"/>
                        <w:b/>
                        <w:bCs/>
                        <w:color w:val="000000"/>
                        <w:sz w:val="16"/>
                        <w:szCs w:val="16"/>
                      </w:rPr>
                      <w:t>54.0%</w:t>
                    </w:r>
                  </w:ins>
                  <w:del w:id="157" w:author="作者">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作者">
                    <w:r>
                      <w:rPr>
                        <w:rFonts w:ascii="Calibri" w:hAnsi="Calibri" w:cs="Calibri"/>
                        <w:b/>
                        <w:bCs/>
                        <w:color w:val="000000"/>
                        <w:sz w:val="16"/>
                        <w:szCs w:val="16"/>
                      </w:rPr>
                      <w:t>69.4%</w:t>
                    </w:r>
                  </w:ins>
                  <w:del w:id="159" w:author="作者">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ins w:id="160" w:author="作者"/>
                <w:rFonts w:ascii="Times New Roman" w:hAnsi="Times New Roman"/>
              </w:rPr>
            </w:pPr>
            <w:ins w:id="161" w:author="作者">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6"/>
              <w:numPr>
                <w:ilvl w:val="0"/>
                <w:numId w:val="3"/>
              </w:numPr>
              <w:spacing w:line="254" w:lineRule="auto"/>
              <w:jc w:val="both"/>
              <w:rPr>
                <w:ins w:id="162" w:author="作者"/>
                <w:rFonts w:ascii="Times New Roman" w:hAnsi="Times New Roman" w:cs="Times New Roman"/>
                <w:sz w:val="20"/>
                <w:szCs w:val="20"/>
                <w:lang w:val="en-US"/>
              </w:rPr>
            </w:pPr>
            <w:ins w:id="163" w:author="作者">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6"/>
              <w:numPr>
                <w:ilvl w:val="0"/>
                <w:numId w:val="3"/>
              </w:numPr>
              <w:spacing w:line="254" w:lineRule="auto"/>
              <w:jc w:val="both"/>
              <w:rPr>
                <w:ins w:id="164" w:author="作者"/>
                <w:rFonts w:ascii="Times New Roman" w:hAnsi="Times New Roman" w:cs="Times New Roman"/>
                <w:sz w:val="20"/>
                <w:szCs w:val="20"/>
                <w:lang w:val="en-US"/>
              </w:rPr>
            </w:pPr>
            <w:ins w:id="165"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6"/>
              <w:numPr>
                <w:ilvl w:val="0"/>
                <w:numId w:val="3"/>
              </w:numPr>
              <w:spacing w:line="254" w:lineRule="auto"/>
              <w:jc w:val="both"/>
              <w:rPr>
                <w:ins w:id="166" w:author="作者"/>
                <w:rFonts w:ascii="Times New Roman" w:hAnsi="Times New Roman" w:cs="Times New Roman"/>
                <w:sz w:val="20"/>
                <w:szCs w:val="20"/>
                <w:lang w:val="en-US"/>
              </w:rPr>
            </w:pPr>
            <w:ins w:id="167" w:author="作者">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6"/>
              <w:numPr>
                <w:ilvl w:val="0"/>
                <w:numId w:val="3"/>
              </w:numPr>
              <w:spacing w:line="254" w:lineRule="auto"/>
              <w:jc w:val="both"/>
              <w:rPr>
                <w:ins w:id="168" w:author="作者"/>
                <w:rFonts w:ascii="Times New Roman" w:hAnsi="Times New Roman" w:cs="Times New Roman"/>
                <w:sz w:val="20"/>
                <w:szCs w:val="20"/>
                <w:lang w:val="en-US"/>
              </w:rPr>
            </w:pPr>
            <w:ins w:id="169" w:author="作者">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a"/>
              <w:rPr>
                <w:ins w:id="170" w:author="作者"/>
                <w:rFonts w:ascii="Times New Roman" w:hAnsi="Times New Roman"/>
              </w:rPr>
            </w:pPr>
            <w:ins w:id="171" w:author="作者">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6"/>
              <w:numPr>
                <w:ilvl w:val="0"/>
                <w:numId w:val="3"/>
              </w:numPr>
              <w:spacing w:line="254" w:lineRule="auto"/>
              <w:jc w:val="both"/>
              <w:rPr>
                <w:ins w:id="172" w:author="作者"/>
                <w:rFonts w:ascii="Times New Roman" w:hAnsi="Times New Roman" w:cs="Times New Roman"/>
                <w:sz w:val="20"/>
                <w:szCs w:val="20"/>
                <w:lang w:val="en-US"/>
              </w:rPr>
            </w:pPr>
            <w:ins w:id="173" w:author="作者">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6"/>
              <w:numPr>
                <w:ilvl w:val="0"/>
                <w:numId w:val="3"/>
              </w:numPr>
              <w:spacing w:line="254" w:lineRule="auto"/>
              <w:jc w:val="both"/>
              <w:rPr>
                <w:ins w:id="174" w:author="作者"/>
                <w:rFonts w:ascii="Times New Roman" w:hAnsi="Times New Roman" w:cs="Times New Roman"/>
                <w:sz w:val="20"/>
                <w:szCs w:val="20"/>
                <w:lang w:val="en-US"/>
              </w:rPr>
            </w:pPr>
            <w:ins w:id="175" w:author="作者">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6"/>
              <w:numPr>
                <w:ilvl w:val="0"/>
                <w:numId w:val="3"/>
              </w:numPr>
              <w:spacing w:line="254" w:lineRule="auto"/>
              <w:jc w:val="both"/>
              <w:rPr>
                <w:ins w:id="176" w:author="作者"/>
                <w:rFonts w:ascii="Times New Roman" w:hAnsi="Times New Roman" w:cs="Times New Roman"/>
                <w:sz w:val="20"/>
                <w:szCs w:val="20"/>
                <w:lang w:val="en-US"/>
              </w:rPr>
            </w:pPr>
            <w:ins w:id="177" w:author="作者">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6"/>
              <w:numPr>
                <w:ilvl w:val="0"/>
                <w:numId w:val="3"/>
              </w:numPr>
              <w:spacing w:line="254" w:lineRule="auto"/>
              <w:jc w:val="both"/>
              <w:rPr>
                <w:ins w:id="178" w:author="作者"/>
                <w:rFonts w:ascii="Times New Roman" w:hAnsi="Times New Roman" w:cs="Times New Roman"/>
                <w:sz w:val="20"/>
                <w:szCs w:val="20"/>
                <w:lang w:val="en-US"/>
              </w:rPr>
            </w:pPr>
            <w:ins w:id="179" w:author="作者">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6"/>
              <w:numPr>
                <w:ilvl w:val="0"/>
                <w:numId w:val="3"/>
              </w:numPr>
              <w:spacing w:line="254" w:lineRule="auto"/>
              <w:jc w:val="both"/>
              <w:rPr>
                <w:ins w:id="180" w:author="作者"/>
                <w:rFonts w:ascii="Times New Roman" w:hAnsi="Times New Roman" w:cs="Times New Roman"/>
                <w:sz w:val="20"/>
                <w:szCs w:val="20"/>
                <w:lang w:val="en-US"/>
              </w:rPr>
            </w:pPr>
            <w:ins w:id="181" w:author="作者">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6"/>
              <w:numPr>
                <w:ilvl w:val="0"/>
                <w:numId w:val="3"/>
              </w:numPr>
              <w:spacing w:line="254" w:lineRule="auto"/>
              <w:jc w:val="both"/>
              <w:rPr>
                <w:ins w:id="182" w:author="作者"/>
                <w:rFonts w:ascii="Times New Roman" w:hAnsi="Times New Roman" w:cs="Times New Roman"/>
                <w:sz w:val="20"/>
                <w:szCs w:val="20"/>
                <w:lang w:val="en-US"/>
              </w:rPr>
            </w:pPr>
            <w:ins w:id="183" w:author="作者">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6"/>
              <w:numPr>
                <w:ilvl w:val="0"/>
                <w:numId w:val="3"/>
              </w:numPr>
              <w:spacing w:line="254" w:lineRule="auto"/>
              <w:jc w:val="both"/>
              <w:rPr>
                <w:ins w:id="184" w:author="作者"/>
                <w:rFonts w:ascii="Times New Roman" w:hAnsi="Times New Roman" w:cs="Times New Roman"/>
                <w:sz w:val="20"/>
                <w:szCs w:val="20"/>
                <w:lang w:val="en-US"/>
              </w:rPr>
            </w:pPr>
            <w:ins w:id="185" w:author="作者">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6"/>
              <w:numPr>
                <w:ilvl w:val="0"/>
                <w:numId w:val="3"/>
              </w:numPr>
              <w:spacing w:line="254" w:lineRule="auto"/>
              <w:jc w:val="both"/>
              <w:rPr>
                <w:ins w:id="186" w:author="作者"/>
                <w:rFonts w:ascii="Times New Roman" w:hAnsi="Times New Roman" w:cs="Times New Roman"/>
                <w:sz w:val="20"/>
                <w:szCs w:val="20"/>
                <w:lang w:val="en-US"/>
              </w:rPr>
            </w:pPr>
            <w:ins w:id="187" w:author="作者">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6"/>
              <w:numPr>
                <w:ilvl w:val="0"/>
                <w:numId w:val="3"/>
              </w:numPr>
              <w:spacing w:line="254" w:lineRule="auto"/>
              <w:jc w:val="both"/>
              <w:rPr>
                <w:ins w:id="188" w:author="作者"/>
                <w:rFonts w:ascii="Times New Roman" w:hAnsi="Times New Roman" w:cs="Times New Roman"/>
                <w:sz w:val="20"/>
                <w:szCs w:val="20"/>
                <w:lang w:val="en-US"/>
              </w:rPr>
            </w:pPr>
            <w:ins w:id="189" w:author="作者">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6"/>
              <w:numPr>
                <w:ilvl w:val="0"/>
                <w:numId w:val="3"/>
              </w:numPr>
              <w:spacing w:line="254" w:lineRule="auto"/>
              <w:jc w:val="both"/>
              <w:rPr>
                <w:ins w:id="190" w:author="作者"/>
                <w:rFonts w:ascii="Times New Roman" w:hAnsi="Times New Roman" w:cs="Times New Roman"/>
                <w:sz w:val="20"/>
                <w:szCs w:val="20"/>
                <w:lang w:val="en-US"/>
              </w:rPr>
            </w:pPr>
            <w:ins w:id="191" w:author="作者">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6"/>
              <w:numPr>
                <w:ilvl w:val="0"/>
                <w:numId w:val="3"/>
              </w:numPr>
              <w:spacing w:line="254" w:lineRule="auto"/>
              <w:jc w:val="both"/>
              <w:rPr>
                <w:ins w:id="192" w:author="作者"/>
                <w:rFonts w:ascii="Times New Roman" w:hAnsi="Times New Roman" w:cs="Times New Roman"/>
                <w:sz w:val="20"/>
                <w:szCs w:val="20"/>
                <w:lang w:val="en-US"/>
              </w:rPr>
            </w:pPr>
            <w:ins w:id="193" w:author="作者">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a"/>
              <w:rPr>
                <w:ins w:id="194" w:author="作者"/>
                <w:rFonts w:ascii="Times New Roman" w:hAnsi="Times New Roman"/>
              </w:rPr>
            </w:pPr>
            <w:ins w:id="195" w:author="作者">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6"/>
              <w:spacing w:line="254" w:lineRule="auto"/>
              <w:ind w:left="644"/>
              <w:jc w:val="center"/>
              <w:rPr>
                <w:ins w:id="196" w:author="作者"/>
                <w:rFonts w:ascii="Arial" w:hAnsi="Arial" w:cs="Arial"/>
                <w:b/>
                <w:sz w:val="20"/>
                <w:szCs w:val="20"/>
                <w:lang w:val="en-US"/>
              </w:rPr>
            </w:pPr>
            <w:ins w:id="197"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作者"/>
                      <w:rFonts w:ascii="Calibri" w:eastAsia="Times New Roman" w:hAnsi="Calibri"/>
                      <w:b/>
                      <w:bCs/>
                      <w:color w:val="C00000"/>
                      <w:sz w:val="16"/>
                      <w:szCs w:val="16"/>
                      <w:lang w:val="en-US"/>
                    </w:rPr>
                  </w:pPr>
                  <w:ins w:id="200"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作者"/>
                      <w:rFonts w:ascii="Calibri" w:eastAsia="Times New Roman" w:hAnsi="Calibri" w:cs="Calibri"/>
                      <w:b/>
                      <w:bCs/>
                      <w:color w:val="000000"/>
                      <w:sz w:val="16"/>
                      <w:szCs w:val="16"/>
                      <w:lang w:val="en-US"/>
                    </w:rPr>
                  </w:pPr>
                  <w:ins w:id="202"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作者"/>
                      <w:rFonts w:ascii="Calibri" w:eastAsia="Times New Roman" w:hAnsi="Calibri" w:cs="Calibri"/>
                      <w:b/>
                      <w:bCs/>
                      <w:color w:val="000000"/>
                      <w:sz w:val="16"/>
                      <w:szCs w:val="16"/>
                      <w:lang w:val="en-US"/>
                    </w:rPr>
                  </w:pPr>
                  <w:ins w:id="204"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作者"/>
                      <w:rFonts w:ascii="Calibri" w:eastAsia="Times New Roman" w:hAnsi="Calibri" w:cs="Calibri"/>
                      <w:b/>
                      <w:bCs/>
                      <w:color w:val="000000"/>
                      <w:sz w:val="16"/>
                      <w:szCs w:val="16"/>
                      <w:lang w:val="en-US"/>
                    </w:rPr>
                  </w:pPr>
                  <w:ins w:id="206"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作者"/>
                      <w:rFonts w:ascii="Calibri" w:eastAsia="Times New Roman" w:hAnsi="Calibri" w:cs="Calibri"/>
                      <w:b/>
                      <w:bCs/>
                      <w:color w:val="000000"/>
                      <w:sz w:val="16"/>
                      <w:szCs w:val="16"/>
                      <w:lang w:val="en-US"/>
                    </w:rPr>
                  </w:pPr>
                  <w:ins w:id="208"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作者"/>
                      <w:rFonts w:ascii="Calibri" w:eastAsia="Times New Roman" w:hAnsi="Calibri" w:cs="Calibri"/>
                      <w:b/>
                      <w:bCs/>
                      <w:color w:val="000000"/>
                      <w:sz w:val="16"/>
                      <w:szCs w:val="16"/>
                      <w:lang w:val="en-US"/>
                    </w:rPr>
                  </w:pPr>
                  <w:ins w:id="210"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作者"/>
                      <w:rFonts w:ascii="Calibri" w:eastAsia="Times New Roman" w:hAnsi="Calibri" w:cs="Calibri"/>
                      <w:b/>
                      <w:bCs/>
                      <w:color w:val="000000"/>
                      <w:sz w:val="16"/>
                      <w:szCs w:val="16"/>
                      <w:lang w:val="en-US"/>
                    </w:rPr>
                  </w:pPr>
                  <w:ins w:id="212"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作者"/>
                      <w:rFonts w:ascii="Calibri" w:eastAsia="Times New Roman" w:hAnsi="Calibri" w:cs="Calibri"/>
                      <w:b/>
                      <w:bCs/>
                      <w:color w:val="000000"/>
                      <w:sz w:val="16"/>
                      <w:szCs w:val="16"/>
                      <w:lang w:val="en-US"/>
                    </w:rPr>
                  </w:pPr>
                  <w:ins w:id="214"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作者"/>
                      <w:rFonts w:ascii="Calibri" w:eastAsia="Times New Roman" w:hAnsi="Calibri" w:cs="Calibri"/>
                      <w:b/>
                      <w:bCs/>
                      <w:color w:val="000000"/>
                      <w:sz w:val="16"/>
                      <w:szCs w:val="16"/>
                      <w:lang w:val="en-US"/>
                    </w:rPr>
                  </w:pPr>
                  <w:ins w:id="216"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作者"/>
                      <w:rFonts w:ascii="Calibri" w:eastAsia="Times New Roman" w:hAnsi="Calibri"/>
                      <w:color w:val="000000"/>
                      <w:sz w:val="16"/>
                      <w:szCs w:val="16"/>
                      <w:lang w:val="en-US"/>
                    </w:rPr>
                  </w:pPr>
                  <w:ins w:id="219"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作者"/>
                      <w:rFonts w:ascii="Calibri" w:hAnsi="Calibri"/>
                      <w:color w:val="000000"/>
                      <w:sz w:val="16"/>
                      <w:szCs w:val="16"/>
                    </w:rPr>
                  </w:pPr>
                  <w:ins w:id="223"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作者"/>
                      <w:rFonts w:ascii="Calibri" w:hAnsi="Calibri"/>
                      <w:color w:val="000000"/>
                      <w:sz w:val="16"/>
                      <w:szCs w:val="16"/>
                    </w:rPr>
                  </w:pPr>
                  <w:ins w:id="225"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作者"/>
                      <w:rFonts w:ascii="Calibri" w:hAnsi="Calibri" w:cs="Calibri"/>
                      <w:color w:val="000000"/>
                      <w:sz w:val="16"/>
                      <w:szCs w:val="16"/>
                    </w:rPr>
                  </w:pPr>
                  <w:ins w:id="227" w:author="作者">
                    <w:r>
                      <w:rPr>
                        <w:rFonts w:ascii="Calibri" w:hAnsi="Calibri" w:cs="Calibri"/>
                        <w:color w:val="000000"/>
                        <w:sz w:val="16"/>
                        <w:szCs w:val="16"/>
                      </w:rPr>
                      <w:t>18.7%</w:t>
                    </w:r>
                  </w:ins>
                </w:p>
              </w:tc>
            </w:tr>
            <w:tr w:rsidR="00512244" w:rsidRPr="007A48B0" w14:paraId="5C5995CE" w14:textId="77777777" w:rsidTr="00717E5E">
              <w:trPr>
                <w:trHeight w:val="204"/>
                <w:ins w:id="22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作者"/>
                      <w:rFonts w:ascii="Calibri" w:eastAsia="Times New Roman" w:hAnsi="Calibri"/>
                      <w:color w:val="000000"/>
                      <w:sz w:val="16"/>
                      <w:szCs w:val="16"/>
                      <w:lang w:val="en-US"/>
                    </w:rPr>
                  </w:pPr>
                  <w:ins w:id="230"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作者"/>
                      <w:rFonts w:ascii="Calibri" w:eastAsia="Times New Roman" w:hAnsi="Calibri"/>
                      <w:color w:val="000000"/>
                      <w:sz w:val="16"/>
                      <w:szCs w:val="16"/>
                      <w:lang w:val="en-US"/>
                    </w:rPr>
                  </w:pPr>
                  <w:ins w:id="232"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作者"/>
                      <w:rFonts w:ascii="Calibri" w:eastAsia="Times New Roman" w:hAnsi="Calibri"/>
                      <w:color w:val="000000"/>
                      <w:sz w:val="16"/>
                      <w:szCs w:val="16"/>
                      <w:lang w:val="en-US"/>
                    </w:rPr>
                  </w:pPr>
                  <w:ins w:id="234"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作者"/>
                      <w:rFonts w:ascii="Calibri" w:eastAsia="Times New Roman" w:hAnsi="Calibri"/>
                      <w:color w:val="000000"/>
                      <w:sz w:val="16"/>
                      <w:szCs w:val="16"/>
                      <w:lang w:val="en-US"/>
                    </w:rPr>
                  </w:pPr>
                  <w:ins w:id="236" w:author="作者">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作者"/>
                      <w:rFonts w:ascii="Calibri" w:hAnsi="Calibri" w:cs="Calibri"/>
                      <w:color w:val="000000"/>
                      <w:sz w:val="16"/>
                      <w:szCs w:val="16"/>
                    </w:rPr>
                  </w:pPr>
                  <w:ins w:id="238" w:author="作者">
                    <w:r>
                      <w:rPr>
                        <w:rFonts w:ascii="Calibri" w:hAnsi="Calibri" w:cs="Calibri"/>
                        <w:color w:val="000000"/>
                        <w:sz w:val="16"/>
                        <w:szCs w:val="16"/>
                      </w:rPr>
                      <w:t>18.0%</w:t>
                    </w:r>
                  </w:ins>
                </w:p>
              </w:tc>
            </w:tr>
            <w:tr w:rsidR="00512244" w:rsidRPr="007A48B0" w14:paraId="37433F1F" w14:textId="77777777" w:rsidTr="00717E5E">
              <w:trPr>
                <w:trHeight w:val="204"/>
                <w:ins w:id="23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作者"/>
                      <w:rFonts w:ascii="Calibri" w:eastAsia="Times New Roman" w:hAnsi="Calibri"/>
                      <w:color w:val="000000"/>
                      <w:sz w:val="16"/>
                      <w:szCs w:val="16"/>
                      <w:lang w:val="en-US"/>
                    </w:rPr>
                  </w:pPr>
                  <w:ins w:id="241"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作者"/>
                      <w:rFonts w:ascii="Calibri" w:eastAsia="Times New Roman" w:hAnsi="Calibri"/>
                      <w:color w:val="000000"/>
                      <w:sz w:val="16"/>
                      <w:szCs w:val="16"/>
                      <w:lang w:val="en-US"/>
                    </w:rPr>
                  </w:pPr>
                  <w:ins w:id="243" w:author="作者">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作者"/>
                      <w:rFonts w:ascii="Calibri" w:eastAsia="Times New Roman" w:hAnsi="Calibri"/>
                      <w:color w:val="000000"/>
                      <w:sz w:val="16"/>
                      <w:szCs w:val="16"/>
                      <w:lang w:val="en-US"/>
                    </w:rPr>
                  </w:pPr>
                  <w:ins w:id="245" w:author="作者">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作者"/>
                      <w:rFonts w:ascii="Calibri" w:hAnsi="Calibri" w:cs="Calibri"/>
                      <w:color w:val="000000"/>
                      <w:sz w:val="16"/>
                      <w:szCs w:val="16"/>
                    </w:rPr>
                  </w:pPr>
                  <w:ins w:id="249" w:author="作者">
                    <w:r>
                      <w:rPr>
                        <w:rFonts w:ascii="Calibri" w:hAnsi="Calibri" w:cs="Calibri"/>
                        <w:color w:val="000000"/>
                        <w:sz w:val="16"/>
                        <w:szCs w:val="16"/>
                      </w:rPr>
                      <w:t>4.4%</w:t>
                    </w:r>
                  </w:ins>
                </w:p>
              </w:tc>
            </w:tr>
            <w:tr w:rsidR="00512244" w:rsidRPr="007A48B0" w14:paraId="024B115D" w14:textId="77777777" w:rsidTr="00717E5E">
              <w:trPr>
                <w:trHeight w:val="204"/>
                <w:ins w:id="25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作者"/>
                      <w:rFonts w:ascii="Calibri" w:eastAsia="Times New Roman" w:hAnsi="Calibri"/>
                      <w:color w:val="000000"/>
                      <w:sz w:val="16"/>
                      <w:szCs w:val="16"/>
                      <w:lang w:val="en-US"/>
                    </w:rPr>
                  </w:pPr>
                  <w:ins w:id="252"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作者"/>
                      <w:rFonts w:ascii="Calibri" w:eastAsia="Times New Roman" w:hAnsi="Calibri"/>
                      <w:color w:val="000000"/>
                      <w:sz w:val="16"/>
                      <w:szCs w:val="16"/>
                      <w:lang w:val="en-US"/>
                    </w:rPr>
                  </w:pPr>
                  <w:ins w:id="254" w:author="作者">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作者"/>
                      <w:rFonts w:ascii="Calibri" w:eastAsia="Times New Roman" w:hAnsi="Calibri"/>
                      <w:color w:val="000000"/>
                      <w:sz w:val="16"/>
                      <w:szCs w:val="16"/>
                      <w:lang w:val="en-US"/>
                    </w:rPr>
                  </w:pPr>
                  <w:ins w:id="256" w:author="作者">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作者"/>
                      <w:rFonts w:ascii="Calibri" w:eastAsia="Times New Roman" w:hAnsi="Calibri"/>
                      <w:color w:val="000000"/>
                      <w:sz w:val="16"/>
                      <w:szCs w:val="16"/>
                      <w:lang w:val="en-US"/>
                    </w:rPr>
                  </w:pPr>
                  <w:ins w:id="258" w:author="作者">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作者"/>
                      <w:rFonts w:ascii="Calibri" w:hAnsi="Calibri" w:cs="Calibri"/>
                      <w:color w:val="000000"/>
                      <w:sz w:val="16"/>
                      <w:szCs w:val="16"/>
                    </w:rPr>
                  </w:pPr>
                  <w:ins w:id="260" w:author="作者">
                    <w:r>
                      <w:rPr>
                        <w:rFonts w:ascii="Calibri" w:hAnsi="Calibri" w:cs="Calibri"/>
                        <w:color w:val="000000"/>
                        <w:sz w:val="16"/>
                        <w:szCs w:val="16"/>
                      </w:rPr>
                      <w:t>23.8%</w:t>
                    </w:r>
                  </w:ins>
                </w:p>
              </w:tc>
            </w:tr>
            <w:tr w:rsidR="00512244" w:rsidRPr="007A48B0" w14:paraId="13BDD121" w14:textId="77777777" w:rsidTr="00162367">
              <w:trPr>
                <w:trHeight w:val="204"/>
                <w:ins w:id="26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作者"/>
                      <w:rFonts w:ascii="Calibri" w:eastAsia="Times New Roman" w:hAnsi="Calibri"/>
                      <w:color w:val="000000"/>
                      <w:sz w:val="16"/>
                      <w:szCs w:val="16"/>
                      <w:lang w:val="en-US"/>
                    </w:rPr>
                  </w:pPr>
                  <w:ins w:id="263"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作者"/>
                      <w:rFonts w:ascii="Calibri" w:eastAsia="Times New Roman" w:hAnsi="Calibri"/>
                      <w:color w:val="000000"/>
                      <w:sz w:val="16"/>
                      <w:szCs w:val="16"/>
                      <w:lang w:val="en-US"/>
                    </w:rPr>
                  </w:pPr>
                  <w:ins w:id="267" w:author="作者">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作者"/>
                      <w:rFonts w:ascii="Calibri" w:eastAsia="Times New Roman" w:hAnsi="Calibri"/>
                      <w:color w:val="000000"/>
                      <w:sz w:val="16"/>
                      <w:szCs w:val="16"/>
                      <w:lang w:val="en-US"/>
                    </w:rPr>
                  </w:pPr>
                  <w:ins w:id="269" w:author="作者">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作者"/>
                      <w:rFonts w:ascii="Calibri" w:hAnsi="Calibri" w:cs="Calibri"/>
                      <w:color w:val="000000"/>
                      <w:sz w:val="16"/>
                      <w:szCs w:val="16"/>
                    </w:rPr>
                  </w:pPr>
                  <w:ins w:id="271" w:author="作者">
                    <w:r>
                      <w:rPr>
                        <w:rFonts w:ascii="Calibri" w:hAnsi="Calibri" w:cs="Calibri"/>
                        <w:color w:val="000000"/>
                        <w:sz w:val="16"/>
                        <w:szCs w:val="16"/>
                      </w:rPr>
                      <w:t>0.0%</w:t>
                    </w:r>
                  </w:ins>
                </w:p>
              </w:tc>
            </w:tr>
            <w:tr w:rsidR="00512244" w:rsidRPr="007A48B0" w14:paraId="358C092A" w14:textId="77777777" w:rsidTr="00162367">
              <w:trPr>
                <w:trHeight w:val="204"/>
                <w:ins w:id="27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作者"/>
                      <w:rFonts w:ascii="Calibri" w:eastAsia="Times New Roman" w:hAnsi="Calibri"/>
                      <w:b/>
                      <w:bCs/>
                      <w:color w:val="000000"/>
                      <w:sz w:val="16"/>
                      <w:szCs w:val="16"/>
                      <w:lang w:val="en-US"/>
                    </w:rPr>
                  </w:pPr>
                  <w:ins w:id="274"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作者"/>
                      <w:rFonts w:ascii="Calibri" w:eastAsia="Times New Roman" w:hAnsi="Calibri"/>
                      <w:b/>
                      <w:bCs/>
                      <w:color w:val="000000"/>
                      <w:sz w:val="16"/>
                      <w:szCs w:val="16"/>
                      <w:lang w:val="en-US"/>
                    </w:rPr>
                  </w:pPr>
                  <w:ins w:id="276" w:author="作者">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作者"/>
                      <w:rFonts w:ascii="Calibri" w:eastAsia="Times New Roman" w:hAnsi="Calibri"/>
                      <w:b/>
                      <w:bCs/>
                      <w:color w:val="000000"/>
                      <w:sz w:val="16"/>
                      <w:szCs w:val="16"/>
                      <w:lang w:val="en-US"/>
                    </w:rPr>
                  </w:pPr>
                  <w:ins w:id="278" w:author="作者">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作者"/>
                      <w:rFonts w:ascii="Calibri" w:eastAsia="Times New Roman" w:hAnsi="Calibri"/>
                      <w:b/>
                      <w:bCs/>
                      <w:color w:val="000000"/>
                      <w:sz w:val="16"/>
                      <w:szCs w:val="16"/>
                      <w:lang w:val="en-US"/>
                    </w:rPr>
                  </w:pPr>
                  <w:ins w:id="280" w:author="作者">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作者"/>
                      <w:rFonts w:ascii="Calibri" w:hAnsi="Calibri" w:cs="Calibri"/>
                      <w:b/>
                      <w:color w:val="000000"/>
                      <w:sz w:val="16"/>
                      <w:szCs w:val="16"/>
                    </w:rPr>
                  </w:pPr>
                  <w:ins w:id="282" w:author="作者">
                    <w:r>
                      <w:rPr>
                        <w:rFonts w:ascii="Calibri" w:hAnsi="Calibri" w:cs="Calibri"/>
                        <w:b/>
                        <w:bCs/>
                        <w:color w:val="000000"/>
                        <w:sz w:val="16"/>
                        <w:szCs w:val="16"/>
                      </w:rPr>
                      <w:t>64.9%</w:t>
                    </w:r>
                  </w:ins>
                </w:p>
              </w:tc>
            </w:tr>
            <w:tr w:rsidR="00512244" w:rsidRPr="007A48B0" w14:paraId="16DDB3BC" w14:textId="77777777" w:rsidTr="00717E5E">
              <w:trPr>
                <w:trHeight w:val="204"/>
                <w:ins w:id="28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作者"/>
                      <w:rFonts w:ascii="Calibri" w:eastAsia="Times New Roman" w:hAnsi="Calibri"/>
                      <w:color w:val="000000"/>
                      <w:sz w:val="16"/>
                      <w:szCs w:val="16"/>
                      <w:lang w:val="en-US"/>
                    </w:rPr>
                  </w:pPr>
                  <w:ins w:id="285"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作者"/>
                      <w:rFonts w:ascii="Calibri" w:eastAsia="Times New Roman" w:hAnsi="Calibri"/>
                      <w:color w:val="000000"/>
                      <w:sz w:val="16"/>
                      <w:szCs w:val="16"/>
                      <w:lang w:val="en-US"/>
                    </w:rPr>
                  </w:pPr>
                  <w:ins w:id="287" w:author="作者">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作者"/>
                      <w:rFonts w:ascii="Calibri" w:eastAsia="Times New Roman" w:hAnsi="Calibri"/>
                      <w:color w:val="000000"/>
                      <w:sz w:val="16"/>
                      <w:szCs w:val="16"/>
                      <w:lang w:val="en-US"/>
                    </w:rPr>
                  </w:pPr>
                  <w:ins w:id="28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作者"/>
                      <w:rFonts w:ascii="Calibri" w:eastAsia="Times New Roman" w:hAnsi="Calibri"/>
                      <w:color w:val="000000"/>
                      <w:sz w:val="16"/>
                      <w:szCs w:val="16"/>
                      <w:lang w:val="en-US"/>
                    </w:rPr>
                  </w:pPr>
                  <w:ins w:id="291"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作者"/>
                      <w:rFonts w:ascii="Calibri" w:hAnsi="Calibri" w:cs="Calibri"/>
                      <w:color w:val="000000"/>
                      <w:sz w:val="16"/>
                      <w:szCs w:val="16"/>
                    </w:rPr>
                  </w:pPr>
                  <w:ins w:id="293" w:author="作者">
                    <w:r>
                      <w:rPr>
                        <w:rFonts w:ascii="Calibri" w:hAnsi="Calibri" w:cs="Calibri"/>
                        <w:color w:val="000000"/>
                        <w:sz w:val="16"/>
                        <w:szCs w:val="16"/>
                      </w:rPr>
                      <w:t>2.3%</w:t>
                    </w:r>
                  </w:ins>
                </w:p>
              </w:tc>
            </w:tr>
            <w:tr w:rsidR="00512244" w:rsidRPr="007A48B0" w14:paraId="2B3530B7" w14:textId="77777777" w:rsidTr="00717E5E">
              <w:trPr>
                <w:trHeight w:val="204"/>
                <w:ins w:id="29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作者"/>
                      <w:rFonts w:ascii="Calibri" w:eastAsia="Times New Roman" w:hAnsi="Calibri"/>
                      <w:color w:val="000000"/>
                      <w:sz w:val="16"/>
                      <w:szCs w:val="16"/>
                      <w:lang w:val="en-US"/>
                    </w:rPr>
                  </w:pPr>
                  <w:ins w:id="296"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作者"/>
                      <w:rFonts w:ascii="Calibri" w:eastAsia="Times New Roman" w:hAnsi="Calibri"/>
                      <w:color w:val="000000"/>
                      <w:sz w:val="16"/>
                      <w:szCs w:val="16"/>
                      <w:lang w:val="en-US"/>
                    </w:rPr>
                  </w:pPr>
                  <w:ins w:id="298"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作者"/>
                      <w:rFonts w:ascii="Calibri" w:eastAsia="Times New Roman" w:hAnsi="Calibri"/>
                      <w:color w:val="000000"/>
                      <w:sz w:val="16"/>
                      <w:szCs w:val="16"/>
                      <w:lang w:val="en-US"/>
                    </w:rPr>
                  </w:pPr>
                  <w:ins w:id="300" w:author="作者">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作者"/>
                      <w:rFonts w:ascii="Calibri" w:eastAsia="Times New Roman" w:hAnsi="Calibri"/>
                      <w:color w:val="000000"/>
                      <w:sz w:val="16"/>
                      <w:szCs w:val="16"/>
                      <w:lang w:val="en-US"/>
                    </w:rPr>
                  </w:pPr>
                  <w:ins w:id="302" w:author="作者">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作者"/>
                      <w:rFonts w:ascii="Calibri" w:hAnsi="Calibri" w:cs="Calibri"/>
                      <w:color w:val="000000"/>
                      <w:sz w:val="16"/>
                      <w:szCs w:val="16"/>
                    </w:rPr>
                  </w:pPr>
                  <w:ins w:id="304" w:author="作者">
                    <w:r>
                      <w:rPr>
                        <w:rFonts w:ascii="Calibri" w:hAnsi="Calibri" w:cs="Calibri"/>
                        <w:color w:val="000000"/>
                        <w:sz w:val="16"/>
                        <w:szCs w:val="16"/>
                      </w:rPr>
                      <w:t>2.1%</w:t>
                    </w:r>
                  </w:ins>
                </w:p>
              </w:tc>
            </w:tr>
            <w:tr w:rsidR="00512244" w:rsidRPr="007A48B0" w14:paraId="157A6D5F" w14:textId="77777777" w:rsidTr="00717E5E">
              <w:trPr>
                <w:trHeight w:val="204"/>
                <w:ins w:id="30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作者"/>
                      <w:rFonts w:ascii="Calibri" w:eastAsia="Times New Roman" w:hAnsi="Calibri"/>
                      <w:color w:val="000000"/>
                      <w:sz w:val="16"/>
                      <w:szCs w:val="16"/>
                      <w:lang w:val="en-US"/>
                    </w:rPr>
                  </w:pPr>
                  <w:ins w:id="307"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作者"/>
                      <w:rFonts w:ascii="Calibri" w:eastAsia="Times New Roman" w:hAnsi="Calibri"/>
                      <w:color w:val="000000"/>
                      <w:sz w:val="16"/>
                      <w:szCs w:val="16"/>
                      <w:lang w:val="en-US"/>
                    </w:rPr>
                  </w:pPr>
                  <w:ins w:id="30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作者"/>
                      <w:rFonts w:ascii="Calibri" w:eastAsia="Times New Roman" w:hAnsi="Calibri"/>
                      <w:color w:val="000000"/>
                      <w:sz w:val="16"/>
                      <w:szCs w:val="16"/>
                      <w:lang w:val="en-US"/>
                    </w:rPr>
                  </w:pPr>
                  <w:ins w:id="311"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作者"/>
                      <w:rFonts w:ascii="Calibri" w:eastAsia="Times New Roman" w:hAnsi="Calibri"/>
                      <w:color w:val="000000"/>
                      <w:sz w:val="16"/>
                      <w:szCs w:val="16"/>
                      <w:lang w:val="en-US"/>
                    </w:rPr>
                  </w:pPr>
                  <w:ins w:id="313" w:author="作者">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作者"/>
                      <w:rFonts w:ascii="Calibri" w:hAnsi="Calibri" w:cs="Calibri"/>
                      <w:color w:val="000000"/>
                      <w:sz w:val="16"/>
                      <w:szCs w:val="16"/>
                    </w:rPr>
                  </w:pPr>
                  <w:ins w:id="315" w:author="作者">
                    <w:r>
                      <w:rPr>
                        <w:rFonts w:ascii="Calibri" w:hAnsi="Calibri" w:cs="Calibri"/>
                        <w:color w:val="000000"/>
                        <w:sz w:val="16"/>
                        <w:szCs w:val="16"/>
                      </w:rPr>
                      <w:t>5.5%</w:t>
                    </w:r>
                  </w:ins>
                </w:p>
              </w:tc>
            </w:tr>
            <w:tr w:rsidR="00512244" w:rsidRPr="007A48B0" w14:paraId="6C297E97" w14:textId="77777777" w:rsidTr="00717E5E">
              <w:trPr>
                <w:trHeight w:val="204"/>
                <w:ins w:id="31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作者"/>
                      <w:rFonts w:ascii="Calibri" w:eastAsia="Times New Roman" w:hAnsi="Calibri"/>
                      <w:color w:val="000000"/>
                      <w:sz w:val="16"/>
                      <w:szCs w:val="16"/>
                      <w:lang w:val="en-US"/>
                    </w:rPr>
                  </w:pPr>
                  <w:ins w:id="318"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作者"/>
                      <w:rFonts w:ascii="Calibri" w:eastAsia="Times New Roman" w:hAnsi="Calibri"/>
                      <w:color w:val="000000"/>
                      <w:sz w:val="16"/>
                      <w:szCs w:val="16"/>
                      <w:lang w:val="en-US"/>
                    </w:rPr>
                  </w:pPr>
                  <w:ins w:id="320" w:author="作者">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作者"/>
                      <w:rFonts w:ascii="Calibri" w:eastAsia="Times New Roman" w:hAnsi="Calibri"/>
                      <w:color w:val="000000"/>
                      <w:sz w:val="16"/>
                      <w:szCs w:val="16"/>
                      <w:lang w:val="en-US"/>
                    </w:rPr>
                  </w:pPr>
                  <w:ins w:id="322" w:author="作者">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作者"/>
                      <w:rFonts w:ascii="Calibri" w:eastAsia="Times New Roman" w:hAnsi="Calibri"/>
                      <w:color w:val="000000"/>
                      <w:sz w:val="16"/>
                      <w:szCs w:val="16"/>
                      <w:lang w:val="en-US"/>
                    </w:rPr>
                  </w:pPr>
                  <w:ins w:id="324" w:author="作者">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作者"/>
                      <w:rFonts w:ascii="Calibri" w:hAnsi="Calibri" w:cs="Calibri"/>
                      <w:color w:val="000000"/>
                      <w:sz w:val="16"/>
                      <w:szCs w:val="16"/>
                    </w:rPr>
                  </w:pPr>
                  <w:ins w:id="326" w:author="作者">
                    <w:r>
                      <w:rPr>
                        <w:rFonts w:ascii="Calibri" w:hAnsi="Calibri" w:cs="Calibri"/>
                        <w:color w:val="000000"/>
                        <w:sz w:val="16"/>
                        <w:szCs w:val="16"/>
                      </w:rPr>
                      <w:t>12.1%</w:t>
                    </w:r>
                  </w:ins>
                </w:p>
              </w:tc>
            </w:tr>
            <w:tr w:rsidR="00512244" w:rsidRPr="007A48B0" w14:paraId="32430E99" w14:textId="77777777" w:rsidTr="00717E5E">
              <w:trPr>
                <w:trHeight w:val="204"/>
                <w:ins w:id="32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作者"/>
                      <w:rFonts w:ascii="Calibri" w:eastAsia="Times New Roman" w:hAnsi="Calibri"/>
                      <w:color w:val="000000"/>
                      <w:sz w:val="16"/>
                      <w:szCs w:val="16"/>
                      <w:lang w:val="en-US"/>
                    </w:rPr>
                  </w:pPr>
                  <w:ins w:id="329"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作者"/>
                      <w:rFonts w:ascii="Calibri" w:eastAsia="Times New Roman" w:hAnsi="Calibri"/>
                      <w:color w:val="000000"/>
                      <w:sz w:val="16"/>
                      <w:szCs w:val="16"/>
                      <w:lang w:val="en-US"/>
                    </w:rPr>
                  </w:pPr>
                  <w:ins w:id="331"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作者"/>
                      <w:rFonts w:ascii="Calibri" w:eastAsia="Times New Roman" w:hAnsi="Calibri"/>
                      <w:color w:val="000000"/>
                      <w:sz w:val="16"/>
                      <w:szCs w:val="16"/>
                      <w:lang w:val="en-US"/>
                    </w:rPr>
                  </w:pPr>
                  <w:ins w:id="333"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作者"/>
                      <w:rFonts w:ascii="Calibri" w:eastAsia="Times New Roman" w:hAnsi="Calibri"/>
                      <w:color w:val="000000"/>
                      <w:sz w:val="16"/>
                      <w:szCs w:val="16"/>
                      <w:lang w:val="en-US"/>
                    </w:rPr>
                  </w:pPr>
                  <w:ins w:id="335"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作者"/>
                      <w:rFonts w:ascii="Calibri" w:hAnsi="Calibri" w:cs="Calibri"/>
                      <w:color w:val="000000"/>
                      <w:sz w:val="16"/>
                      <w:szCs w:val="16"/>
                    </w:rPr>
                  </w:pPr>
                  <w:ins w:id="337" w:author="作者">
                    <w:r>
                      <w:rPr>
                        <w:rFonts w:ascii="Calibri" w:hAnsi="Calibri" w:cs="Calibri"/>
                        <w:color w:val="000000"/>
                        <w:sz w:val="16"/>
                        <w:szCs w:val="16"/>
                      </w:rPr>
                      <w:t>4.5%</w:t>
                    </w:r>
                  </w:ins>
                </w:p>
              </w:tc>
            </w:tr>
            <w:tr w:rsidR="00512244" w:rsidRPr="007A48B0" w14:paraId="20996591" w14:textId="77777777" w:rsidTr="00717E5E">
              <w:trPr>
                <w:trHeight w:val="204"/>
                <w:ins w:id="33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作者"/>
                      <w:rFonts w:ascii="Calibri" w:eastAsia="Times New Roman" w:hAnsi="Calibri"/>
                      <w:color w:val="000000"/>
                      <w:sz w:val="16"/>
                      <w:szCs w:val="16"/>
                      <w:lang w:val="en-US"/>
                    </w:rPr>
                  </w:pPr>
                  <w:ins w:id="340"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作者"/>
                      <w:rFonts w:ascii="Calibri" w:eastAsia="Times New Roman" w:hAnsi="Calibri"/>
                      <w:color w:val="000000"/>
                      <w:sz w:val="16"/>
                      <w:szCs w:val="16"/>
                      <w:lang w:val="en-US"/>
                    </w:rPr>
                  </w:pPr>
                  <w:ins w:id="342" w:author="作者">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作者"/>
                      <w:rFonts w:ascii="Calibri" w:eastAsia="Times New Roman" w:hAnsi="Calibri"/>
                      <w:color w:val="000000"/>
                      <w:sz w:val="16"/>
                      <w:szCs w:val="16"/>
                      <w:lang w:val="en-US"/>
                    </w:rPr>
                  </w:pPr>
                  <w:ins w:id="344" w:author="作者">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作者"/>
                      <w:rFonts w:ascii="Calibri" w:eastAsia="Times New Roman" w:hAnsi="Calibri"/>
                      <w:color w:val="000000"/>
                      <w:sz w:val="16"/>
                      <w:szCs w:val="16"/>
                      <w:lang w:val="en-US"/>
                    </w:rPr>
                  </w:pPr>
                  <w:ins w:id="346" w:author="作者">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作者"/>
                      <w:rFonts w:ascii="Calibri" w:hAnsi="Calibri" w:cs="Calibri"/>
                      <w:color w:val="000000"/>
                      <w:sz w:val="16"/>
                      <w:szCs w:val="16"/>
                    </w:rPr>
                  </w:pPr>
                  <w:ins w:id="348" w:author="作者">
                    <w:r>
                      <w:rPr>
                        <w:rFonts w:ascii="Calibri" w:hAnsi="Calibri" w:cs="Calibri"/>
                        <w:color w:val="000000"/>
                        <w:sz w:val="16"/>
                        <w:szCs w:val="16"/>
                      </w:rPr>
                      <w:t>5.7%</w:t>
                    </w:r>
                  </w:ins>
                </w:p>
              </w:tc>
            </w:tr>
            <w:tr w:rsidR="00512244" w:rsidRPr="007A48B0" w14:paraId="186F0C03" w14:textId="77777777" w:rsidTr="00717E5E">
              <w:trPr>
                <w:trHeight w:val="204"/>
                <w:ins w:id="34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作者"/>
                      <w:rFonts w:ascii="Calibri" w:eastAsia="Times New Roman" w:hAnsi="Calibri"/>
                      <w:color w:val="000000"/>
                      <w:sz w:val="16"/>
                      <w:szCs w:val="16"/>
                      <w:lang w:val="en-US"/>
                    </w:rPr>
                  </w:pPr>
                  <w:ins w:id="351"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作者"/>
                      <w:rFonts w:ascii="Calibri" w:eastAsia="Times New Roman" w:hAnsi="Calibri"/>
                      <w:color w:val="000000"/>
                      <w:sz w:val="16"/>
                      <w:szCs w:val="16"/>
                      <w:lang w:val="en-US"/>
                    </w:rPr>
                  </w:pPr>
                  <w:ins w:id="353"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作者"/>
                      <w:rFonts w:ascii="Calibri" w:eastAsia="Times New Roman" w:hAnsi="Calibri"/>
                      <w:color w:val="000000"/>
                      <w:sz w:val="16"/>
                      <w:szCs w:val="16"/>
                      <w:lang w:val="en-US"/>
                    </w:rPr>
                  </w:pPr>
                  <w:ins w:id="355"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作者"/>
                      <w:rFonts w:ascii="Calibri" w:eastAsia="Times New Roman" w:hAnsi="Calibri"/>
                      <w:color w:val="000000"/>
                      <w:sz w:val="16"/>
                      <w:szCs w:val="16"/>
                      <w:lang w:val="en-US"/>
                    </w:rPr>
                  </w:pPr>
                  <w:ins w:id="357" w:author="作者">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作者"/>
                      <w:rFonts w:ascii="Calibri" w:hAnsi="Calibri" w:cs="Calibri"/>
                      <w:color w:val="000000"/>
                      <w:sz w:val="16"/>
                      <w:szCs w:val="16"/>
                    </w:rPr>
                  </w:pPr>
                  <w:ins w:id="359" w:author="作者">
                    <w:r>
                      <w:rPr>
                        <w:rFonts w:ascii="Calibri" w:hAnsi="Calibri" w:cs="Calibri"/>
                        <w:color w:val="000000"/>
                        <w:sz w:val="16"/>
                        <w:szCs w:val="16"/>
                      </w:rPr>
                      <w:t>5.0%</w:t>
                    </w:r>
                  </w:ins>
                </w:p>
              </w:tc>
            </w:tr>
            <w:tr w:rsidR="00512244" w:rsidRPr="007A48B0" w14:paraId="1B043255" w14:textId="77777777" w:rsidTr="00717E5E">
              <w:trPr>
                <w:trHeight w:val="204"/>
                <w:ins w:id="36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作者"/>
                      <w:rFonts w:ascii="Calibri" w:eastAsia="Times New Roman" w:hAnsi="Calibri"/>
                      <w:color w:val="000000"/>
                      <w:sz w:val="16"/>
                      <w:szCs w:val="16"/>
                      <w:lang w:val="en-US"/>
                    </w:rPr>
                  </w:pPr>
                  <w:ins w:id="362" w:author="作者">
                    <w:r w:rsidRPr="007A48B0">
                      <w:rPr>
                        <w:rFonts w:ascii="Calibri" w:eastAsia="Times New Roman" w:hAnsi="Calibri"/>
                        <w:color w:val="000000"/>
                        <w:sz w:val="16"/>
                        <w:szCs w:val="16"/>
                        <w:lang w:val="en-US"/>
                      </w:rPr>
                      <w:lastRenderedPageBreak/>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作者"/>
                      <w:rFonts w:ascii="Calibri" w:eastAsia="Times New Roman" w:hAnsi="Calibri"/>
                      <w:color w:val="000000"/>
                      <w:sz w:val="16"/>
                      <w:szCs w:val="16"/>
                      <w:lang w:val="en-US"/>
                    </w:rPr>
                  </w:pPr>
                  <w:ins w:id="364"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作者"/>
                      <w:rFonts w:ascii="Calibri" w:eastAsia="Times New Roman" w:hAnsi="Calibri"/>
                      <w:color w:val="000000"/>
                      <w:sz w:val="16"/>
                      <w:szCs w:val="16"/>
                      <w:lang w:val="en-US"/>
                    </w:rPr>
                  </w:pPr>
                  <w:ins w:id="366"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作者"/>
                      <w:rFonts w:ascii="Calibri" w:eastAsia="Times New Roman" w:hAnsi="Calibri"/>
                      <w:color w:val="000000"/>
                      <w:sz w:val="16"/>
                      <w:szCs w:val="16"/>
                      <w:lang w:val="en-US"/>
                    </w:rPr>
                  </w:pPr>
                  <w:ins w:id="368" w:author="作者">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作者"/>
                      <w:rFonts w:ascii="Calibri" w:hAnsi="Calibri" w:cs="Calibri"/>
                      <w:color w:val="000000"/>
                      <w:sz w:val="16"/>
                      <w:szCs w:val="16"/>
                    </w:rPr>
                  </w:pPr>
                  <w:ins w:id="370" w:author="作者">
                    <w:r>
                      <w:rPr>
                        <w:rFonts w:ascii="Calibri" w:hAnsi="Calibri" w:cs="Calibri"/>
                        <w:color w:val="000000"/>
                        <w:sz w:val="16"/>
                        <w:szCs w:val="16"/>
                      </w:rPr>
                      <w:t>3.5%</w:t>
                    </w:r>
                  </w:ins>
                </w:p>
              </w:tc>
            </w:tr>
            <w:tr w:rsidR="00512244" w:rsidRPr="007A48B0" w14:paraId="691473F4" w14:textId="77777777" w:rsidTr="00717E5E">
              <w:trPr>
                <w:trHeight w:val="204"/>
                <w:ins w:id="37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作者"/>
                      <w:rFonts w:ascii="Calibri" w:eastAsia="Times New Roman" w:hAnsi="Calibri"/>
                      <w:color w:val="000000"/>
                      <w:sz w:val="16"/>
                      <w:szCs w:val="16"/>
                      <w:lang w:val="en-US"/>
                    </w:rPr>
                  </w:pPr>
                  <w:ins w:id="373"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作者"/>
                      <w:rFonts w:ascii="Calibri" w:eastAsia="Times New Roman" w:hAnsi="Calibri"/>
                      <w:color w:val="000000"/>
                      <w:sz w:val="16"/>
                      <w:szCs w:val="16"/>
                      <w:lang w:val="en-US"/>
                    </w:rPr>
                  </w:pPr>
                  <w:ins w:id="375"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作者"/>
                      <w:rFonts w:ascii="Calibri" w:eastAsia="Times New Roman" w:hAnsi="Calibri"/>
                      <w:color w:val="000000"/>
                      <w:sz w:val="16"/>
                      <w:szCs w:val="16"/>
                      <w:lang w:val="en-US"/>
                    </w:rPr>
                  </w:pPr>
                  <w:ins w:id="377"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作者"/>
                      <w:rFonts w:ascii="Calibri" w:eastAsia="Times New Roman" w:hAnsi="Calibri"/>
                      <w:color w:val="000000"/>
                      <w:sz w:val="16"/>
                      <w:szCs w:val="16"/>
                      <w:lang w:val="en-US"/>
                    </w:rPr>
                  </w:pPr>
                  <w:ins w:id="379" w:author="作者">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作者"/>
                      <w:rFonts w:ascii="Calibri" w:hAnsi="Calibri" w:cs="Calibri"/>
                      <w:color w:val="000000"/>
                      <w:sz w:val="16"/>
                      <w:szCs w:val="16"/>
                    </w:rPr>
                  </w:pPr>
                  <w:ins w:id="381" w:author="作者">
                    <w:r>
                      <w:rPr>
                        <w:rFonts w:ascii="Calibri" w:hAnsi="Calibri" w:cs="Calibri"/>
                        <w:color w:val="000000"/>
                        <w:sz w:val="16"/>
                        <w:szCs w:val="16"/>
                      </w:rPr>
                      <w:t>7.0%</w:t>
                    </w:r>
                  </w:ins>
                </w:p>
              </w:tc>
            </w:tr>
            <w:tr w:rsidR="00512244" w:rsidRPr="007A48B0" w14:paraId="2BBF9CD5" w14:textId="77777777" w:rsidTr="00162367">
              <w:trPr>
                <w:trHeight w:val="204"/>
                <w:ins w:id="38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作者"/>
                      <w:rFonts w:ascii="Calibri" w:eastAsia="Times New Roman" w:hAnsi="Calibri"/>
                      <w:color w:val="000000"/>
                      <w:sz w:val="16"/>
                      <w:szCs w:val="16"/>
                      <w:lang w:val="en-US"/>
                    </w:rPr>
                  </w:pPr>
                  <w:ins w:id="384"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作者"/>
                      <w:rFonts w:ascii="Calibri" w:eastAsia="Times New Roman" w:hAnsi="Calibri"/>
                      <w:color w:val="000000"/>
                      <w:sz w:val="16"/>
                      <w:szCs w:val="16"/>
                      <w:lang w:val="en-US"/>
                    </w:rPr>
                  </w:pPr>
                  <w:ins w:id="386" w:author="作者">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作者"/>
                      <w:rFonts w:ascii="Calibri" w:eastAsia="Times New Roman" w:hAnsi="Calibri"/>
                      <w:color w:val="000000"/>
                      <w:sz w:val="16"/>
                      <w:szCs w:val="16"/>
                      <w:lang w:val="en-US"/>
                    </w:rPr>
                  </w:pPr>
                  <w:ins w:id="388" w:author="作者">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作者"/>
                      <w:rFonts w:ascii="Calibri" w:eastAsia="Times New Roman" w:hAnsi="Calibri"/>
                      <w:color w:val="000000"/>
                      <w:sz w:val="16"/>
                      <w:szCs w:val="16"/>
                      <w:lang w:val="en-US"/>
                    </w:rPr>
                  </w:pPr>
                  <w:ins w:id="390" w:author="作者">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作者"/>
                      <w:rFonts w:ascii="Calibri" w:hAnsi="Calibri" w:cs="Calibri"/>
                      <w:color w:val="000000"/>
                      <w:sz w:val="16"/>
                      <w:szCs w:val="16"/>
                    </w:rPr>
                  </w:pPr>
                  <w:ins w:id="392" w:author="作者">
                    <w:r>
                      <w:rPr>
                        <w:rFonts w:ascii="Calibri" w:hAnsi="Calibri" w:cs="Calibri"/>
                        <w:color w:val="000000"/>
                        <w:sz w:val="16"/>
                        <w:szCs w:val="16"/>
                      </w:rPr>
                      <w:t>8.0%</w:t>
                    </w:r>
                  </w:ins>
                </w:p>
              </w:tc>
            </w:tr>
            <w:tr w:rsidR="00512244" w:rsidRPr="007A48B0" w14:paraId="540F6080" w14:textId="77777777" w:rsidTr="00717E5E">
              <w:trPr>
                <w:trHeight w:val="204"/>
                <w:ins w:id="39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作者"/>
                      <w:rFonts w:ascii="Calibri" w:eastAsia="Times New Roman" w:hAnsi="Calibri"/>
                      <w:b/>
                      <w:bCs/>
                      <w:color w:val="000000"/>
                      <w:sz w:val="16"/>
                      <w:szCs w:val="16"/>
                      <w:lang w:val="en-US"/>
                    </w:rPr>
                  </w:pPr>
                  <w:ins w:id="395"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作者"/>
                      <w:rFonts w:ascii="Calibri" w:eastAsia="Times New Roman" w:hAnsi="Calibri"/>
                      <w:b/>
                      <w:bCs/>
                      <w:color w:val="000000"/>
                      <w:sz w:val="16"/>
                      <w:szCs w:val="16"/>
                      <w:lang w:val="en-US"/>
                    </w:rPr>
                  </w:pPr>
                  <w:ins w:id="397" w:author="作者">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作者"/>
                      <w:rFonts w:ascii="Calibri" w:eastAsia="Times New Roman" w:hAnsi="Calibri"/>
                      <w:b/>
                      <w:bCs/>
                      <w:color w:val="000000"/>
                      <w:sz w:val="16"/>
                      <w:szCs w:val="16"/>
                      <w:lang w:val="en-US"/>
                    </w:rPr>
                  </w:pPr>
                  <w:ins w:id="399" w:author="作者">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作者"/>
                      <w:rFonts w:ascii="Calibri" w:eastAsia="Times New Roman" w:hAnsi="Calibri"/>
                      <w:b/>
                      <w:bCs/>
                      <w:color w:val="000000"/>
                      <w:sz w:val="16"/>
                      <w:szCs w:val="16"/>
                      <w:lang w:val="en-US"/>
                    </w:rPr>
                  </w:pPr>
                  <w:ins w:id="401" w:author="作者">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作者"/>
                      <w:rFonts w:ascii="Calibri" w:hAnsi="Calibri" w:cs="Calibri"/>
                      <w:b/>
                      <w:color w:val="000000"/>
                      <w:sz w:val="16"/>
                      <w:szCs w:val="16"/>
                    </w:rPr>
                  </w:pPr>
                  <w:ins w:id="403" w:author="作者">
                    <w:r>
                      <w:rPr>
                        <w:rFonts w:ascii="Calibri" w:hAnsi="Calibri" w:cs="Calibri"/>
                        <w:b/>
                        <w:bCs/>
                        <w:color w:val="000000"/>
                        <w:sz w:val="16"/>
                        <w:szCs w:val="16"/>
                      </w:rPr>
                      <w:t>55.7%</w:t>
                    </w:r>
                  </w:ins>
                </w:p>
              </w:tc>
            </w:tr>
            <w:tr w:rsidR="00512244" w:rsidRPr="007A48B0" w14:paraId="21086E61" w14:textId="77777777" w:rsidTr="00162367">
              <w:trPr>
                <w:trHeight w:val="204"/>
                <w:ins w:id="40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作者"/>
                      <w:rFonts w:ascii="Calibri" w:eastAsia="Times New Roman" w:hAnsi="Calibri"/>
                      <w:b/>
                      <w:bCs/>
                      <w:color w:val="000000"/>
                      <w:sz w:val="16"/>
                      <w:szCs w:val="16"/>
                      <w:lang w:val="en-US"/>
                    </w:rPr>
                  </w:pPr>
                  <w:ins w:id="406"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作者"/>
                      <w:rFonts w:ascii="Calibri" w:eastAsia="Times New Roman" w:hAnsi="Calibri"/>
                      <w:b/>
                      <w:bCs/>
                      <w:color w:val="000000"/>
                      <w:sz w:val="16"/>
                      <w:szCs w:val="16"/>
                      <w:lang w:val="en-US"/>
                    </w:rPr>
                  </w:pPr>
                  <w:ins w:id="408" w:author="作者">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作者"/>
                      <w:rFonts w:ascii="Calibri" w:eastAsia="Times New Roman" w:hAnsi="Calibri"/>
                      <w:b/>
                      <w:bCs/>
                      <w:color w:val="000000"/>
                      <w:sz w:val="16"/>
                      <w:szCs w:val="16"/>
                      <w:lang w:val="en-US"/>
                    </w:rPr>
                  </w:pPr>
                  <w:ins w:id="410" w:author="作者">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作者"/>
                      <w:rFonts w:ascii="Calibri" w:eastAsia="Times New Roman" w:hAnsi="Calibri"/>
                      <w:b/>
                      <w:bCs/>
                      <w:color w:val="000000"/>
                      <w:sz w:val="16"/>
                      <w:szCs w:val="16"/>
                      <w:lang w:val="en-US"/>
                    </w:rPr>
                  </w:pPr>
                  <w:ins w:id="412" w:author="作者">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作者"/>
                      <w:rFonts w:ascii="Calibri" w:hAnsi="Calibri" w:cs="Calibri"/>
                      <w:b/>
                      <w:color w:val="000000"/>
                      <w:sz w:val="16"/>
                      <w:szCs w:val="16"/>
                    </w:rPr>
                  </w:pPr>
                  <w:ins w:id="414" w:author="作者">
                    <w:r>
                      <w:rPr>
                        <w:rFonts w:ascii="Calibri" w:hAnsi="Calibri" w:cs="Calibri"/>
                        <w:b/>
                        <w:bCs/>
                        <w:color w:val="000000"/>
                        <w:sz w:val="16"/>
                        <w:szCs w:val="16"/>
                      </w:rPr>
                      <w:t>60.3%</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417" w:author="作者"/>
                <w:rFonts w:ascii="Times New Roman" w:hAnsi="Times New Roman"/>
              </w:rPr>
            </w:pPr>
            <w:ins w:id="418"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proofErr w:type="spellStart"/>
            <w:r>
              <w:rPr>
                <w:rFonts w:eastAsia="宋体"/>
                <w:lang w:eastAsia="zh-CN"/>
              </w:rPr>
              <w:t>MediaTek</w:t>
            </w:r>
            <w:proofErr w:type="spellEnd"/>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280D07EF" w14:textId="5CC11FE1" w:rsidR="003B364E" w:rsidRDefault="003B364E" w:rsidP="004E13A4">
            <w:pPr>
              <w:tabs>
                <w:tab w:val="left" w:pos="551"/>
              </w:tabs>
              <w:rPr>
                <w:rFonts w:eastAsia="Malgun Gothic" w:hint="eastAsia"/>
                <w:lang w:val="en-US" w:eastAsia="ko-KR"/>
              </w:rPr>
            </w:pPr>
            <w:r>
              <w:rPr>
                <w:rFonts w:eastAsia="游明朝" w:hint="eastAsia"/>
                <w:lang w:val="en-US" w:eastAsia="ja-JP"/>
              </w:rPr>
              <w:t>Y</w:t>
            </w:r>
          </w:p>
        </w:tc>
        <w:tc>
          <w:tcPr>
            <w:tcW w:w="6780" w:type="dxa"/>
          </w:tcPr>
          <w:p w14:paraId="16F61FB6" w14:textId="77777777" w:rsidR="003B364E" w:rsidRDefault="003B364E" w:rsidP="004E13A4">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w:t>
      </w:r>
      <w:proofErr w:type="gramStart"/>
      <w:r w:rsidRPr="000962AC">
        <w:t>28</w:t>
      </w:r>
      <w:proofErr w:type="gramEnd"/>
      <w:r w:rsidRPr="000962AC">
        <w:t xml:space="preserve">]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proofErr w:type="spellStart"/>
            <w:r>
              <w:rPr>
                <w:rFonts w:eastAsia="DengXian" w:hint="eastAsia"/>
                <w:lang w:val="en-US" w:eastAsia="zh-CN"/>
              </w:rPr>
              <w:t>Xiaomi</w:t>
            </w:r>
            <w:proofErr w:type="spellEnd"/>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7" w:history="1">
              <w:r w:rsidR="00A31638">
                <w:rPr>
                  <w:rStyle w:val="af2"/>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lastRenderedPageBreak/>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hint="eastAsia"/>
                <w:lang w:eastAsia="ko-KR"/>
              </w:rPr>
            </w:pPr>
            <w:r>
              <w:rPr>
                <w:rFonts w:eastAsia="等线" w:hint="eastAsia"/>
                <w:lang w:eastAsia="zh-CN"/>
              </w:rPr>
              <w:t>CATT</w:t>
            </w:r>
          </w:p>
        </w:tc>
        <w:tc>
          <w:tcPr>
            <w:tcW w:w="1372" w:type="dxa"/>
          </w:tcPr>
          <w:p w14:paraId="27363C6B" w14:textId="1EA738A3" w:rsidR="003B364E" w:rsidRDefault="003B364E" w:rsidP="004E13A4">
            <w:pPr>
              <w:tabs>
                <w:tab w:val="left" w:pos="551"/>
              </w:tabs>
              <w:rPr>
                <w:rFonts w:eastAsia="Malgun Gothic" w:hint="eastAsia"/>
                <w:lang w:val="en-US" w:eastAsia="ko-KR"/>
              </w:rPr>
            </w:pPr>
            <w:r>
              <w:rPr>
                <w:rFonts w:eastAsia="等线"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bl>
    <w:p w14:paraId="0F2D4838" w14:textId="77777777" w:rsidR="00503972" w:rsidRPr="006B1564" w:rsidRDefault="00503972" w:rsidP="00381E1B">
      <w:pPr>
        <w:pStyle w:val="aa"/>
        <w:rPr>
          <w:lang w:val="en-GB"/>
        </w:rPr>
      </w:pPr>
    </w:p>
    <w:p w14:paraId="16F5C22D" w14:textId="6F427CEA"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45814F1C"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aa"/>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proofErr w:type="spellStart"/>
            <w:r>
              <w:rPr>
                <w:rFonts w:eastAsia="DengXian"/>
                <w:lang w:val="en-US" w:eastAsia="zh-CN"/>
              </w:rPr>
              <w:t>MediaTek</w:t>
            </w:r>
            <w:proofErr w:type="spellEnd"/>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hint="eastAsia"/>
                <w:lang w:eastAsia="ko-KR"/>
              </w:rPr>
            </w:pPr>
            <w:r>
              <w:rPr>
                <w:rFonts w:eastAsia="等线" w:hint="eastAsia"/>
                <w:lang w:eastAsia="zh-CN"/>
              </w:rPr>
              <w:t>CATT</w:t>
            </w:r>
          </w:p>
        </w:tc>
        <w:tc>
          <w:tcPr>
            <w:tcW w:w="1372" w:type="dxa"/>
          </w:tcPr>
          <w:p w14:paraId="6EBB8517" w14:textId="64AD4C35" w:rsidR="003B364E" w:rsidRDefault="003B364E" w:rsidP="004E13A4">
            <w:pPr>
              <w:tabs>
                <w:tab w:val="left" w:pos="551"/>
              </w:tabs>
              <w:rPr>
                <w:rFonts w:eastAsia="Malgun Gothic" w:hint="eastAsia"/>
                <w:lang w:val="en-US" w:eastAsia="ko-KR"/>
              </w:rPr>
            </w:pPr>
            <w:r>
              <w:rPr>
                <w:rFonts w:eastAsia="等线"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9" w:name="_Toc42165599"/>
      <w:bookmarkStart w:id="420" w:name="_Toc51768534"/>
      <w:bookmarkStart w:id="421" w:name="_Toc51771041"/>
      <w:r>
        <w:lastRenderedPageBreak/>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P0: Most companies have reported a loss in DL coverage/performance, either quantitatively or qualitatively, when reducing the number of Rx antennas [1, 2, 3, 4, 5, 6, 9, 11, 12, 14, 15, 16, 19, 20, 21, 22, 23, 26, 27, 28</w:t>
      </w:r>
      <w:proofErr w:type="gramStart"/>
      <w:r w:rsidRPr="000962AC">
        <w:rPr>
          <w:rFonts w:ascii="Times New Roman" w:hAnsi="Times New Roman"/>
        </w:rPr>
        <w:t>] .</w:t>
      </w:r>
      <w:proofErr w:type="gramEnd"/>
      <w:r w:rsidRPr="000962AC">
        <w:rPr>
          <w:rFonts w:ascii="Times New Roman" w:hAnsi="Times New Roman"/>
        </w:rPr>
        <w:t xml:space="preserve">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proofErr w:type="spellStart"/>
            <w:r>
              <w:rPr>
                <w:rFonts w:eastAsia="DengXian" w:hint="eastAsia"/>
                <w:lang w:val="en-US" w:eastAsia="zh-CN"/>
              </w:rPr>
              <w:lastRenderedPageBreak/>
              <w:t>X</w:t>
            </w:r>
            <w:r>
              <w:rPr>
                <w:rFonts w:eastAsia="DengXian"/>
                <w:lang w:val="en-US" w:eastAsia="zh-CN"/>
              </w:rPr>
              <w:t>iaomi</w:t>
            </w:r>
            <w:proofErr w:type="spellEnd"/>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191700" w14:paraId="60ECB3B5" w14:textId="77777777" w:rsidTr="00441547">
        <w:tc>
          <w:tcPr>
            <w:tcW w:w="1479" w:type="dxa"/>
          </w:tcPr>
          <w:p w14:paraId="5039A5E4" w14:textId="77777777" w:rsidR="00191700" w:rsidRDefault="00191700">
            <w:pPr>
              <w:jc w:val="both"/>
              <w:rPr>
                <w:rFonts w:eastAsia="DengXian"/>
                <w:lang w:val="en-US" w:eastAsia="zh-CN"/>
              </w:rPr>
            </w:pPr>
          </w:p>
        </w:tc>
        <w:tc>
          <w:tcPr>
            <w:tcW w:w="1372" w:type="dxa"/>
          </w:tcPr>
          <w:p w14:paraId="4E9E0DF1" w14:textId="77777777" w:rsidR="00191700" w:rsidRDefault="00191700">
            <w:pPr>
              <w:tabs>
                <w:tab w:val="left" w:pos="551"/>
              </w:tabs>
              <w:jc w:val="both"/>
              <w:rPr>
                <w:rFonts w:eastAsia="DengXian"/>
                <w:lang w:val="en-US" w:eastAsia="zh-CN"/>
              </w:rPr>
            </w:pPr>
          </w:p>
        </w:tc>
        <w:tc>
          <w:tcPr>
            <w:tcW w:w="6780" w:type="dxa"/>
          </w:tcPr>
          <w:p w14:paraId="2089C8E5" w14:textId="77777777" w:rsidR="00191700" w:rsidRDefault="00191700">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作者">
              <w:r w:rsidDel="004A3546">
                <w:delText xml:space="preserve">the </w:delText>
              </w:r>
            </w:del>
            <w:r w:rsidRPr="000962AC">
              <w:t>RedCap UE</w:t>
            </w:r>
            <w:ins w:id="423" w:author="作者">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lastRenderedPageBreak/>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aa"/>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3017E2" w14:paraId="539A3DC4" w14:textId="77777777" w:rsidTr="003E2E24">
        <w:tc>
          <w:tcPr>
            <w:tcW w:w="1479" w:type="dxa"/>
          </w:tcPr>
          <w:p w14:paraId="765DBDC7" w14:textId="77777777" w:rsidR="003017E2" w:rsidRDefault="003017E2" w:rsidP="003E2E24">
            <w:pPr>
              <w:jc w:val="both"/>
              <w:rPr>
                <w:rFonts w:eastAsia="DengXian"/>
                <w:lang w:val="en-US" w:eastAsia="zh-CN"/>
              </w:rPr>
            </w:pPr>
          </w:p>
        </w:tc>
        <w:tc>
          <w:tcPr>
            <w:tcW w:w="1372" w:type="dxa"/>
          </w:tcPr>
          <w:p w14:paraId="05467102" w14:textId="77777777" w:rsidR="003017E2" w:rsidRDefault="003017E2" w:rsidP="003E2E24">
            <w:pPr>
              <w:tabs>
                <w:tab w:val="left" w:pos="551"/>
              </w:tabs>
              <w:jc w:val="both"/>
              <w:rPr>
                <w:rFonts w:eastAsia="DengXian"/>
                <w:lang w:val="en-US" w:eastAsia="zh-CN"/>
              </w:rPr>
            </w:pPr>
          </w:p>
        </w:tc>
        <w:tc>
          <w:tcPr>
            <w:tcW w:w="6780" w:type="dxa"/>
          </w:tcPr>
          <w:p w14:paraId="7A6A1AFC" w14:textId="77777777" w:rsidR="003017E2" w:rsidRDefault="003017E2" w:rsidP="003E2E24">
            <w:pPr>
              <w:jc w:val="both"/>
              <w:rPr>
                <w:rFonts w:eastAsia="宋体"/>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w:t>
      </w:r>
      <w:proofErr w:type="spellStart"/>
      <w:r w:rsidRPr="000962AC">
        <w:rPr>
          <w:rFonts w:ascii="Times New Roman" w:hAnsi="Times New Roman"/>
        </w:rPr>
        <w:t>fulfil</w:t>
      </w:r>
      <w:proofErr w:type="spellEnd"/>
      <w:r w:rsidRPr="000962AC">
        <w:rPr>
          <w:rFonts w:ascii="Times New Roman" w:hAnsi="Times New Roman"/>
        </w:rPr>
        <w:t xml:space="preserve"> the data rate requirements of most RedCap use cases (except high-end </w:t>
      </w:r>
      <w:proofErr w:type="spellStart"/>
      <w:r w:rsidRPr="000962AC">
        <w:rPr>
          <w:rFonts w:ascii="Times New Roman" w:hAnsi="Times New Roman"/>
        </w:rPr>
        <w:t>wearables</w:t>
      </w:r>
      <w:proofErr w:type="spellEnd"/>
      <w:r w:rsidRPr="000962AC">
        <w:rPr>
          <w:rFonts w:ascii="Times New Roman" w:hAnsi="Times New Roman"/>
        </w:rPr>
        <w:t xml:space="preserve">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4" w:author="作者">
              <w:r w:rsidDel="005950D9">
                <w:delText>the</w:delText>
              </w:r>
            </w:del>
            <w:ins w:id="425" w:author="作者">
              <w:r w:rsidR="005950D9">
                <w:t>a</w:t>
              </w:r>
            </w:ins>
            <w:r>
              <w:t xml:space="preserve"> UE</w:t>
            </w:r>
            <w:ins w:id="426" w:author="作者">
              <w:r w:rsidR="005950D9">
                <w:t xml:space="preserve"> with reduced number of Rx branches and downlink MIMO layers</w:t>
              </w:r>
            </w:ins>
            <w:r>
              <w:t xml:space="preserve"> will be able to sufficiently fulfil the peak data rate requirements for the RedCap use</w:t>
            </w:r>
            <w:del w:id="427" w:author="作者">
              <w:r w:rsidDel="00F64196">
                <w:delText>s</w:delText>
              </w:r>
            </w:del>
            <w:r>
              <w:t xml:space="preserve"> cases.</w:t>
            </w:r>
            <w:ins w:id="428" w:author="作者">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作者">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a6"/>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a6"/>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6"/>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6"/>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6"/>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41E39D3D" w14:textId="77777777" w:rsidTr="003E2E24">
        <w:tc>
          <w:tcPr>
            <w:tcW w:w="1479" w:type="dxa"/>
          </w:tcPr>
          <w:p w14:paraId="50AD1556" w14:textId="77777777" w:rsidR="003017E2" w:rsidRDefault="003017E2" w:rsidP="003E2E24">
            <w:pPr>
              <w:jc w:val="both"/>
              <w:rPr>
                <w:rFonts w:eastAsia="DengXian"/>
                <w:lang w:val="en-US" w:eastAsia="zh-CN"/>
              </w:rPr>
            </w:pPr>
          </w:p>
        </w:tc>
        <w:tc>
          <w:tcPr>
            <w:tcW w:w="1372" w:type="dxa"/>
          </w:tcPr>
          <w:p w14:paraId="1B185D7C" w14:textId="77777777" w:rsidR="003017E2" w:rsidRDefault="003017E2" w:rsidP="003E2E24">
            <w:pPr>
              <w:tabs>
                <w:tab w:val="left" w:pos="551"/>
              </w:tabs>
              <w:jc w:val="both"/>
              <w:rPr>
                <w:rFonts w:eastAsia="DengXian"/>
                <w:lang w:val="en-US" w:eastAsia="zh-CN"/>
              </w:rPr>
            </w:pPr>
          </w:p>
        </w:tc>
        <w:tc>
          <w:tcPr>
            <w:tcW w:w="6780" w:type="dxa"/>
          </w:tcPr>
          <w:p w14:paraId="10C71E57" w14:textId="77777777" w:rsidR="003017E2" w:rsidRDefault="003017E2" w:rsidP="003E2E24">
            <w:pPr>
              <w:jc w:val="both"/>
              <w:rPr>
                <w:rFonts w:eastAsia="宋体"/>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P3: In [19],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the reliability and latency in most cases. However, if the UE is in the cell-edge the latency can increase. In [1], it is highlighted that the UEs with reduced of number of UE Rx branches can sufficiently </w:t>
      </w:r>
      <w:proofErr w:type="spellStart"/>
      <w:r w:rsidRPr="000962AC">
        <w:rPr>
          <w:rFonts w:ascii="Times New Roman" w:hAnsi="Times New Roman"/>
        </w:rPr>
        <w:t>fulfil</w:t>
      </w:r>
      <w:proofErr w:type="spellEnd"/>
      <w:r w:rsidRPr="000962AC">
        <w:rPr>
          <w:rFonts w:ascii="Times New Roman" w:hAnsi="Times New Roman"/>
        </w:rPr>
        <w:t xml:space="preserve">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作者">
              <w:r w:rsidR="00706A3C">
                <w:t>ci</w:t>
              </w:r>
            </w:ins>
            <w:r>
              <w:t>ently fulfilled, in both FR1 and FR2.</w:t>
            </w:r>
          </w:p>
          <w:p w14:paraId="5C4C39DD" w14:textId="769E339E" w:rsidR="00AE79EA" w:rsidRPr="00F02E4B" w:rsidRDefault="00710154" w:rsidP="00305863">
            <w:pPr>
              <w:jc w:val="both"/>
            </w:pPr>
            <w:ins w:id="431" w:author="作者">
              <w:r>
                <w:t>The reliability requirements for the RedCap use cases can still be fulfilled with reduced</w:t>
              </w:r>
            </w:ins>
            <w:del w:id="432" w:author="作者">
              <w:r w:rsidR="00AE79EA" w:rsidDel="00710154">
                <w:delText>R</w:delText>
              </w:r>
              <w:r w:rsidR="00AE79EA" w:rsidRPr="000962AC" w:rsidDel="00710154">
                <w:delText>educing the</w:delText>
              </w:r>
            </w:del>
            <w:r w:rsidR="00AE79EA" w:rsidRPr="000962AC">
              <w:t xml:space="preserve"> number of </w:t>
            </w:r>
            <w:r w:rsidR="00AE79EA">
              <w:t>UE Rx branches</w:t>
            </w:r>
            <w:del w:id="433" w:author="作者">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proofErr w:type="spellStart"/>
            <w:r>
              <w:rPr>
                <w:rFonts w:eastAsia="DengXian" w:hint="eastAsia"/>
                <w:lang w:val="en-US" w:eastAsia="zh-CN"/>
              </w:rPr>
              <w:lastRenderedPageBreak/>
              <w:t>X</w:t>
            </w:r>
            <w:r>
              <w:rPr>
                <w:rFonts w:eastAsia="DengXian"/>
                <w:lang w:val="en-US" w:eastAsia="zh-CN"/>
              </w:rPr>
              <w:t>iaomi</w:t>
            </w:r>
            <w:proofErr w:type="spellEnd"/>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5229879B" w14:textId="77777777" w:rsidTr="003E2E24">
        <w:tc>
          <w:tcPr>
            <w:tcW w:w="1479" w:type="dxa"/>
          </w:tcPr>
          <w:p w14:paraId="713DD5C5" w14:textId="77777777" w:rsidR="003017E2" w:rsidRDefault="003017E2" w:rsidP="003E2E24">
            <w:pPr>
              <w:jc w:val="both"/>
              <w:rPr>
                <w:rFonts w:eastAsia="DengXian"/>
                <w:lang w:val="en-US" w:eastAsia="zh-CN"/>
              </w:rPr>
            </w:pPr>
          </w:p>
        </w:tc>
        <w:tc>
          <w:tcPr>
            <w:tcW w:w="1372" w:type="dxa"/>
          </w:tcPr>
          <w:p w14:paraId="6C3ECA98" w14:textId="77777777" w:rsidR="003017E2" w:rsidRDefault="003017E2" w:rsidP="003E2E24">
            <w:pPr>
              <w:tabs>
                <w:tab w:val="left" w:pos="551"/>
              </w:tabs>
              <w:jc w:val="both"/>
              <w:rPr>
                <w:rFonts w:eastAsia="DengXian"/>
                <w:lang w:val="en-US" w:eastAsia="zh-CN"/>
              </w:rPr>
            </w:pPr>
          </w:p>
        </w:tc>
        <w:tc>
          <w:tcPr>
            <w:tcW w:w="6780" w:type="dxa"/>
          </w:tcPr>
          <w:p w14:paraId="3FEF15F1" w14:textId="77777777" w:rsidR="003017E2" w:rsidRDefault="003017E2" w:rsidP="003E2E24">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4"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作者">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75A93AD5" w14:textId="77777777" w:rsidTr="003E2E24">
        <w:tc>
          <w:tcPr>
            <w:tcW w:w="1479" w:type="dxa"/>
          </w:tcPr>
          <w:p w14:paraId="425D81AF" w14:textId="77777777" w:rsidR="003017E2" w:rsidRDefault="003017E2" w:rsidP="003E2E24">
            <w:pPr>
              <w:jc w:val="both"/>
              <w:rPr>
                <w:rFonts w:eastAsia="DengXian"/>
                <w:lang w:val="en-US" w:eastAsia="zh-CN"/>
              </w:rPr>
            </w:pPr>
          </w:p>
        </w:tc>
        <w:tc>
          <w:tcPr>
            <w:tcW w:w="1372" w:type="dxa"/>
          </w:tcPr>
          <w:p w14:paraId="1844EE8B" w14:textId="77777777" w:rsidR="003017E2" w:rsidRDefault="003017E2" w:rsidP="003E2E24">
            <w:pPr>
              <w:tabs>
                <w:tab w:val="left" w:pos="551"/>
              </w:tabs>
              <w:jc w:val="both"/>
              <w:rPr>
                <w:rFonts w:eastAsia="DengXian"/>
                <w:lang w:val="en-US" w:eastAsia="zh-CN"/>
              </w:rPr>
            </w:pPr>
          </w:p>
        </w:tc>
        <w:tc>
          <w:tcPr>
            <w:tcW w:w="6780" w:type="dxa"/>
          </w:tcPr>
          <w:p w14:paraId="2780076A" w14:textId="77777777" w:rsidR="003017E2" w:rsidRDefault="003017E2" w:rsidP="003E2E24">
            <w:pPr>
              <w:jc w:val="both"/>
              <w:rPr>
                <w:rFonts w:eastAsia="宋体"/>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w:t>
      </w:r>
      <w:proofErr w:type="gramStart"/>
      <w:r w:rsidRPr="000962AC">
        <w:rPr>
          <w:rFonts w:ascii="Times New Roman" w:hAnsi="Times New Roman"/>
        </w:rPr>
        <w:t>,13</w:t>
      </w:r>
      <w:proofErr w:type="gramEnd"/>
      <w:r w:rsidRPr="000962AC">
        <w:rPr>
          <w:rFonts w:ascii="Times New Roman" w:hAnsi="Times New Roman"/>
        </w:rPr>
        <w:t>,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作者">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0324CAD4" w14:textId="77777777" w:rsidTr="003E2E24">
        <w:tc>
          <w:tcPr>
            <w:tcW w:w="1479" w:type="dxa"/>
          </w:tcPr>
          <w:p w14:paraId="5639287F" w14:textId="77777777" w:rsidR="003017E2" w:rsidRDefault="003017E2" w:rsidP="003E2E24">
            <w:pPr>
              <w:jc w:val="both"/>
              <w:rPr>
                <w:rFonts w:eastAsia="DengXian"/>
                <w:lang w:val="en-US" w:eastAsia="zh-CN"/>
              </w:rPr>
            </w:pPr>
          </w:p>
        </w:tc>
        <w:tc>
          <w:tcPr>
            <w:tcW w:w="1372" w:type="dxa"/>
          </w:tcPr>
          <w:p w14:paraId="69D3731D" w14:textId="77777777" w:rsidR="003017E2" w:rsidRDefault="003017E2" w:rsidP="003E2E24">
            <w:pPr>
              <w:tabs>
                <w:tab w:val="left" w:pos="551"/>
              </w:tabs>
              <w:jc w:val="both"/>
              <w:rPr>
                <w:rFonts w:eastAsia="DengXian"/>
                <w:lang w:val="en-US" w:eastAsia="zh-CN"/>
              </w:rPr>
            </w:pPr>
          </w:p>
        </w:tc>
        <w:tc>
          <w:tcPr>
            <w:tcW w:w="6780" w:type="dxa"/>
          </w:tcPr>
          <w:p w14:paraId="6FF41DB6" w14:textId="77777777" w:rsidR="003017E2" w:rsidRDefault="003017E2" w:rsidP="003E2E24">
            <w:pPr>
              <w:jc w:val="both"/>
              <w:rPr>
                <w:rFonts w:eastAsia="宋体"/>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RedCap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lastRenderedPageBreak/>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440" w:name="_Toc42165601"/>
      <w:bookmarkStart w:id="441" w:name="_Toc51768536"/>
      <w:bookmarkStart w:id="442" w:name="_Toc51771043"/>
      <w:r>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lastRenderedPageBreak/>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RedCap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43" w:name="_Toc42165602"/>
      <w:bookmarkStart w:id="444" w:name="_Toc51768537"/>
      <w:bookmarkStart w:id="445" w:name="_Toc51771044"/>
      <w:r>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2" w:name="_Toc42165605"/>
      <w:bookmarkStart w:id="453" w:name="_Toc51768540"/>
      <w:bookmarkStart w:id="454" w:name="_Toc51771047"/>
      <w:r>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P23: The impact of reduced BW on DL and UL channels would not be large; some negligible loss may be observed due to reduced frequency diversity [1, 11, 15, 19,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The loss is assessed to be less than 1 dB [1, 11,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 xml:space="preserve">T#0 is configured to have 69.12 MHz bandwidth [1, 2, 4, 8, 16, 27, </w:t>
      </w:r>
      <w:proofErr w:type="gramStart"/>
      <w:r w:rsidRPr="00482371">
        <w:rPr>
          <w:rFonts w:ascii="Times New Roman" w:hAnsi="Times New Roman"/>
        </w:rPr>
        <w:t>28</w:t>
      </w:r>
      <w:proofErr w:type="gramEnd"/>
      <w:r w:rsidRPr="00482371">
        <w:rPr>
          <w:rFonts w:ascii="Times New Roman" w:hAnsi="Times New Roman"/>
        </w:rPr>
        <w:t>]</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w:t>
      </w:r>
      <w:proofErr w:type="gramStart"/>
      <w:r w:rsidRPr="00482371">
        <w:rPr>
          <w:rFonts w:ascii="Times New Roman" w:hAnsi="Times New Roman"/>
        </w:rPr>
        <w:t>8</w:t>
      </w:r>
      <w:proofErr w:type="gramEnd"/>
      <w:r w:rsidRPr="00482371">
        <w:rPr>
          <w:rFonts w:ascii="Times New Roman" w:hAnsi="Times New Roman"/>
        </w:rPr>
        <w:t>]</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DengXian" w:hint="eastAsia"/>
                <w:lang w:val="en-US" w:eastAsia="zh-CN"/>
              </w:rPr>
              <w:lastRenderedPageBreak/>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3017E2" w14:paraId="1939FC2F" w14:textId="77777777" w:rsidTr="003E2E24">
        <w:tc>
          <w:tcPr>
            <w:tcW w:w="1479" w:type="dxa"/>
          </w:tcPr>
          <w:p w14:paraId="3D17DD01" w14:textId="77777777" w:rsidR="003017E2" w:rsidRDefault="003017E2" w:rsidP="003E2E24">
            <w:pPr>
              <w:jc w:val="both"/>
              <w:rPr>
                <w:rFonts w:eastAsia="DengXian"/>
                <w:lang w:val="en-US" w:eastAsia="zh-CN"/>
              </w:rPr>
            </w:pPr>
          </w:p>
        </w:tc>
        <w:tc>
          <w:tcPr>
            <w:tcW w:w="1372" w:type="dxa"/>
          </w:tcPr>
          <w:p w14:paraId="57864155" w14:textId="77777777" w:rsidR="003017E2" w:rsidRDefault="003017E2" w:rsidP="003E2E24">
            <w:pPr>
              <w:tabs>
                <w:tab w:val="left" w:pos="551"/>
              </w:tabs>
              <w:jc w:val="both"/>
              <w:rPr>
                <w:rFonts w:eastAsia="DengXian"/>
                <w:lang w:val="en-US" w:eastAsia="zh-CN"/>
              </w:rPr>
            </w:pPr>
          </w:p>
        </w:tc>
        <w:tc>
          <w:tcPr>
            <w:tcW w:w="6780" w:type="dxa"/>
          </w:tcPr>
          <w:p w14:paraId="54854F24" w14:textId="77777777" w:rsidR="003017E2" w:rsidRDefault="003017E2" w:rsidP="003E2E24">
            <w:pPr>
              <w:jc w:val="both"/>
              <w:rPr>
                <w:rFonts w:eastAsia="宋体"/>
                <w:lang w:val="en-US" w:eastAsia="zh-CN"/>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P34: Bandwidth reduction will not have a significant impact on capacity and spectral efficiency [1, 11, </w:t>
      </w:r>
      <w:proofErr w:type="gramStart"/>
      <w:r w:rsidRPr="00482371">
        <w:rPr>
          <w:rFonts w:ascii="Times New Roman" w:hAnsi="Times New Roman"/>
        </w:rPr>
        <w:t>19</w:t>
      </w:r>
      <w:proofErr w:type="gramEnd"/>
      <w:r w:rsidRPr="00482371">
        <w:rPr>
          <w:rFonts w:ascii="Times New Roman" w:hAnsi="Times New Roman"/>
        </w:rPr>
        <w:t>]</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P39: (FR2) </w:t>
      </w:r>
      <w:proofErr w:type="gramStart"/>
      <w:r w:rsidRPr="00482371">
        <w:rPr>
          <w:rFonts w:ascii="Times New Roman" w:hAnsi="Times New Roman"/>
        </w:rPr>
        <w:t>If</w:t>
      </w:r>
      <w:proofErr w:type="gramEnd"/>
      <w:r w:rsidRPr="00482371">
        <w:rPr>
          <w:rFonts w:ascii="Times New Roman" w:hAnsi="Times New Roman"/>
        </w:rPr>
        <w:t xml:space="preserve">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作者"/>
              </w:rPr>
            </w:pPr>
            <w:r w:rsidRPr="00BB659D">
              <w:t>Bandwidth reduction</w:t>
            </w:r>
            <w:ins w:id="459" w:author="作者">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作者">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w:t>
              </w:r>
              <w:proofErr w:type="spellStart"/>
              <w:r>
                <w:t>beamforming</w:t>
              </w:r>
              <w:proofErr w:type="spellEnd"/>
              <w:r>
                <w:t xml:space="preserve">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3017E2" w14:paraId="113C1527" w14:textId="77777777" w:rsidTr="003E2E24">
        <w:tc>
          <w:tcPr>
            <w:tcW w:w="1479" w:type="dxa"/>
          </w:tcPr>
          <w:p w14:paraId="4FEB9E1B" w14:textId="77777777" w:rsidR="003017E2" w:rsidRDefault="003017E2" w:rsidP="003E2E24">
            <w:pPr>
              <w:jc w:val="both"/>
              <w:rPr>
                <w:rFonts w:eastAsia="DengXian"/>
                <w:lang w:val="en-US" w:eastAsia="zh-CN"/>
              </w:rPr>
            </w:pPr>
          </w:p>
        </w:tc>
        <w:tc>
          <w:tcPr>
            <w:tcW w:w="1372" w:type="dxa"/>
          </w:tcPr>
          <w:p w14:paraId="1D1D4DC0" w14:textId="77777777" w:rsidR="003017E2" w:rsidRDefault="003017E2" w:rsidP="003E2E24">
            <w:pPr>
              <w:tabs>
                <w:tab w:val="left" w:pos="551"/>
              </w:tabs>
              <w:jc w:val="both"/>
              <w:rPr>
                <w:rFonts w:eastAsia="DengXian"/>
                <w:lang w:val="en-US" w:eastAsia="zh-CN"/>
              </w:rPr>
            </w:pPr>
          </w:p>
        </w:tc>
        <w:tc>
          <w:tcPr>
            <w:tcW w:w="6780" w:type="dxa"/>
          </w:tcPr>
          <w:p w14:paraId="083C6D5C" w14:textId="77777777" w:rsidR="003017E2" w:rsidRDefault="003017E2" w:rsidP="003E2E24">
            <w:pPr>
              <w:jc w:val="both"/>
              <w:rPr>
                <w:rFonts w:eastAsia="宋体"/>
                <w:lang w:val="en-US" w:eastAsia="zh-CN"/>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 xml:space="preserve">[2, 15, 19, 20, </w:t>
      </w:r>
      <w:proofErr w:type="gramStart"/>
      <w:r w:rsidRPr="00482371">
        <w:rPr>
          <w:rFonts w:ascii="Times New Roman" w:hAnsi="Times New Roman"/>
        </w:rPr>
        <w:t>24</w:t>
      </w:r>
      <w:proofErr w:type="gramEnd"/>
      <w:r w:rsidRPr="00482371">
        <w:rPr>
          <w:rFonts w:ascii="Times New Roman" w:hAnsi="Times New Roman"/>
        </w:rPr>
        <w:t>]</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 (FR1) </w:t>
      </w:r>
      <w:proofErr w:type="gramStart"/>
      <w:r w:rsidRPr="00482371">
        <w:rPr>
          <w:rFonts w:ascii="Times New Roman" w:hAnsi="Times New Roman"/>
        </w:rPr>
        <w:t>The</w:t>
      </w:r>
      <w:proofErr w:type="gramEnd"/>
      <w:r w:rsidRPr="00482371">
        <w:rPr>
          <w:rFonts w:ascii="Times New Roman" w:hAnsi="Times New Roman"/>
        </w:rPr>
        <w:t xml:space="preserv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P4: (FR1) </w:t>
      </w:r>
      <w:proofErr w:type="gramStart"/>
      <w:r w:rsidRPr="00482371">
        <w:rPr>
          <w:rFonts w:ascii="Times New Roman" w:hAnsi="Times New Roman"/>
        </w:rPr>
        <w:t>The</w:t>
      </w:r>
      <w:proofErr w:type="gramEnd"/>
      <w:r w:rsidRPr="00482371">
        <w:rPr>
          <w:rFonts w:ascii="Times New Roman" w:hAnsi="Times New Roman"/>
        </w:rPr>
        <w:t xml:space="preserv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 xml:space="preserve">P5: (FR1) Single MIMO layer, 20 MHz UE BW, and 64QAM can meet the peak bit rate requirements of most use cases [1, 2, 4, 6, 8, 14, </w:t>
      </w:r>
      <w:proofErr w:type="gramStart"/>
      <w:r w:rsidRPr="00482371">
        <w:rPr>
          <w:rFonts w:ascii="Times New Roman" w:hAnsi="Times New Roman"/>
        </w:rPr>
        <w:t>26</w:t>
      </w:r>
      <w:proofErr w:type="gramEnd"/>
      <w:r w:rsidRPr="00482371">
        <w:rPr>
          <w:rFonts w:ascii="Times New Roman" w:hAnsi="Times New Roman"/>
        </w:rPr>
        <w:t>]</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2" w:name="_Hlk55554283"/>
      <w:proofErr w:type="gramStart"/>
      <w:r w:rsidRPr="00482371">
        <w:rPr>
          <w:rFonts w:ascii="Times New Roman" w:eastAsia="Batang" w:hAnsi="Times New Roman" w:cs="Times New Roman"/>
          <w:sz w:val="20"/>
          <w:szCs w:val="20"/>
          <w:lang w:val="en-US" w:eastAsia="zh-CN"/>
        </w:rPr>
        <w:t>All</w:t>
      </w:r>
      <w:proofErr w:type="gramEnd"/>
      <w:r w:rsidRPr="00482371">
        <w:rPr>
          <w:rFonts w:ascii="Times New Roman" w:eastAsia="Batang" w:hAnsi="Times New Roman" w:cs="Times New Roman"/>
          <w:sz w:val="20"/>
          <w:szCs w:val="20"/>
          <w:lang w:val="en-US" w:eastAsia="zh-CN"/>
        </w:rPr>
        <w:t xml:space="preserve"> the data rate requirement can be met by 50 MHz and 100 MHz BW </w:t>
      </w:r>
      <w:bookmarkEnd w:id="4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w:t>
            </w:r>
            <w:r>
              <w:lastRenderedPageBreak/>
              <w:t xml:space="preserve">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3017E2" w14:paraId="2903320B" w14:textId="77777777" w:rsidTr="003E2E24">
        <w:tc>
          <w:tcPr>
            <w:tcW w:w="1479" w:type="dxa"/>
          </w:tcPr>
          <w:p w14:paraId="5CA94FC8" w14:textId="77777777" w:rsidR="003017E2" w:rsidRDefault="003017E2" w:rsidP="003E2E24">
            <w:pPr>
              <w:jc w:val="both"/>
              <w:rPr>
                <w:rFonts w:eastAsia="DengXian"/>
                <w:lang w:val="en-US" w:eastAsia="zh-CN"/>
              </w:rPr>
            </w:pPr>
          </w:p>
        </w:tc>
        <w:tc>
          <w:tcPr>
            <w:tcW w:w="1372" w:type="dxa"/>
          </w:tcPr>
          <w:p w14:paraId="666685DE" w14:textId="77777777" w:rsidR="003017E2" w:rsidRDefault="003017E2" w:rsidP="003E2E24">
            <w:pPr>
              <w:tabs>
                <w:tab w:val="left" w:pos="551"/>
              </w:tabs>
              <w:jc w:val="both"/>
              <w:rPr>
                <w:rFonts w:eastAsia="DengXian"/>
                <w:lang w:val="en-US" w:eastAsia="zh-CN"/>
              </w:rPr>
            </w:pPr>
          </w:p>
        </w:tc>
        <w:tc>
          <w:tcPr>
            <w:tcW w:w="6780" w:type="dxa"/>
          </w:tcPr>
          <w:p w14:paraId="062A8A2A" w14:textId="77777777" w:rsidR="003017E2" w:rsidRDefault="003017E2" w:rsidP="003E2E24">
            <w:pPr>
              <w:jc w:val="both"/>
              <w:rPr>
                <w:rFonts w:eastAsia="宋体"/>
                <w:lang w:val="en-US" w:eastAsia="zh-CN"/>
              </w:rPr>
            </w:pPr>
          </w:p>
        </w:tc>
      </w:tr>
    </w:tbl>
    <w:p w14:paraId="1A8019DA" w14:textId="77777777" w:rsidR="00CB62E5" w:rsidRPr="00ED3FEA" w:rsidRDefault="00CB62E5" w:rsidP="000B5574">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w:t>
      </w:r>
      <w:proofErr w:type="gramStart"/>
      <w:r w:rsidRPr="00482371">
        <w:rPr>
          <w:rFonts w:ascii="Times New Roman" w:hAnsi="Times New Roman"/>
        </w:rPr>
        <w:t>The</w:t>
      </w:r>
      <w:proofErr w:type="gramEnd"/>
      <w:r w:rsidRPr="00482371">
        <w:rPr>
          <w:rFonts w:ascii="Times New Roman" w:hAnsi="Times New Roman"/>
        </w:rPr>
        <w:t xml:space="preserv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lastRenderedPageBreak/>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作者">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lastRenderedPageBreak/>
              <w:t>FL</w:t>
            </w:r>
          </w:p>
        </w:tc>
        <w:tc>
          <w:tcPr>
            <w:tcW w:w="8152" w:type="dxa"/>
            <w:gridSpan w:val="2"/>
          </w:tcPr>
          <w:p w14:paraId="67CEF75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3017E2" w14:paraId="66C2FA15" w14:textId="77777777" w:rsidTr="003E2E24">
        <w:tc>
          <w:tcPr>
            <w:tcW w:w="1479" w:type="dxa"/>
          </w:tcPr>
          <w:p w14:paraId="6EB0027E" w14:textId="77777777" w:rsidR="003017E2" w:rsidRDefault="003017E2" w:rsidP="003E2E24">
            <w:pPr>
              <w:jc w:val="both"/>
              <w:rPr>
                <w:rFonts w:eastAsia="DengXian"/>
                <w:lang w:val="en-US" w:eastAsia="zh-CN"/>
              </w:rPr>
            </w:pPr>
          </w:p>
        </w:tc>
        <w:tc>
          <w:tcPr>
            <w:tcW w:w="1372" w:type="dxa"/>
          </w:tcPr>
          <w:p w14:paraId="715C924F" w14:textId="77777777" w:rsidR="003017E2" w:rsidRDefault="003017E2" w:rsidP="003E2E24">
            <w:pPr>
              <w:tabs>
                <w:tab w:val="left" w:pos="551"/>
              </w:tabs>
              <w:jc w:val="both"/>
              <w:rPr>
                <w:rFonts w:eastAsia="DengXian"/>
                <w:lang w:val="en-US" w:eastAsia="zh-CN"/>
              </w:rPr>
            </w:pPr>
          </w:p>
        </w:tc>
        <w:tc>
          <w:tcPr>
            <w:tcW w:w="6780" w:type="dxa"/>
          </w:tcPr>
          <w:p w14:paraId="0765C854" w14:textId="77777777" w:rsidR="003017E2" w:rsidRDefault="003017E2" w:rsidP="003E2E24">
            <w:pPr>
              <w:jc w:val="both"/>
              <w:rPr>
                <w:rFonts w:eastAsia="宋体"/>
                <w:lang w:val="en-US" w:eastAsia="zh-CN"/>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P18: UE bandwidth reduction may reduce power consumption [4, 11, </w:t>
      </w:r>
      <w:proofErr w:type="gramStart"/>
      <w:r w:rsidRPr="00482371">
        <w:rPr>
          <w:rFonts w:ascii="Times New Roman" w:hAnsi="Times New Roman"/>
        </w:rPr>
        <w:t>13</w:t>
      </w:r>
      <w:proofErr w:type="gramEnd"/>
      <w:r w:rsidRPr="00482371">
        <w:rPr>
          <w:rFonts w:ascii="Times New Roman" w:hAnsi="Times New Roman"/>
        </w:rPr>
        <w:t>]</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P19: Evaluation is needed to assess the effects of less RF/BB modules </w:t>
      </w:r>
      <w:proofErr w:type="spellStart"/>
      <w:r w:rsidRPr="00482371">
        <w:rPr>
          <w:rFonts w:ascii="Times New Roman" w:hAnsi="Times New Roman"/>
        </w:rPr>
        <w:t>vs</w:t>
      </w:r>
      <w:proofErr w:type="spellEnd"/>
      <w:r w:rsidRPr="00482371">
        <w:rPr>
          <w:rFonts w:ascii="Times New Roman" w:hAnsi="Times New Roman"/>
        </w:rPr>
        <w:t xml:space="preserve">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6" w:author="作者">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 xml:space="preserve">Agree with </w:t>
            </w:r>
            <w:proofErr w:type="spellStart"/>
            <w:r>
              <w:rPr>
                <w:rFonts w:eastAsia="宋体" w:hint="eastAsia"/>
                <w:lang w:val="en-US" w:eastAsia="zh-CN"/>
              </w:rPr>
              <w:t>intel</w:t>
            </w:r>
            <w:proofErr w:type="spellEnd"/>
            <w:r>
              <w:rPr>
                <w:rFonts w:eastAsia="宋体" w:hint="eastAsia"/>
                <w:lang w:val="en-US" w:eastAsia="zh-CN"/>
              </w:rPr>
              <w:t xml:space="preserve"> and vivo.</w:t>
            </w:r>
          </w:p>
          <w:p w14:paraId="56D3BAF6" w14:textId="3CA3F44C" w:rsidR="00067F2B" w:rsidRDefault="00067F2B" w:rsidP="00F44D0B">
            <w:pPr>
              <w:jc w:val="both"/>
              <w:rPr>
                <w:lang w:val="en-US"/>
              </w:rPr>
            </w:pPr>
            <w:r>
              <w:rPr>
                <w:rFonts w:eastAsia="宋体"/>
                <w:lang w:val="en-US" w:eastAsia="zh-CN"/>
              </w:rPr>
              <w:lastRenderedPageBreak/>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proofErr w:type="spellStart"/>
            <w:r>
              <w:rPr>
                <w:rFonts w:eastAsia="DengXian" w:hint="eastAsia"/>
                <w:lang w:val="en-US" w:eastAsia="zh-CN"/>
              </w:rPr>
              <w:lastRenderedPageBreak/>
              <w:t>X</w:t>
            </w:r>
            <w:r>
              <w:rPr>
                <w:rFonts w:eastAsia="DengXian"/>
                <w:lang w:val="en-US" w:eastAsia="zh-CN"/>
              </w:rPr>
              <w:t>iaomi</w:t>
            </w:r>
            <w:proofErr w:type="spellEnd"/>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3017E2" w14:paraId="48385CF0" w14:textId="77777777" w:rsidTr="003E2E24">
        <w:tc>
          <w:tcPr>
            <w:tcW w:w="1479" w:type="dxa"/>
          </w:tcPr>
          <w:p w14:paraId="4F73ECEA" w14:textId="77777777" w:rsidR="003017E2" w:rsidRDefault="003017E2" w:rsidP="003E2E24">
            <w:pPr>
              <w:jc w:val="both"/>
              <w:rPr>
                <w:rFonts w:eastAsia="DengXian"/>
                <w:lang w:val="en-US" w:eastAsia="zh-CN"/>
              </w:rPr>
            </w:pPr>
          </w:p>
        </w:tc>
        <w:tc>
          <w:tcPr>
            <w:tcW w:w="1372" w:type="dxa"/>
          </w:tcPr>
          <w:p w14:paraId="2D54BF0D" w14:textId="77777777" w:rsidR="003017E2" w:rsidRDefault="003017E2" w:rsidP="003E2E24">
            <w:pPr>
              <w:tabs>
                <w:tab w:val="left" w:pos="551"/>
              </w:tabs>
              <w:jc w:val="both"/>
              <w:rPr>
                <w:rFonts w:eastAsia="DengXian"/>
                <w:lang w:val="en-US" w:eastAsia="zh-CN"/>
              </w:rPr>
            </w:pPr>
          </w:p>
        </w:tc>
        <w:tc>
          <w:tcPr>
            <w:tcW w:w="6780" w:type="dxa"/>
          </w:tcPr>
          <w:p w14:paraId="27321ABC" w14:textId="77777777" w:rsidR="003017E2" w:rsidRDefault="003017E2" w:rsidP="003E2E24">
            <w:pPr>
              <w:jc w:val="both"/>
              <w:rPr>
                <w:rFonts w:eastAsia="宋体"/>
                <w:lang w:val="en-US" w:eastAsia="zh-CN"/>
              </w:rPr>
            </w:pP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467" w:name="_Hlk55566483"/>
      <w:r w:rsidRPr="00482371">
        <w:rPr>
          <w:rFonts w:ascii="Times New Roman" w:hAnsi="Times New Roman"/>
          <w:b/>
          <w:bCs/>
        </w:rPr>
        <w:t>PDCCH blocking probability</w:t>
      </w:r>
      <w:bookmarkEnd w:id="467"/>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del w:id="468" w:author="作者">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proofErr w:type="spellStart"/>
            <w:r>
              <w:rPr>
                <w:rFonts w:eastAsia="DengXian" w:hint="eastAsia"/>
                <w:lang w:val="en-US" w:eastAsia="zh-CN"/>
              </w:rPr>
              <w:lastRenderedPageBreak/>
              <w:t>X</w:t>
            </w:r>
            <w:r>
              <w:rPr>
                <w:rFonts w:eastAsia="DengXian"/>
                <w:lang w:val="en-US" w:eastAsia="zh-CN"/>
              </w:rPr>
              <w:t>iaomi</w:t>
            </w:r>
            <w:proofErr w:type="spellEnd"/>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3017E2" w14:paraId="70EAA230" w14:textId="77777777" w:rsidTr="003E2E24">
        <w:tc>
          <w:tcPr>
            <w:tcW w:w="1479" w:type="dxa"/>
          </w:tcPr>
          <w:p w14:paraId="46931554" w14:textId="77777777" w:rsidR="003017E2" w:rsidRDefault="003017E2" w:rsidP="003E2E24">
            <w:pPr>
              <w:jc w:val="both"/>
              <w:rPr>
                <w:rFonts w:eastAsia="DengXian"/>
                <w:lang w:val="en-US" w:eastAsia="zh-CN"/>
              </w:rPr>
            </w:pPr>
          </w:p>
        </w:tc>
        <w:tc>
          <w:tcPr>
            <w:tcW w:w="1372" w:type="dxa"/>
          </w:tcPr>
          <w:p w14:paraId="13A6025F" w14:textId="77777777" w:rsidR="003017E2" w:rsidRDefault="003017E2" w:rsidP="003E2E24">
            <w:pPr>
              <w:tabs>
                <w:tab w:val="left" w:pos="551"/>
              </w:tabs>
              <w:jc w:val="both"/>
              <w:rPr>
                <w:rFonts w:eastAsia="DengXian"/>
                <w:lang w:val="en-US" w:eastAsia="zh-CN"/>
              </w:rPr>
            </w:pPr>
          </w:p>
        </w:tc>
        <w:tc>
          <w:tcPr>
            <w:tcW w:w="6780" w:type="dxa"/>
          </w:tcPr>
          <w:p w14:paraId="62B5BB98" w14:textId="77777777" w:rsidR="003017E2" w:rsidRDefault="003017E2" w:rsidP="003E2E24">
            <w:pPr>
              <w:jc w:val="both"/>
              <w:rPr>
                <w:rFonts w:eastAsia="宋体"/>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469" w:name="_Toc42165607"/>
      <w:bookmarkStart w:id="470" w:name="_Toc51768542"/>
      <w:bookmarkStart w:id="471" w:name="_Toc51771049"/>
      <w:r w:rsidRPr="000E647A">
        <w:t>Analysis of specification impacts</w:t>
      </w:r>
      <w:bookmarkEnd w:id="469"/>
      <w:bookmarkEnd w:id="470"/>
      <w:bookmarkEnd w:id="471"/>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RedCap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RedCap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472" w:name="_Toc42165608"/>
      <w:bookmarkStart w:id="473" w:name="_Toc51768543"/>
      <w:bookmarkStart w:id="474" w:name="_Toc51771050"/>
      <w:r>
        <w:lastRenderedPageBreak/>
        <w:t>7</w:t>
      </w:r>
      <w:r w:rsidRPr="000E647A">
        <w:t>.4</w:t>
      </w:r>
      <w:r w:rsidRPr="000E647A">
        <w:tab/>
        <w:t>Half-duplex FDD operation</w:t>
      </w:r>
      <w:bookmarkEnd w:id="472"/>
      <w:bookmarkEnd w:id="473"/>
      <w:bookmarkEnd w:id="474"/>
    </w:p>
    <w:p w14:paraId="7E7FC05D" w14:textId="1FB94B3B" w:rsidR="00090EF0" w:rsidRPr="000E647A" w:rsidRDefault="00090EF0" w:rsidP="00090EF0">
      <w:pPr>
        <w:pStyle w:val="3"/>
      </w:pPr>
      <w:bookmarkStart w:id="475" w:name="_Toc42165609"/>
      <w:bookmarkStart w:id="476" w:name="_Toc51768544"/>
      <w:bookmarkStart w:id="477" w:name="_Toc51771051"/>
      <w:r>
        <w:t>7</w:t>
      </w:r>
      <w:r w:rsidRPr="000E647A">
        <w:t>.4.1</w:t>
      </w:r>
      <w:r w:rsidRPr="000E647A">
        <w:tab/>
        <w:t>Description of feature</w:t>
      </w:r>
      <w:bookmarkEnd w:id="475"/>
      <w:bookmarkEnd w:id="476"/>
      <w:bookmarkEnd w:id="477"/>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8" w:name="_Toc42165610"/>
      <w:bookmarkStart w:id="479" w:name="_Toc51768545"/>
      <w:bookmarkStart w:id="480" w:name="_Toc51771052"/>
      <w:r>
        <w:t>7</w:t>
      </w:r>
      <w:r w:rsidRPr="000E647A">
        <w:t>.4.2</w:t>
      </w:r>
      <w:r w:rsidRPr="000E647A">
        <w:tab/>
        <w:t>Analysis of UE complexity reduction</w:t>
      </w:r>
      <w:bookmarkEnd w:id="478"/>
      <w:bookmarkEnd w:id="479"/>
      <w:bookmarkEnd w:id="480"/>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1"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a"/>
              <w:rPr>
                <w:rFonts w:ascii="Times New Roman" w:hAnsi="Times New Roman"/>
              </w:rPr>
            </w:pPr>
            <w:r>
              <w:rPr>
                <w:rFonts w:ascii="Times New Roman" w:hAnsi="Times New Roman"/>
              </w:rPr>
              <w:t>The estimated cost for an HD-FDD</w:t>
            </w:r>
            <w:ins w:id="481" w:author="作者">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proofErr w:type="spellStart"/>
            <w:r w:rsidR="00D866AB" w:rsidRPr="00D866AB">
              <w:rPr>
                <w:lang w:val="en-US" w:eastAsia="zh-CN"/>
              </w:rPr>
              <w:t>lowpass</w:t>
            </w:r>
            <w:proofErr w:type="spellEnd"/>
            <w:r w:rsidR="00D866AB" w:rsidRPr="00D866AB">
              <w:rPr>
                <w:lang w:val="en-US" w:eastAsia="zh-CN"/>
              </w:rPr>
              <w:t xml:space="preserve">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2" w:author="作者">
                    <w:r>
                      <w:rPr>
                        <w:rFonts w:ascii="Calibri" w:hAnsi="Calibri" w:cs="Calibri"/>
                        <w:color w:val="000000"/>
                        <w:sz w:val="16"/>
                        <w:szCs w:val="16"/>
                      </w:rPr>
                      <w:t>24.1%</w:t>
                    </w:r>
                  </w:ins>
                  <w:del w:id="483" w:author="作者">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4" w:author="作者">
                    <w:r>
                      <w:rPr>
                        <w:rFonts w:ascii="Calibri" w:hAnsi="Calibri" w:cs="Calibri"/>
                        <w:color w:val="000000"/>
                        <w:sz w:val="16"/>
                        <w:szCs w:val="16"/>
                      </w:rPr>
                      <w:t>23.9%</w:t>
                    </w:r>
                  </w:ins>
                  <w:del w:id="485" w:author="作者">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6" w:author="作者">
                    <w:r>
                      <w:rPr>
                        <w:rFonts w:ascii="Calibri" w:hAnsi="Calibri" w:cs="Calibri"/>
                        <w:color w:val="000000"/>
                        <w:sz w:val="16"/>
                        <w:szCs w:val="16"/>
                      </w:rPr>
                      <w:t>10.6%</w:t>
                    </w:r>
                  </w:ins>
                  <w:del w:id="487" w:author="作者">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8" w:author="作者">
                    <w:r>
                      <w:rPr>
                        <w:rFonts w:ascii="Calibri" w:hAnsi="Calibri" w:cs="Calibri"/>
                        <w:color w:val="000000"/>
                        <w:sz w:val="16"/>
                        <w:szCs w:val="16"/>
                      </w:rPr>
                      <w:t>10.7%</w:t>
                    </w:r>
                  </w:ins>
                  <w:del w:id="489" w:author="作者">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0" w:author="作者">
                    <w:r>
                      <w:rPr>
                        <w:rFonts w:ascii="Calibri" w:hAnsi="Calibri" w:cs="Calibri"/>
                        <w:color w:val="000000"/>
                        <w:sz w:val="16"/>
                        <w:szCs w:val="16"/>
                      </w:rPr>
                      <w:t>44.4%</w:t>
                    </w:r>
                  </w:ins>
                  <w:del w:id="491" w:author="作者">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2" w:author="作者">
                    <w:r>
                      <w:rPr>
                        <w:rFonts w:ascii="Calibri" w:hAnsi="Calibri" w:cs="Calibri"/>
                        <w:color w:val="000000"/>
                        <w:sz w:val="16"/>
                        <w:szCs w:val="16"/>
                      </w:rPr>
                      <w:t>37.8%</w:t>
                    </w:r>
                  </w:ins>
                  <w:del w:id="493" w:author="作者">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4" w:author="作者">
                    <w:r>
                      <w:rPr>
                        <w:rFonts w:ascii="Calibri" w:hAnsi="Calibri" w:cs="Calibri"/>
                        <w:color w:val="000000"/>
                        <w:sz w:val="16"/>
                        <w:szCs w:val="16"/>
                      </w:rPr>
                      <w:t>4.8%</w:t>
                    </w:r>
                  </w:ins>
                  <w:del w:id="495"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6" w:author="作者">
                    <w:r>
                      <w:rPr>
                        <w:rFonts w:ascii="Calibri" w:hAnsi="Calibri" w:cs="Calibri"/>
                        <w:color w:val="000000"/>
                        <w:sz w:val="16"/>
                        <w:szCs w:val="16"/>
                      </w:rPr>
                      <w:t>4.9%</w:t>
                    </w:r>
                  </w:ins>
                  <w:del w:id="497" w:author="作者">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8" w:author="作者">
                    <w:r>
                      <w:rPr>
                        <w:rFonts w:ascii="Calibri" w:hAnsi="Calibri" w:cs="Calibri"/>
                        <w:b/>
                        <w:bCs/>
                        <w:color w:val="000000"/>
                        <w:sz w:val="16"/>
                        <w:szCs w:val="16"/>
                      </w:rPr>
                      <w:t>83.9%</w:t>
                    </w:r>
                  </w:ins>
                  <w:del w:id="499" w:author="作者">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作者">
                    <w:r>
                      <w:rPr>
                        <w:rFonts w:ascii="Calibri" w:hAnsi="Calibri" w:cs="Calibri"/>
                        <w:b/>
                        <w:bCs/>
                        <w:color w:val="000000"/>
                        <w:sz w:val="16"/>
                        <w:szCs w:val="16"/>
                      </w:rPr>
                      <w:t>77.3%</w:t>
                    </w:r>
                  </w:ins>
                  <w:del w:id="501" w:author="作者">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2" w:author="作者">
                    <w:r>
                      <w:rPr>
                        <w:rFonts w:ascii="Calibri" w:hAnsi="Calibri" w:cs="Calibri"/>
                        <w:color w:val="000000"/>
                        <w:sz w:val="16"/>
                        <w:szCs w:val="16"/>
                      </w:rPr>
                      <w:t>10.0%</w:t>
                    </w:r>
                  </w:ins>
                  <w:del w:id="503"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4" w:author="作者">
                    <w:r>
                      <w:rPr>
                        <w:rFonts w:ascii="Calibri" w:hAnsi="Calibri" w:cs="Calibri"/>
                        <w:color w:val="000000"/>
                        <w:sz w:val="16"/>
                        <w:szCs w:val="16"/>
                      </w:rPr>
                      <w:t>10.0%</w:t>
                    </w:r>
                  </w:ins>
                  <w:del w:id="505" w:author="作者">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6" w:author="作者">
                    <w:r>
                      <w:rPr>
                        <w:rFonts w:ascii="Calibri" w:hAnsi="Calibri" w:cs="Calibri"/>
                        <w:color w:val="000000"/>
                        <w:sz w:val="16"/>
                        <w:szCs w:val="16"/>
                      </w:rPr>
                      <w:t>3.8%</w:t>
                    </w:r>
                  </w:ins>
                  <w:del w:id="507" w:author="作者">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8" w:author="作者">
                    <w:r>
                      <w:rPr>
                        <w:rFonts w:ascii="Calibri" w:hAnsi="Calibri" w:cs="Calibri"/>
                        <w:color w:val="000000"/>
                        <w:sz w:val="16"/>
                        <w:szCs w:val="16"/>
                      </w:rPr>
                      <w:t>3.7%</w:t>
                    </w:r>
                  </w:ins>
                  <w:del w:id="509" w:author="作者">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0" w:author="作者">
                    <w:r>
                      <w:rPr>
                        <w:rFonts w:ascii="Calibri" w:hAnsi="Calibri" w:cs="Calibri"/>
                        <w:color w:val="000000"/>
                        <w:sz w:val="16"/>
                        <w:szCs w:val="16"/>
                      </w:rPr>
                      <w:t>9.9%</w:t>
                    </w:r>
                  </w:ins>
                  <w:del w:id="511" w:author="作者">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2" w:author="作者">
                    <w:r>
                      <w:rPr>
                        <w:rFonts w:ascii="Calibri" w:hAnsi="Calibri" w:cs="Calibri"/>
                        <w:color w:val="000000"/>
                        <w:sz w:val="16"/>
                        <w:szCs w:val="16"/>
                      </w:rPr>
                      <w:t>9.9%</w:t>
                    </w:r>
                  </w:ins>
                  <w:del w:id="513" w:author="作者">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4" w:author="作者">
                    <w:r>
                      <w:rPr>
                        <w:rFonts w:ascii="Calibri" w:hAnsi="Calibri" w:cs="Calibri"/>
                        <w:color w:val="000000"/>
                        <w:sz w:val="16"/>
                        <w:szCs w:val="16"/>
                      </w:rPr>
                      <w:t>24.0%</w:t>
                    </w:r>
                  </w:ins>
                  <w:del w:id="515" w:author="作者">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6" w:author="作者">
                    <w:r>
                      <w:rPr>
                        <w:rFonts w:ascii="Calibri" w:hAnsi="Calibri" w:cs="Calibri"/>
                        <w:color w:val="000000"/>
                        <w:sz w:val="16"/>
                        <w:szCs w:val="16"/>
                      </w:rPr>
                      <w:t>24.0%</w:t>
                    </w:r>
                  </w:ins>
                  <w:del w:id="517" w:author="作者">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8" w:author="作者">
                    <w:r>
                      <w:rPr>
                        <w:rFonts w:ascii="Calibri" w:hAnsi="Calibri" w:cs="Calibri"/>
                        <w:color w:val="000000"/>
                        <w:sz w:val="16"/>
                        <w:szCs w:val="16"/>
                      </w:rPr>
                      <w:t>10.0%</w:t>
                    </w:r>
                  </w:ins>
                  <w:del w:id="519" w:author="作者">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0" w:author="作者">
                    <w:r>
                      <w:rPr>
                        <w:rFonts w:ascii="Calibri" w:hAnsi="Calibri" w:cs="Calibri"/>
                        <w:color w:val="000000"/>
                        <w:sz w:val="16"/>
                        <w:szCs w:val="16"/>
                      </w:rPr>
                      <w:t>10.0%</w:t>
                    </w:r>
                  </w:ins>
                  <w:del w:id="521" w:author="作者">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2" w:author="作者">
                    <w:r>
                      <w:rPr>
                        <w:rFonts w:ascii="Calibri" w:hAnsi="Calibri" w:cs="Calibri"/>
                        <w:color w:val="000000"/>
                        <w:sz w:val="16"/>
                        <w:szCs w:val="16"/>
                      </w:rPr>
                      <w:t>14.0%</w:t>
                    </w:r>
                  </w:ins>
                  <w:del w:id="523" w:author="作者">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4" w:author="作者">
                    <w:r>
                      <w:rPr>
                        <w:rFonts w:ascii="Calibri" w:hAnsi="Calibri" w:cs="Calibri"/>
                        <w:color w:val="000000"/>
                        <w:sz w:val="16"/>
                        <w:szCs w:val="16"/>
                      </w:rPr>
                      <w:t>14.0%</w:t>
                    </w:r>
                  </w:ins>
                  <w:del w:id="525" w:author="作者">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6" w:author="作者">
                    <w:r>
                      <w:rPr>
                        <w:rFonts w:ascii="Calibri" w:hAnsi="Calibri" w:cs="Calibri"/>
                        <w:color w:val="000000"/>
                        <w:sz w:val="16"/>
                        <w:szCs w:val="16"/>
                      </w:rPr>
                      <w:t>4.8%</w:t>
                    </w:r>
                  </w:ins>
                  <w:del w:id="527"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8" w:author="作者">
                    <w:r>
                      <w:rPr>
                        <w:rFonts w:ascii="Calibri" w:hAnsi="Calibri" w:cs="Calibri"/>
                        <w:color w:val="000000"/>
                        <w:sz w:val="16"/>
                        <w:szCs w:val="16"/>
                      </w:rPr>
                      <w:t>4.8%</w:t>
                    </w:r>
                  </w:ins>
                  <w:del w:id="529" w:author="作者">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0" w:author="作者">
                    <w:r>
                      <w:rPr>
                        <w:rFonts w:ascii="Calibri" w:hAnsi="Calibri" w:cs="Calibri"/>
                        <w:color w:val="000000"/>
                        <w:sz w:val="16"/>
                        <w:szCs w:val="16"/>
                      </w:rPr>
                      <w:t>9.0%</w:t>
                    </w:r>
                  </w:ins>
                  <w:del w:id="531"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2" w:author="作者">
                    <w:r>
                      <w:rPr>
                        <w:rFonts w:ascii="Calibri" w:hAnsi="Calibri" w:cs="Calibri"/>
                        <w:color w:val="000000"/>
                        <w:sz w:val="16"/>
                        <w:szCs w:val="16"/>
                      </w:rPr>
                      <w:t>9.0%</w:t>
                    </w:r>
                  </w:ins>
                  <w:del w:id="533" w:author="作者">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4" w:author="作者">
                    <w:r>
                      <w:rPr>
                        <w:rFonts w:ascii="Calibri" w:hAnsi="Calibri" w:cs="Calibri"/>
                        <w:color w:val="000000"/>
                        <w:sz w:val="16"/>
                        <w:szCs w:val="16"/>
                      </w:rPr>
                      <w:t>4.8%</w:t>
                    </w:r>
                  </w:ins>
                  <w:del w:id="535" w:author="作者">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6" w:author="作者">
                    <w:r>
                      <w:rPr>
                        <w:rFonts w:ascii="Calibri" w:hAnsi="Calibri" w:cs="Calibri"/>
                        <w:color w:val="000000"/>
                        <w:sz w:val="16"/>
                        <w:szCs w:val="16"/>
                      </w:rPr>
                      <w:t>4.8%</w:t>
                    </w:r>
                  </w:ins>
                  <w:del w:id="537" w:author="作者">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8" w:author="作者">
                    <w:r>
                      <w:rPr>
                        <w:rFonts w:ascii="Calibri" w:hAnsi="Calibri" w:cs="Calibri"/>
                        <w:color w:val="000000"/>
                        <w:sz w:val="16"/>
                        <w:szCs w:val="16"/>
                      </w:rPr>
                      <w:t>9.0%</w:t>
                    </w:r>
                  </w:ins>
                  <w:del w:id="539" w:author="作者">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0" w:author="作者">
                    <w:r>
                      <w:rPr>
                        <w:rFonts w:ascii="Calibri" w:hAnsi="Calibri" w:cs="Calibri"/>
                        <w:color w:val="000000"/>
                        <w:sz w:val="16"/>
                        <w:szCs w:val="16"/>
                      </w:rPr>
                      <w:t>9.0%</w:t>
                    </w:r>
                  </w:ins>
                  <w:del w:id="541" w:author="作者">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2" w:author="作者">
                    <w:r>
                      <w:rPr>
                        <w:rFonts w:ascii="Calibri" w:hAnsi="Calibri" w:cs="Calibri"/>
                        <w:b/>
                        <w:bCs/>
                        <w:color w:val="000000"/>
                        <w:sz w:val="16"/>
                        <w:szCs w:val="16"/>
                      </w:rPr>
                      <w:t>99.4%</w:t>
                    </w:r>
                  </w:ins>
                  <w:del w:id="543" w:author="作者">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作者">
                    <w:r>
                      <w:rPr>
                        <w:rFonts w:ascii="Calibri" w:hAnsi="Calibri" w:cs="Calibri"/>
                        <w:b/>
                        <w:bCs/>
                        <w:color w:val="000000"/>
                        <w:sz w:val="16"/>
                        <w:szCs w:val="16"/>
                      </w:rPr>
                      <w:t>99.2%</w:t>
                    </w:r>
                  </w:ins>
                  <w:del w:id="545" w:author="作者">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6" w:author="作者">
                    <w:r>
                      <w:rPr>
                        <w:rFonts w:ascii="Calibri" w:hAnsi="Calibri" w:cs="Calibri"/>
                        <w:b/>
                        <w:bCs/>
                        <w:color w:val="000000"/>
                        <w:sz w:val="16"/>
                        <w:szCs w:val="16"/>
                      </w:rPr>
                      <w:t>93.2%</w:t>
                    </w:r>
                  </w:ins>
                  <w:del w:id="547" w:author="作者">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8" w:author="作者">
                    <w:r>
                      <w:rPr>
                        <w:rFonts w:ascii="Calibri" w:hAnsi="Calibri" w:cs="Calibri"/>
                        <w:b/>
                        <w:bCs/>
                        <w:color w:val="000000"/>
                        <w:sz w:val="16"/>
                        <w:szCs w:val="16"/>
                      </w:rPr>
                      <w:t>90.4%</w:t>
                    </w:r>
                  </w:ins>
                  <w:del w:id="549" w:author="作者">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2" w:history="1">
        <w:r>
          <w:rPr>
            <w:rStyle w:val="af2"/>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lastRenderedPageBreak/>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proofErr w:type="spellStart"/>
            <w:r>
              <w:rPr>
                <w:rFonts w:eastAsia="宋体"/>
                <w:lang w:eastAsia="zh-CN"/>
              </w:rPr>
              <w:t>MediaTek</w:t>
            </w:r>
            <w:proofErr w:type="spellEnd"/>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39C2B2A4" w14:textId="7B746317" w:rsidR="003B364E" w:rsidRDefault="003B364E" w:rsidP="004E13A4">
            <w:pPr>
              <w:tabs>
                <w:tab w:val="left" w:pos="551"/>
              </w:tabs>
              <w:rPr>
                <w:rFonts w:eastAsia="Malgun Gothic" w:hint="eastAsia"/>
                <w:lang w:val="en-US" w:eastAsia="ko-KR"/>
              </w:rPr>
            </w:pPr>
            <w:r>
              <w:rPr>
                <w:rFonts w:eastAsia="游明朝" w:hint="eastAsia"/>
                <w:lang w:val="en-US" w:eastAsia="ja-JP"/>
              </w:rPr>
              <w:t>Y</w:t>
            </w:r>
          </w:p>
        </w:tc>
        <w:tc>
          <w:tcPr>
            <w:tcW w:w="6780" w:type="dxa"/>
          </w:tcPr>
          <w:p w14:paraId="7D4C238D" w14:textId="77777777" w:rsidR="003B364E" w:rsidRDefault="003B364E" w:rsidP="004E13A4">
            <w:pPr>
              <w:rPr>
                <w:lang w:val="en-US"/>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proofErr w:type="spellStart"/>
            <w:r>
              <w:rPr>
                <w:rFonts w:eastAsia="Malgun Gothic"/>
                <w:lang w:val="en-US" w:eastAsia="ko-KR"/>
              </w:rPr>
              <w:t>MediaTek</w:t>
            </w:r>
            <w:proofErr w:type="spellEnd"/>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hint="eastAsia"/>
                <w:lang w:eastAsia="ko-KR"/>
              </w:rPr>
            </w:pPr>
            <w:r>
              <w:rPr>
                <w:rFonts w:eastAsia="等线" w:hint="eastAsia"/>
                <w:lang w:eastAsia="zh-CN"/>
              </w:rPr>
              <w:t>CATT</w:t>
            </w:r>
          </w:p>
        </w:tc>
        <w:tc>
          <w:tcPr>
            <w:tcW w:w="1372" w:type="dxa"/>
          </w:tcPr>
          <w:p w14:paraId="5304C0E3" w14:textId="515A6F80" w:rsidR="003B364E" w:rsidRDefault="003B364E" w:rsidP="004E13A4">
            <w:pPr>
              <w:tabs>
                <w:tab w:val="left" w:pos="551"/>
              </w:tabs>
              <w:rPr>
                <w:rFonts w:eastAsia="Malgun Gothic" w:hint="eastAsia"/>
                <w:lang w:val="en-US" w:eastAsia="ko-KR"/>
              </w:rPr>
            </w:pPr>
            <w:r>
              <w:rPr>
                <w:rFonts w:eastAsia="等线" w:hint="eastAsia"/>
                <w:lang w:eastAsia="zh-CN"/>
              </w:rPr>
              <w:t>Y</w:t>
            </w:r>
          </w:p>
        </w:tc>
        <w:tc>
          <w:tcPr>
            <w:tcW w:w="6780" w:type="dxa"/>
          </w:tcPr>
          <w:p w14:paraId="7868AE2F" w14:textId="77777777" w:rsidR="003B364E" w:rsidRPr="000F75F2" w:rsidRDefault="003B364E" w:rsidP="004E13A4">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50" w:name="_Toc42165611"/>
      <w:bookmarkStart w:id="551" w:name="_Toc51768546"/>
      <w:bookmarkStart w:id="552" w:name="_Toc51771053"/>
      <w:r>
        <w:t>7</w:t>
      </w:r>
      <w:r w:rsidRPr="000E647A">
        <w:t>.4.3</w:t>
      </w:r>
      <w:r w:rsidRPr="000E647A">
        <w:tab/>
        <w:t xml:space="preserve">Analysis of </w:t>
      </w:r>
      <w:r>
        <w:t>performance impacts</w:t>
      </w:r>
      <w:bookmarkEnd w:id="550"/>
      <w:bookmarkEnd w:id="551"/>
      <w:bookmarkEnd w:id="552"/>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3" w:author="作者">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 xml:space="preserve">We have some sympathy with the view from vivo. The coverage is related to the radiated power, which is set by the power class. The insertion loss affects how much battery power is required to produce that amount of radiated power. The lower insertion loss is a good </w:t>
            </w:r>
            <w:proofErr w:type="gramStart"/>
            <w:r>
              <w:t>thing,</w:t>
            </w:r>
            <w:proofErr w:type="gramEnd"/>
            <w:r>
              <w:t xml:space="preserve">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lastRenderedPageBreak/>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 xml:space="preserve">The potential coverage loss highly depends on UL and DL ratio subject to </w:t>
            </w:r>
            <w:proofErr w:type="spellStart"/>
            <w:r>
              <w:rPr>
                <w:color w:val="FF0000"/>
              </w:rPr>
              <w:t>gNB</w:t>
            </w:r>
            <w:proofErr w:type="spellEnd"/>
            <w:r>
              <w:rPr>
                <w:color w:val="FF0000"/>
              </w:rPr>
              <w:t xml:space="preserve">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3017E2" w14:paraId="6994EE65" w14:textId="77777777" w:rsidTr="003E2E24">
        <w:tc>
          <w:tcPr>
            <w:tcW w:w="1479" w:type="dxa"/>
          </w:tcPr>
          <w:p w14:paraId="65386B1C" w14:textId="77777777" w:rsidR="003017E2" w:rsidRDefault="003017E2" w:rsidP="003E2E24">
            <w:pPr>
              <w:jc w:val="both"/>
              <w:rPr>
                <w:rFonts w:eastAsia="DengXian"/>
                <w:lang w:val="en-US" w:eastAsia="zh-CN"/>
              </w:rPr>
            </w:pPr>
          </w:p>
        </w:tc>
        <w:tc>
          <w:tcPr>
            <w:tcW w:w="1372" w:type="dxa"/>
          </w:tcPr>
          <w:p w14:paraId="40720024" w14:textId="77777777" w:rsidR="003017E2" w:rsidRDefault="003017E2" w:rsidP="003E2E24">
            <w:pPr>
              <w:tabs>
                <w:tab w:val="left" w:pos="551"/>
              </w:tabs>
              <w:jc w:val="both"/>
              <w:rPr>
                <w:rFonts w:eastAsia="DengXian"/>
                <w:lang w:val="en-US" w:eastAsia="zh-CN"/>
              </w:rPr>
            </w:pPr>
          </w:p>
        </w:tc>
        <w:tc>
          <w:tcPr>
            <w:tcW w:w="6780" w:type="dxa"/>
          </w:tcPr>
          <w:p w14:paraId="707C3F4A" w14:textId="77777777" w:rsidR="003017E2" w:rsidRDefault="003017E2" w:rsidP="003E2E24">
            <w:pPr>
              <w:jc w:val="both"/>
              <w:rPr>
                <w:rFonts w:eastAsia="宋体"/>
                <w:lang w:val="en-US" w:eastAsia="zh-CN"/>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P18: HD-FDD has minor or no impact on spectral efficiency and capacity [1, 11, 13, 15, </w:t>
      </w:r>
      <w:proofErr w:type="gramStart"/>
      <w:r w:rsidRPr="00A63519">
        <w:rPr>
          <w:rFonts w:ascii="Times New Roman" w:hAnsi="Times New Roman"/>
        </w:rPr>
        <w:t>19</w:t>
      </w:r>
      <w:proofErr w:type="gramEnd"/>
      <w:r w:rsidRPr="00A63519">
        <w:rPr>
          <w:rFonts w:ascii="Times New Roman" w:hAnsi="Times New Roman"/>
        </w:rPr>
        <w:t>]</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4" w:author="作者">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3017E2" w14:paraId="4ADCDB83" w14:textId="77777777" w:rsidTr="003E2E24">
        <w:tc>
          <w:tcPr>
            <w:tcW w:w="1479" w:type="dxa"/>
          </w:tcPr>
          <w:p w14:paraId="1A9C674D" w14:textId="77777777" w:rsidR="003017E2" w:rsidRDefault="003017E2" w:rsidP="003E2E24">
            <w:pPr>
              <w:jc w:val="both"/>
              <w:rPr>
                <w:rFonts w:eastAsia="DengXian"/>
                <w:lang w:val="en-US" w:eastAsia="zh-CN"/>
              </w:rPr>
            </w:pPr>
          </w:p>
        </w:tc>
        <w:tc>
          <w:tcPr>
            <w:tcW w:w="1372" w:type="dxa"/>
          </w:tcPr>
          <w:p w14:paraId="7D33B555" w14:textId="77777777" w:rsidR="003017E2" w:rsidRDefault="003017E2" w:rsidP="003E2E24">
            <w:pPr>
              <w:tabs>
                <w:tab w:val="left" w:pos="551"/>
              </w:tabs>
              <w:jc w:val="both"/>
              <w:rPr>
                <w:rFonts w:eastAsia="DengXian"/>
                <w:lang w:val="en-US" w:eastAsia="zh-CN"/>
              </w:rPr>
            </w:pPr>
          </w:p>
        </w:tc>
        <w:tc>
          <w:tcPr>
            <w:tcW w:w="6780" w:type="dxa"/>
          </w:tcPr>
          <w:p w14:paraId="43C07F35" w14:textId="77777777" w:rsidR="003017E2" w:rsidRDefault="003017E2" w:rsidP="003E2E24">
            <w:pPr>
              <w:jc w:val="both"/>
              <w:rPr>
                <w:rFonts w:eastAsia="宋体"/>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19, </w:t>
      </w:r>
      <w:proofErr w:type="gramStart"/>
      <w:r w:rsidRPr="00A63519">
        <w:rPr>
          <w:rFonts w:ascii="Times New Roman" w:hAnsi="Times New Roman"/>
        </w:rPr>
        <w:t>24</w:t>
      </w:r>
      <w:proofErr w:type="gramEnd"/>
      <w:r w:rsidRPr="00A63519">
        <w:rPr>
          <w:rFonts w:ascii="Times New Roman" w:hAnsi="Times New Roman"/>
        </w:rPr>
        <w:t>]</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RedCap data rate requirements [1, 5, </w:t>
      </w:r>
      <w:proofErr w:type="gramStart"/>
      <w:r w:rsidRPr="00A63519">
        <w:rPr>
          <w:rFonts w:ascii="Times New Roman" w:hAnsi="Times New Roman"/>
        </w:rPr>
        <w:t>22</w:t>
      </w:r>
      <w:proofErr w:type="gramEnd"/>
      <w:r w:rsidRPr="00A63519">
        <w:rPr>
          <w:rFonts w:ascii="Times New Roman" w:hAnsi="Times New Roman"/>
        </w:rPr>
        <w:t>]</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t>
      </w:r>
      <w:proofErr w:type="spellStart"/>
      <w:r w:rsidRPr="00A63519">
        <w:rPr>
          <w:rFonts w:ascii="Times New Roman" w:hAnsi="Times New Roman"/>
        </w:rPr>
        <w:t>wearables</w:t>
      </w:r>
      <w:proofErr w:type="spellEnd"/>
      <w:r w:rsidRPr="00A63519">
        <w:rPr>
          <w:rFonts w:ascii="Times New Roman" w:hAnsi="Times New Roman"/>
        </w:rPr>
        <w:t xml:space="preserve">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5" w:author="作者">
              <w:r w:rsidRPr="00220473" w:rsidDel="003412BC">
                <w:delText>data rate</w:delText>
              </w:r>
            </w:del>
            <w:ins w:id="556" w:author="作者">
              <w:r w:rsidR="003412BC">
                <w:t>user throughput</w:t>
              </w:r>
            </w:ins>
            <w:r w:rsidRPr="00220473">
              <w:t xml:space="preserve"> compared to FD-FDD</w:t>
            </w:r>
            <w:del w:id="557" w:author="作者">
              <w:r w:rsidDel="0073184A">
                <w:delText>, but the peak data rate requirements of RedCap use cases can still be fulfilled</w:delText>
              </w:r>
            </w:del>
            <w:ins w:id="558" w:author="作者">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w:t>
            </w:r>
            <w:proofErr w:type="gramStart"/>
            <w:r>
              <w:rPr>
                <w:rFonts w:eastAsia="DengXian"/>
                <w:lang w:val="en-US" w:eastAsia="zh-CN"/>
              </w:rPr>
              <w:t>:DL</w:t>
            </w:r>
            <w:proofErr w:type="gramEnd"/>
            <w:r>
              <w:rPr>
                <w:rFonts w:eastAsia="DengXian"/>
                <w:lang w:val="en-US" w:eastAsia="zh-CN"/>
              </w:rPr>
              <w:t xml:space="preserve">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3017E2" w14:paraId="7790A6B9" w14:textId="77777777" w:rsidTr="003E2E24">
        <w:tc>
          <w:tcPr>
            <w:tcW w:w="1479" w:type="dxa"/>
          </w:tcPr>
          <w:p w14:paraId="45ADB4C8" w14:textId="77777777" w:rsidR="003017E2" w:rsidRDefault="003017E2" w:rsidP="003E2E24">
            <w:pPr>
              <w:jc w:val="both"/>
              <w:rPr>
                <w:rFonts w:eastAsia="DengXian"/>
                <w:lang w:val="en-US" w:eastAsia="zh-CN"/>
              </w:rPr>
            </w:pPr>
          </w:p>
        </w:tc>
        <w:tc>
          <w:tcPr>
            <w:tcW w:w="1372" w:type="dxa"/>
          </w:tcPr>
          <w:p w14:paraId="33FD3BEE" w14:textId="77777777" w:rsidR="003017E2" w:rsidRDefault="003017E2" w:rsidP="003E2E24">
            <w:pPr>
              <w:tabs>
                <w:tab w:val="left" w:pos="551"/>
              </w:tabs>
              <w:jc w:val="both"/>
              <w:rPr>
                <w:rFonts w:eastAsia="DengXian"/>
                <w:lang w:val="en-US" w:eastAsia="zh-CN"/>
              </w:rPr>
            </w:pPr>
          </w:p>
        </w:tc>
        <w:tc>
          <w:tcPr>
            <w:tcW w:w="6780" w:type="dxa"/>
          </w:tcPr>
          <w:p w14:paraId="14F0DE66" w14:textId="77777777" w:rsidR="003017E2" w:rsidRDefault="003017E2" w:rsidP="003E2E24">
            <w:pPr>
              <w:jc w:val="both"/>
              <w:rPr>
                <w:rFonts w:eastAsia="宋体"/>
                <w:lang w:val="en-US" w:eastAsia="zh-CN"/>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 xml:space="preserve">[3, 6, 19, 24, </w:t>
      </w:r>
      <w:proofErr w:type="gramStart"/>
      <w:r w:rsidRPr="00A63519">
        <w:rPr>
          <w:rFonts w:ascii="Times New Roman" w:hAnsi="Times New Roman"/>
        </w:rPr>
        <w:t>28</w:t>
      </w:r>
      <w:proofErr w:type="gramEnd"/>
      <w:r w:rsidRPr="00A63519">
        <w:rPr>
          <w:rFonts w:ascii="Times New Roman" w:hAnsi="Times New Roman"/>
        </w:rPr>
        <w:t>]</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9" w:author="作者">
              <w:r w:rsidR="00B1015E">
                <w:t xml:space="preserve">especially in case of simultaneous downlink and uplink traffic, </w:t>
              </w:r>
            </w:ins>
            <w:r>
              <w:t>but the latency and reliability requirements of RedCap use cases can still be fulfilled</w:t>
            </w:r>
            <w:ins w:id="560" w:author="作者">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lastRenderedPageBreak/>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3017E2" w14:paraId="23767F14" w14:textId="77777777" w:rsidTr="003E2E24">
        <w:tc>
          <w:tcPr>
            <w:tcW w:w="1479" w:type="dxa"/>
          </w:tcPr>
          <w:p w14:paraId="3E680414" w14:textId="77777777" w:rsidR="003017E2" w:rsidRDefault="003017E2" w:rsidP="003E2E24">
            <w:pPr>
              <w:jc w:val="both"/>
              <w:rPr>
                <w:rFonts w:eastAsia="DengXian"/>
                <w:lang w:val="en-US" w:eastAsia="zh-CN"/>
              </w:rPr>
            </w:pPr>
          </w:p>
        </w:tc>
        <w:tc>
          <w:tcPr>
            <w:tcW w:w="1372" w:type="dxa"/>
          </w:tcPr>
          <w:p w14:paraId="377151E7" w14:textId="77777777" w:rsidR="003017E2" w:rsidRDefault="003017E2" w:rsidP="003E2E24">
            <w:pPr>
              <w:tabs>
                <w:tab w:val="left" w:pos="551"/>
              </w:tabs>
              <w:jc w:val="both"/>
              <w:rPr>
                <w:rFonts w:eastAsia="DengXian"/>
                <w:lang w:val="en-US" w:eastAsia="zh-CN"/>
              </w:rPr>
            </w:pPr>
          </w:p>
        </w:tc>
        <w:tc>
          <w:tcPr>
            <w:tcW w:w="6780" w:type="dxa"/>
          </w:tcPr>
          <w:p w14:paraId="115FCE35" w14:textId="77777777" w:rsidR="003017E2" w:rsidRDefault="003017E2" w:rsidP="003E2E24">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P14: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lastRenderedPageBreak/>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3017E2" w14:paraId="1AA469C7" w14:textId="77777777" w:rsidTr="003E2E24">
        <w:tc>
          <w:tcPr>
            <w:tcW w:w="1479" w:type="dxa"/>
          </w:tcPr>
          <w:p w14:paraId="43B6E9B4" w14:textId="77777777" w:rsidR="003017E2" w:rsidRDefault="003017E2" w:rsidP="003E2E24">
            <w:pPr>
              <w:jc w:val="both"/>
              <w:rPr>
                <w:rFonts w:eastAsia="DengXian"/>
                <w:lang w:val="en-US" w:eastAsia="zh-CN"/>
              </w:rPr>
            </w:pPr>
          </w:p>
        </w:tc>
        <w:tc>
          <w:tcPr>
            <w:tcW w:w="1372" w:type="dxa"/>
          </w:tcPr>
          <w:p w14:paraId="5B307468" w14:textId="77777777" w:rsidR="003017E2" w:rsidRDefault="003017E2" w:rsidP="003E2E24">
            <w:pPr>
              <w:tabs>
                <w:tab w:val="left" w:pos="551"/>
              </w:tabs>
              <w:jc w:val="both"/>
              <w:rPr>
                <w:rFonts w:eastAsia="DengXian"/>
                <w:lang w:val="en-US" w:eastAsia="zh-CN"/>
              </w:rPr>
            </w:pPr>
          </w:p>
        </w:tc>
        <w:tc>
          <w:tcPr>
            <w:tcW w:w="6780" w:type="dxa"/>
          </w:tcPr>
          <w:p w14:paraId="6CEEA7B3" w14:textId="77777777" w:rsidR="003017E2" w:rsidRDefault="003017E2" w:rsidP="003E2E24">
            <w:pPr>
              <w:jc w:val="both"/>
              <w:rPr>
                <w:rFonts w:eastAsia="宋体"/>
                <w:lang w:val="en-US" w:eastAsia="zh-CN"/>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1" w:author="作者">
              <w:r w:rsidR="00ED261D">
                <w:t xml:space="preserve"> when the UE is transmitting rather than receiving</w:t>
              </w:r>
            </w:ins>
            <w:del w:id="562" w:author="作者">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lastRenderedPageBreak/>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w:t>
            </w:r>
            <w:proofErr w:type="gramStart"/>
            <w:r>
              <w:rPr>
                <w:rFonts w:eastAsia="DengXian"/>
                <w:lang w:val="en-US" w:eastAsia="zh-CN"/>
              </w:rPr>
              <w:t>configured/scheduled</w:t>
            </w:r>
            <w:proofErr w:type="gramEnd"/>
            <w:r>
              <w:rPr>
                <w:rFonts w:eastAsia="DengXian"/>
                <w:lang w:val="en-US" w:eastAsia="zh-CN"/>
              </w:rPr>
              <w:t xml:space="preserve"> by </w:t>
            </w:r>
            <w:proofErr w:type="spellStart"/>
            <w:r>
              <w:rPr>
                <w:rFonts w:eastAsia="DengXian"/>
                <w:lang w:val="en-US" w:eastAsia="zh-CN"/>
              </w:rPr>
              <w:t>gNB</w:t>
            </w:r>
            <w:proofErr w:type="spellEnd"/>
            <w:r>
              <w:rPr>
                <w:rFonts w:eastAsia="DengXian"/>
                <w:lang w:val="en-US" w:eastAsia="zh-CN"/>
              </w:rPr>
              <w:t xml:space="preserve">,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3017E2" w14:paraId="4AA125D3" w14:textId="77777777" w:rsidTr="003E2E24">
        <w:tc>
          <w:tcPr>
            <w:tcW w:w="1479" w:type="dxa"/>
          </w:tcPr>
          <w:p w14:paraId="715C0E9C" w14:textId="77777777" w:rsidR="003017E2" w:rsidRDefault="003017E2" w:rsidP="003E2E24">
            <w:pPr>
              <w:jc w:val="both"/>
              <w:rPr>
                <w:rFonts w:eastAsia="DengXian"/>
                <w:lang w:val="en-US" w:eastAsia="zh-CN"/>
              </w:rPr>
            </w:pPr>
          </w:p>
        </w:tc>
        <w:tc>
          <w:tcPr>
            <w:tcW w:w="1372" w:type="dxa"/>
          </w:tcPr>
          <w:p w14:paraId="73A95AC6" w14:textId="77777777" w:rsidR="003017E2" w:rsidRDefault="003017E2" w:rsidP="003E2E24">
            <w:pPr>
              <w:tabs>
                <w:tab w:val="left" w:pos="551"/>
              </w:tabs>
              <w:jc w:val="both"/>
              <w:rPr>
                <w:rFonts w:eastAsia="DengXian"/>
                <w:lang w:val="en-US" w:eastAsia="zh-CN"/>
              </w:rPr>
            </w:pPr>
          </w:p>
        </w:tc>
        <w:tc>
          <w:tcPr>
            <w:tcW w:w="6780" w:type="dxa"/>
          </w:tcPr>
          <w:p w14:paraId="430C518B" w14:textId="77777777" w:rsidR="003017E2" w:rsidRDefault="003017E2" w:rsidP="003E2E24">
            <w:pPr>
              <w:jc w:val="both"/>
              <w:rPr>
                <w:rFonts w:eastAsia="宋体"/>
                <w:lang w:val="en-US" w:eastAsia="zh-CN"/>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563" w:name="_Toc42165612"/>
      <w:bookmarkStart w:id="564" w:name="_Toc51768547"/>
      <w:bookmarkStart w:id="565" w:name="_Toc51771054"/>
      <w:r>
        <w:t>7</w:t>
      </w:r>
      <w:r w:rsidRPr="000E647A">
        <w:t>.</w:t>
      </w:r>
      <w:r>
        <w:t>4</w:t>
      </w:r>
      <w:r w:rsidRPr="000E647A">
        <w:t>.4</w:t>
      </w:r>
      <w:r w:rsidRPr="000E647A">
        <w:tab/>
        <w:t xml:space="preserve">Analysis of </w:t>
      </w:r>
      <w:r>
        <w:t xml:space="preserve">coexistence with legacy </w:t>
      </w:r>
      <w:r w:rsidR="00790265">
        <w:t>UEs</w:t>
      </w:r>
      <w:bookmarkEnd w:id="563"/>
      <w:bookmarkEnd w:id="564"/>
      <w:bookmarkEnd w:id="565"/>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lastRenderedPageBreak/>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lastRenderedPageBreak/>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 xml:space="preserve">We support C3, C4, C5, C6, C7, C9, </w:t>
            </w:r>
            <w:proofErr w:type="gramStart"/>
            <w:r w:rsidRPr="005313CB">
              <w:rPr>
                <w:lang w:val="en-US"/>
              </w:rPr>
              <w:t>C10</w:t>
            </w:r>
            <w:proofErr w:type="gramEnd"/>
            <w:r w:rsidRPr="005313CB">
              <w:rPr>
                <w:lang w:val="en-US"/>
              </w:rPr>
              <w:t>.</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66" w:name="_Toc42165613"/>
      <w:bookmarkStart w:id="567" w:name="_Toc51768548"/>
      <w:bookmarkStart w:id="568" w:name="_Toc51771055"/>
      <w:r>
        <w:t>7</w:t>
      </w:r>
      <w:r w:rsidRPr="000E647A">
        <w:t>.4.</w:t>
      </w:r>
      <w:r>
        <w:t>5</w:t>
      </w:r>
      <w:r w:rsidRPr="000E647A">
        <w:tab/>
        <w:t>Analysis of specification impacts</w:t>
      </w:r>
      <w:bookmarkEnd w:id="566"/>
      <w:bookmarkEnd w:id="567"/>
      <w:bookmarkEnd w:id="56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69" w:name="_Toc42165614"/>
      <w:bookmarkStart w:id="570" w:name="_Toc51768549"/>
      <w:bookmarkStart w:id="571" w:name="_Toc51771056"/>
      <w:r>
        <w:t>7</w:t>
      </w:r>
      <w:r w:rsidRPr="000E647A">
        <w:t>.5</w:t>
      </w:r>
      <w:r w:rsidRPr="000E647A">
        <w:tab/>
        <w:t>Relaxed UE processing time</w:t>
      </w:r>
      <w:bookmarkEnd w:id="569"/>
      <w:bookmarkEnd w:id="570"/>
      <w:bookmarkEnd w:id="571"/>
    </w:p>
    <w:p w14:paraId="4D81A5C9" w14:textId="3C1076B4" w:rsidR="00090EF0" w:rsidRPr="000E647A" w:rsidRDefault="00090EF0" w:rsidP="00090EF0">
      <w:pPr>
        <w:pStyle w:val="3"/>
      </w:pPr>
      <w:bookmarkStart w:id="572" w:name="_Toc42165615"/>
      <w:bookmarkStart w:id="573" w:name="_Toc51768550"/>
      <w:bookmarkStart w:id="574" w:name="_Toc51771057"/>
      <w:r>
        <w:t>7</w:t>
      </w:r>
      <w:r w:rsidRPr="000E647A">
        <w:t>.5.1</w:t>
      </w:r>
      <w:r w:rsidRPr="000E647A">
        <w:tab/>
        <w:t>Description of feature</w:t>
      </w:r>
      <w:bookmarkEnd w:id="572"/>
      <w:bookmarkEnd w:id="573"/>
      <w:bookmarkEnd w:id="574"/>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5" w:author="作者">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 xml:space="preserve">In FLS4, different views were expressed regarding the two last </w:t>
      </w:r>
      <w:proofErr w:type="gramStart"/>
      <w:r>
        <w:rPr>
          <w:rFonts w:ascii="Times New Roman" w:hAnsi="Times New Roman"/>
        </w:rPr>
        <w:t>sentence</w:t>
      </w:r>
      <w:proofErr w:type="gramEnd"/>
      <w:r>
        <w:rPr>
          <w:rFonts w:ascii="Times New Roman" w:hAnsi="Times New Roman"/>
        </w:rPr>
        <w:t xml:space="preserv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lastRenderedPageBreak/>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proofErr w:type="spellStart"/>
            <w:r>
              <w:rPr>
                <w:rFonts w:eastAsia="宋体"/>
                <w:lang w:eastAsia="zh-CN"/>
              </w:rPr>
              <w:t>MediaTek</w:t>
            </w:r>
            <w:proofErr w:type="spellEnd"/>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41CE1212" w14:textId="014E0C32" w:rsidR="003B364E" w:rsidRDefault="003B364E" w:rsidP="004E13A4">
            <w:pPr>
              <w:tabs>
                <w:tab w:val="left" w:pos="551"/>
              </w:tabs>
              <w:rPr>
                <w:rFonts w:eastAsia="Malgun Gothic" w:hint="eastAsia"/>
                <w:lang w:val="en-US" w:eastAsia="ko-KR"/>
              </w:rPr>
            </w:pPr>
            <w:r>
              <w:rPr>
                <w:rFonts w:eastAsia="游明朝" w:hint="eastAsia"/>
                <w:lang w:val="en-US" w:eastAsia="ja-JP"/>
              </w:rPr>
              <w:t>Y</w:t>
            </w:r>
          </w:p>
        </w:tc>
        <w:tc>
          <w:tcPr>
            <w:tcW w:w="6780" w:type="dxa"/>
          </w:tcPr>
          <w:p w14:paraId="19981016" w14:textId="77777777" w:rsidR="003B364E" w:rsidRDefault="003B364E" w:rsidP="004E13A4">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6"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w:t>
            </w:r>
            <w:proofErr w:type="gramStart"/>
            <w:r>
              <w:rPr>
                <w:lang w:val="en-US"/>
              </w:rPr>
              <w:t>is were</w:t>
            </w:r>
            <w:proofErr w:type="gramEnd"/>
            <w:r>
              <w:rPr>
                <w:lang w:val="en-US"/>
              </w:rPr>
              <w:t xml:space="preserv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1"/>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a"/>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lastRenderedPageBreak/>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proofErr w:type="gramStart"/>
            <w:r w:rsidR="00A2331E">
              <w:rPr>
                <w:b/>
                <w:bCs/>
              </w:rPr>
              <w:t>)</w:t>
            </w:r>
            <w:r w:rsidR="0021771D">
              <w:rPr>
                <w:b/>
                <w:bCs/>
              </w:rPr>
              <w:t>clause</w:t>
            </w:r>
            <w:proofErr w:type="gramEnd"/>
            <w:r w:rsidR="0021771D">
              <w:rPr>
                <w:b/>
                <w:bCs/>
              </w:rPr>
              <w:t xml:space="preserv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lastRenderedPageBreak/>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42195767" w14:textId="035CB9CC" w:rsidR="003B364E" w:rsidRDefault="003B364E" w:rsidP="004E13A4">
            <w:pPr>
              <w:tabs>
                <w:tab w:val="left" w:pos="551"/>
              </w:tabs>
              <w:rPr>
                <w:rFonts w:eastAsia="Malgun Gothic" w:hint="eastAsia"/>
                <w:lang w:val="en-US" w:eastAsia="ko-KR"/>
              </w:rPr>
            </w:pPr>
            <w:r>
              <w:rPr>
                <w:rFonts w:eastAsia="游明朝"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7" w:name="_Toc42165616"/>
      <w:bookmarkStart w:id="578" w:name="_Toc51768551"/>
      <w:bookmarkStart w:id="579" w:name="_Toc51771058"/>
      <w:bookmarkEnd w:id="576"/>
      <w:r>
        <w:t>7</w:t>
      </w:r>
      <w:r w:rsidRPr="000E647A">
        <w:t>.5.2</w:t>
      </w:r>
      <w:r w:rsidRPr="000E647A">
        <w:tab/>
        <w:t>Analysis of UE complexity reduction</w:t>
      </w:r>
      <w:bookmarkEnd w:id="577"/>
      <w:bookmarkEnd w:id="578"/>
      <w:bookmarkEnd w:id="579"/>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3"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0" w:author="作者">
              <w:r w:rsidRPr="003B10A1" w:rsidDel="00FD2086">
                <w:rPr>
                  <w:rFonts w:ascii="Times New Roman" w:hAnsi="Times New Roman"/>
                </w:rPr>
                <w:delText xml:space="preserve">around </w:delText>
              </w:r>
            </w:del>
            <w:ins w:id="581" w:author="作者">
              <w:r w:rsidR="00FD2086">
                <w:rPr>
                  <w:rFonts w:ascii="Times New Roman" w:hAnsi="Times New Roman"/>
                </w:rPr>
                <w:t>~</w:t>
              </w:r>
            </w:ins>
            <w:r w:rsidRPr="003B10A1">
              <w:rPr>
                <w:rFonts w:ascii="Times New Roman" w:hAnsi="Times New Roman"/>
              </w:rPr>
              <w:t xml:space="preserve">6% for FR1 FDD, </w:t>
            </w:r>
            <w:ins w:id="582" w:author="作者">
              <w:r w:rsidR="00FD2086">
                <w:rPr>
                  <w:rFonts w:ascii="Times New Roman" w:hAnsi="Times New Roman"/>
                </w:rPr>
                <w:t>~</w:t>
              </w:r>
            </w:ins>
            <w:del w:id="583" w:author="作者">
              <w:r w:rsidDel="005A0574">
                <w:rPr>
                  <w:rFonts w:ascii="Times New Roman" w:hAnsi="Times New Roman"/>
                </w:rPr>
                <w:delText>7</w:delText>
              </w:r>
            </w:del>
            <w:ins w:id="584" w:author="作者">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5" w:author="作者">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a"/>
              <w:rPr>
                <w:rFonts w:ascii="Times New Roman" w:hAnsi="Times New Roman"/>
              </w:rPr>
            </w:pPr>
            <w:ins w:id="586" w:author="作者">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7" w:author="作者">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8" w:author="作者">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9"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0" w:author="作者">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1" w:author="作者">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作者">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3" w:author="作者">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4" w:author="作者">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5"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6"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7"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8" w:author="作者">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9"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0" w:author="作者">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1" w:author="作者">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2" w:author="作者">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3" w:author="作者">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4" w:author="作者">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5" w:author="作者">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6" w:author="作者">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7"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8" w:author="作者">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9"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0" w:author="作者">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1" w:author="作者">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2" w:author="作者">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3"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4" w:author="作者">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作者">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作者">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作者">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9"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0"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1"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2" w:author="作者">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3"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4" w:author="作者">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5"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作者">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7"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作者">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9"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作者">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1"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2" w:author="作者">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3" w:author="作者">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作者">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5"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6" w:author="作者">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7" w:author="作者">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8" w:author="作者">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9" w:author="作者">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0" w:author="作者">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1" w:author="作者">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2" w:author="作者">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3" w:author="作者">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4" w:author="作者">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5"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6" w:author="作者">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7"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作者">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9" w:author="作者">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0" w:author="作者">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1" w:author="作者">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2" w:author="作者">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3" w:author="作者">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4" w:author="作者">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5"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6" w:author="作者">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7"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8" w:author="作者">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9" w:author="作者">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0" w:author="作者">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1"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2" w:author="作者">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3" w:author="作者">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作者">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5" w:author="作者">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6" w:author="作者">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7"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8" w:author="作者">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9" w:author="作者">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0" w:author="作者">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1" w:author="作者">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2" w:author="作者">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3"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4" w:author="作者">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5" w:author="作者">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作者">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7" w:author="作者">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8" w:author="作者">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9"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0" w:author="作者">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作者">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2" w:author="作者">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作者">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4" w:author="作者">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5"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6" w:author="作者">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7"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8" w:author="作者">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9" w:author="作者">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0" w:author="作者">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652EDEE5" w14:textId="49F00F61"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79F25B72" w14:textId="35175235" w:rsidR="003B364E" w:rsidRDefault="003B364E" w:rsidP="004E13A4">
            <w:pPr>
              <w:tabs>
                <w:tab w:val="left" w:pos="551"/>
              </w:tabs>
              <w:rPr>
                <w:rFonts w:eastAsia="Malgun Gothic" w:hint="eastAsia"/>
                <w:lang w:val="en-US" w:eastAsia="ko-KR"/>
              </w:rPr>
            </w:pPr>
            <w:r>
              <w:rPr>
                <w:rFonts w:eastAsia="游明朝" w:hint="eastAsia"/>
                <w:lang w:val="en-US" w:eastAsia="ja-JP"/>
              </w:rPr>
              <w:t>Y</w:t>
            </w:r>
          </w:p>
        </w:tc>
        <w:tc>
          <w:tcPr>
            <w:tcW w:w="6780" w:type="dxa"/>
          </w:tcPr>
          <w:p w14:paraId="61AB0E5C" w14:textId="77777777" w:rsidR="003B364E" w:rsidRPr="00DD75C8" w:rsidRDefault="003B364E"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1" w:name="_Toc42165617"/>
      <w:bookmarkStart w:id="692" w:name="_Toc51768552"/>
      <w:bookmarkStart w:id="693" w:name="_Toc51771059"/>
      <w:r>
        <w:t>7</w:t>
      </w:r>
      <w:r w:rsidRPr="000E647A">
        <w:t>.5.3</w:t>
      </w:r>
      <w:r w:rsidRPr="000E647A">
        <w:tab/>
        <w:t xml:space="preserve">Analysis of </w:t>
      </w:r>
      <w:r>
        <w:t>performance impacts</w:t>
      </w:r>
      <w:bookmarkEnd w:id="691"/>
      <w:bookmarkEnd w:id="692"/>
      <w:bookmarkEnd w:id="693"/>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4"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lastRenderedPageBreak/>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lastRenderedPageBreak/>
              <w:t xml:space="preserve">Y with </w:t>
            </w:r>
            <w:proofErr w:type="spellStart"/>
            <w:r>
              <w:rPr>
                <w:rFonts w:eastAsia="DengXian"/>
                <w:lang w:val="en-US" w:eastAsia="zh-CN"/>
              </w:rPr>
              <w:lastRenderedPageBreak/>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lastRenderedPageBreak/>
              <w:t xml:space="preserve">Please remove “significant”. This can be obvious similar to that no coverage loss </w:t>
            </w:r>
            <w:r>
              <w:rPr>
                <w:rFonts w:eastAsia="DengXian"/>
                <w:lang w:val="en-US" w:eastAsia="zh-CN"/>
              </w:rPr>
              <w:lastRenderedPageBreak/>
              <w:t>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lastRenderedPageBreak/>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w:t>
      </w:r>
      <w:proofErr w:type="gramStart"/>
      <w:r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5" w:author="作者">
              <w:r>
                <w:t xml:space="preserve">Depending on the </w:t>
              </w:r>
              <w:proofErr w:type="spellStart"/>
              <w:r>
                <w:t>gNB</w:t>
              </w:r>
              <w:proofErr w:type="spellEnd"/>
              <w:r>
                <w:t xml:space="preserve"> scheduler implementation, there may be no or minor </w:t>
              </w:r>
            </w:ins>
            <w:del w:id="696" w:author="作者">
              <w:r w:rsidR="006C1DF6" w:rsidDel="00743A38">
                <w:delText xml:space="preserve">No </w:delText>
              </w:r>
              <w:r w:rsidR="006C1DF6" w:rsidDel="006A4F5A">
                <w:delText xml:space="preserve">significant </w:delText>
              </w:r>
            </w:del>
            <w:r w:rsidR="006C1DF6">
              <w:t xml:space="preserve">impact on network capacity or spectral efficiency </w:t>
            </w:r>
            <w:del w:id="697" w:author="作者">
              <w:r w:rsidR="006C1DF6" w:rsidDel="00D77683">
                <w:delText xml:space="preserve">is expected </w:delText>
              </w:r>
            </w:del>
            <w:r w:rsidR="006C1DF6">
              <w:t>from a more relaxed UE processing time</w:t>
            </w:r>
            <w:del w:id="698" w:author="作者">
              <w:r w:rsidR="006C1DF6" w:rsidDel="006A4F5A">
                <w:delText>, since it is up to gNB to schedule other UEs on available resources</w:delText>
              </w:r>
            </w:del>
            <w:r w:rsidR="006C1DF6">
              <w:t>.</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proofErr w:type="gramStart"/>
            <w:r>
              <w:rPr>
                <w:lang w:val="en-US"/>
              </w:rPr>
              <w:t>”.</w:t>
            </w:r>
            <w:proofErr w:type="gramEnd"/>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w:t>
            </w:r>
            <w:proofErr w:type="spellStart"/>
            <w:r>
              <w:rPr>
                <w:rFonts w:eastAsia="DengXian"/>
                <w:lang w:val="en-US" w:eastAsia="zh-CN"/>
              </w:rPr>
              <w:t>vs</w:t>
            </w:r>
            <w:proofErr w:type="spellEnd"/>
            <w:r>
              <w:rPr>
                <w:rFonts w:eastAsia="DengXian"/>
                <w:lang w:val="en-US" w:eastAsia="zh-CN"/>
              </w:rPr>
              <w:t xml:space="preserve">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lastRenderedPageBreak/>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3017E2" w14:paraId="0F2DF20D" w14:textId="77777777" w:rsidTr="003E2E24">
        <w:tc>
          <w:tcPr>
            <w:tcW w:w="1479" w:type="dxa"/>
          </w:tcPr>
          <w:p w14:paraId="3B0D4133" w14:textId="77777777" w:rsidR="003017E2" w:rsidRDefault="003017E2" w:rsidP="003E2E24">
            <w:pPr>
              <w:jc w:val="both"/>
              <w:rPr>
                <w:rFonts w:eastAsia="DengXian"/>
                <w:lang w:val="en-US" w:eastAsia="zh-CN"/>
              </w:rPr>
            </w:pPr>
          </w:p>
        </w:tc>
        <w:tc>
          <w:tcPr>
            <w:tcW w:w="1372" w:type="dxa"/>
          </w:tcPr>
          <w:p w14:paraId="068B0EC8" w14:textId="77777777" w:rsidR="003017E2" w:rsidRDefault="003017E2" w:rsidP="003E2E24">
            <w:pPr>
              <w:tabs>
                <w:tab w:val="left" w:pos="551"/>
              </w:tabs>
              <w:jc w:val="both"/>
              <w:rPr>
                <w:rFonts w:eastAsia="DengXian"/>
                <w:lang w:val="en-US" w:eastAsia="zh-CN"/>
              </w:rPr>
            </w:pPr>
          </w:p>
        </w:tc>
        <w:tc>
          <w:tcPr>
            <w:tcW w:w="6780" w:type="dxa"/>
          </w:tcPr>
          <w:p w14:paraId="1FC2CC8D" w14:textId="77777777" w:rsidR="003017E2" w:rsidRDefault="003017E2" w:rsidP="003E2E24">
            <w:pPr>
              <w:jc w:val="both"/>
              <w:rPr>
                <w:rFonts w:eastAsia="宋体"/>
                <w:lang w:val="en-US" w:eastAsia="zh-CN"/>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P5: Contributions [1, 2, 15, 24, </w:t>
      </w:r>
      <w:proofErr w:type="gramStart"/>
      <w:r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9" w:author="作者">
              <w:r w:rsidR="00292056">
                <w:t>It is unclear whether t</w:t>
              </w:r>
            </w:ins>
            <w:del w:id="700" w:author="作者">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宋体"/>
                <w:lang w:val="en-US"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w:t>
      </w:r>
      <w:proofErr w:type="gramStart"/>
      <w:r w:rsidRPr="00ED3FEA">
        <w:rPr>
          <w:rFonts w:ascii="Times New Roman" w:hAnsi="Times New Roman"/>
        </w:rPr>
        <w:t>24</w:t>
      </w:r>
      <w:proofErr w:type="gramEnd"/>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P3: It is mentioned in several contributions [1, 2, 5, 6, 13, 23, 24, 26, </w:t>
      </w:r>
      <w:proofErr w:type="gramStart"/>
      <w:r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1" w:author="作者">
              <w:r w:rsidDel="00255584">
                <w:delText>targeted</w:delText>
              </w:r>
            </w:del>
            <w:ins w:id="702" w:author="作者">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3" w:author="作者">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w:t>
            </w:r>
            <w:r w:rsidRPr="009236A2">
              <w:rPr>
                <w:szCs w:val="22"/>
              </w:rPr>
              <w:lastRenderedPageBreak/>
              <w:t>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intel</w:t>
            </w:r>
            <w:proofErr w:type="spellEnd"/>
            <w:r>
              <w:rPr>
                <w:rFonts w:eastAsia="宋体" w:hint="eastAsia"/>
                <w:lang w:val="en-US" w:eastAsia="zh-CN"/>
              </w:rPr>
              <w:t>.</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w:t>
            </w:r>
            <w:proofErr w:type="gramStart"/>
            <w:r>
              <w:rPr>
                <w:rFonts w:eastAsia="宋体"/>
                <w:lang w:val="en-US" w:eastAsia="zh-CN"/>
              </w:rPr>
              <w:t>,g</w:t>
            </w:r>
            <w:proofErr w:type="spellEnd"/>
            <w:proofErr w:type="gramEnd"/>
            <w:r>
              <w:rPr>
                <w:rFonts w:eastAsia="宋体"/>
                <w:lang w:val="en-US" w:eastAsia="zh-CN"/>
              </w:rPr>
              <w:t>.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3017E2" w14:paraId="10CDBF66" w14:textId="77777777" w:rsidTr="003E2E24">
        <w:tc>
          <w:tcPr>
            <w:tcW w:w="1479" w:type="dxa"/>
          </w:tcPr>
          <w:p w14:paraId="52F89FC1" w14:textId="77777777" w:rsidR="003017E2" w:rsidRDefault="003017E2" w:rsidP="003E2E24">
            <w:pPr>
              <w:jc w:val="both"/>
              <w:rPr>
                <w:rFonts w:eastAsia="DengXian"/>
                <w:lang w:val="en-US" w:eastAsia="zh-CN"/>
              </w:rPr>
            </w:pPr>
          </w:p>
        </w:tc>
        <w:tc>
          <w:tcPr>
            <w:tcW w:w="1372" w:type="dxa"/>
          </w:tcPr>
          <w:p w14:paraId="271594A5" w14:textId="77777777" w:rsidR="003017E2" w:rsidRDefault="003017E2" w:rsidP="003E2E24">
            <w:pPr>
              <w:tabs>
                <w:tab w:val="left" w:pos="551"/>
              </w:tabs>
              <w:jc w:val="both"/>
              <w:rPr>
                <w:rFonts w:eastAsia="DengXian"/>
                <w:lang w:val="en-US" w:eastAsia="zh-CN"/>
              </w:rPr>
            </w:pPr>
          </w:p>
        </w:tc>
        <w:tc>
          <w:tcPr>
            <w:tcW w:w="6780" w:type="dxa"/>
          </w:tcPr>
          <w:p w14:paraId="01F43624" w14:textId="77777777" w:rsidR="003017E2" w:rsidRDefault="003017E2" w:rsidP="003E2E24">
            <w:pPr>
              <w:jc w:val="both"/>
              <w:rPr>
                <w:rFonts w:eastAsia="宋体"/>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P8: Contributions [3, 5, 13, </w:t>
      </w:r>
      <w:proofErr w:type="gramStart"/>
      <w:r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P10: Contributions [5, 6, 11, 24, 26, </w:t>
      </w:r>
      <w:proofErr w:type="gramStart"/>
      <w:r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4"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5" w:author="作者">
              <w:r w:rsidDel="00773D32">
                <w:delText>HD-FDD</w:delText>
              </w:r>
            </w:del>
            <w:ins w:id="706"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07" w:author="作者">
              <w:r>
                <w:delText>HD-FDD</w:delText>
              </w:r>
              <w:r>
                <w:rPr>
                  <w:rFonts w:eastAsia="宋体"/>
                  <w:lang w:val="en-US" w:eastAsia="zh-CN"/>
                </w:rPr>
                <w:delText xml:space="preserve"> </w:delText>
              </w:r>
            </w:del>
            <w:ins w:id="708" w:author="作者">
              <w:r>
                <w:rPr>
                  <w:rFonts w:eastAsia="宋体"/>
                  <w:lang w:val="en-US" w:eastAsia="zh-CN"/>
                </w:rPr>
                <w:lastRenderedPageBreak/>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 xml:space="preserve">Agree with vivo and </w:t>
            </w:r>
            <w:proofErr w:type="spellStart"/>
            <w:r>
              <w:rPr>
                <w:rFonts w:eastAsia="宋体" w:hint="eastAsia"/>
                <w:lang w:val="en-US" w:eastAsia="zh-CN"/>
              </w:rPr>
              <w:t>intel</w:t>
            </w:r>
            <w:proofErr w:type="spellEnd"/>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3017E2" w14:paraId="2701EA69" w14:textId="77777777" w:rsidTr="003E2E24">
        <w:tc>
          <w:tcPr>
            <w:tcW w:w="1479" w:type="dxa"/>
          </w:tcPr>
          <w:p w14:paraId="520DBC9A" w14:textId="77777777" w:rsidR="003017E2" w:rsidRDefault="003017E2" w:rsidP="003E2E24">
            <w:pPr>
              <w:jc w:val="both"/>
              <w:rPr>
                <w:rFonts w:eastAsia="DengXian"/>
                <w:lang w:val="en-US" w:eastAsia="zh-CN"/>
              </w:rPr>
            </w:pPr>
          </w:p>
        </w:tc>
        <w:tc>
          <w:tcPr>
            <w:tcW w:w="1372" w:type="dxa"/>
          </w:tcPr>
          <w:p w14:paraId="740943AC" w14:textId="77777777" w:rsidR="003017E2" w:rsidRDefault="003017E2" w:rsidP="003E2E24">
            <w:pPr>
              <w:tabs>
                <w:tab w:val="left" w:pos="551"/>
              </w:tabs>
              <w:jc w:val="both"/>
              <w:rPr>
                <w:rFonts w:eastAsia="DengXian"/>
                <w:lang w:val="en-US" w:eastAsia="zh-CN"/>
              </w:rPr>
            </w:pPr>
          </w:p>
        </w:tc>
        <w:tc>
          <w:tcPr>
            <w:tcW w:w="6780" w:type="dxa"/>
          </w:tcPr>
          <w:p w14:paraId="2276149F" w14:textId="77777777" w:rsidR="003017E2" w:rsidRDefault="003017E2" w:rsidP="003E2E24">
            <w:pPr>
              <w:jc w:val="both"/>
              <w:rPr>
                <w:rFonts w:eastAsia="宋体"/>
                <w:lang w:val="en-US" w:eastAsia="zh-CN"/>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709" w:name="_Toc42165618"/>
      <w:bookmarkStart w:id="710" w:name="_Toc51768553"/>
      <w:bookmarkStart w:id="711" w:name="_Toc51771060"/>
      <w:r>
        <w:t>7</w:t>
      </w:r>
      <w:r w:rsidRPr="000E647A">
        <w:t>.</w:t>
      </w:r>
      <w:r>
        <w:t>5</w:t>
      </w:r>
      <w:r w:rsidRPr="000E647A">
        <w:t>.4</w:t>
      </w:r>
      <w:r w:rsidRPr="000E647A">
        <w:tab/>
        <w:t xml:space="preserve">Analysis of </w:t>
      </w:r>
      <w:r>
        <w:t xml:space="preserve">coexistence with legacy </w:t>
      </w:r>
      <w:r w:rsidR="00790265">
        <w:t>UEs</w:t>
      </w:r>
      <w:bookmarkEnd w:id="709"/>
      <w:bookmarkEnd w:id="710"/>
      <w:bookmarkEnd w:id="7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w:t>
      </w:r>
      <w:r w:rsidRPr="00ED3FEA">
        <w:rPr>
          <w:lang w:eastAsia="ja-JP"/>
        </w:rPr>
        <w:lastRenderedPageBreak/>
        <w:t xml:space="preserve">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w:t>
      </w:r>
      <w:proofErr w:type="gramStart"/>
      <w:r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12" w:name="_Toc42165619"/>
      <w:bookmarkStart w:id="713" w:name="_Toc51768554"/>
      <w:bookmarkStart w:id="714" w:name="_Toc51771061"/>
      <w:r>
        <w:t>7</w:t>
      </w:r>
      <w:r w:rsidRPr="000E647A">
        <w:t>.5.</w:t>
      </w:r>
      <w:r>
        <w:t>5</w:t>
      </w:r>
      <w:r w:rsidRPr="000E647A">
        <w:tab/>
        <w:t>Analysis of specification impacts</w:t>
      </w:r>
      <w:bookmarkEnd w:id="712"/>
      <w:bookmarkEnd w:id="713"/>
      <w:bookmarkEnd w:id="7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715" w:name="_Toc42165621"/>
      <w:bookmarkStart w:id="716" w:name="_Toc51768556"/>
      <w:bookmarkStart w:id="717"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5"/>
      <w:bookmarkEnd w:id="716"/>
      <w:bookmarkEnd w:id="717"/>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lastRenderedPageBreak/>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18" w:name="_Toc42165622"/>
      <w:bookmarkStart w:id="719" w:name="_Toc51768557"/>
      <w:bookmarkStart w:id="720" w:name="_Toc51771064"/>
      <w:r>
        <w:t>7</w:t>
      </w:r>
      <w:r w:rsidRPr="000E647A">
        <w:t>.6.2</w:t>
      </w:r>
      <w:r w:rsidRPr="000E647A">
        <w:tab/>
        <w:t>Analysis of UE complexity reduction</w:t>
      </w:r>
      <w:bookmarkEnd w:id="718"/>
      <w:bookmarkEnd w:id="719"/>
      <w:bookmarkEnd w:id="720"/>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1" w:name="_Toc42165623"/>
      <w:bookmarkStart w:id="722" w:name="_Toc51768558"/>
      <w:bookmarkStart w:id="723" w:name="_Toc51771065"/>
      <w:r>
        <w:t>7</w:t>
      </w:r>
      <w:r w:rsidRPr="000E647A">
        <w:t>.6.3</w:t>
      </w:r>
      <w:r w:rsidRPr="000E647A">
        <w:tab/>
        <w:t xml:space="preserve">Analysis of </w:t>
      </w:r>
      <w:r>
        <w:t>performance impacts</w:t>
      </w:r>
      <w:bookmarkEnd w:id="721"/>
      <w:bookmarkEnd w:id="722"/>
      <w:bookmarkEnd w:id="723"/>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3017E2" w14:paraId="77C6AC6B" w14:textId="77777777" w:rsidTr="003E2E24">
        <w:tc>
          <w:tcPr>
            <w:tcW w:w="1479" w:type="dxa"/>
          </w:tcPr>
          <w:p w14:paraId="350EC000" w14:textId="77777777" w:rsidR="003017E2" w:rsidRDefault="003017E2" w:rsidP="003E2E24">
            <w:pPr>
              <w:jc w:val="both"/>
              <w:rPr>
                <w:rFonts w:eastAsia="DengXian"/>
                <w:lang w:val="en-US" w:eastAsia="zh-CN"/>
              </w:rPr>
            </w:pPr>
          </w:p>
        </w:tc>
        <w:tc>
          <w:tcPr>
            <w:tcW w:w="1372" w:type="dxa"/>
          </w:tcPr>
          <w:p w14:paraId="11E8A18F" w14:textId="77777777" w:rsidR="003017E2" w:rsidRDefault="003017E2" w:rsidP="003E2E24">
            <w:pPr>
              <w:tabs>
                <w:tab w:val="left" w:pos="551"/>
              </w:tabs>
              <w:jc w:val="both"/>
              <w:rPr>
                <w:rFonts w:eastAsia="DengXian"/>
                <w:lang w:val="en-US" w:eastAsia="zh-CN"/>
              </w:rPr>
            </w:pPr>
          </w:p>
        </w:tc>
        <w:tc>
          <w:tcPr>
            <w:tcW w:w="6780" w:type="dxa"/>
          </w:tcPr>
          <w:p w14:paraId="248AB175" w14:textId="77777777" w:rsidR="003017E2" w:rsidRDefault="003017E2" w:rsidP="003E2E24">
            <w:pPr>
              <w:jc w:val="both"/>
              <w:rPr>
                <w:rFonts w:eastAsia="宋体"/>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4" w:author="作者">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5" w:author="作者">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lastRenderedPageBreak/>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proofErr w:type="spellStart"/>
            <w:r>
              <w:rPr>
                <w:rFonts w:eastAsia="宋体" w:hint="eastAsia"/>
                <w:lang w:val="en-US" w:eastAsia="zh-CN"/>
              </w:rPr>
              <w:t>Xi</w:t>
            </w:r>
            <w:r>
              <w:rPr>
                <w:rFonts w:eastAsia="宋体"/>
                <w:lang w:val="en-US" w:eastAsia="zh-CN"/>
              </w:rPr>
              <w:t>aomi</w:t>
            </w:r>
            <w:proofErr w:type="spellEnd"/>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3017E2" w14:paraId="1A5BA288" w14:textId="77777777" w:rsidTr="003E2E24">
        <w:tc>
          <w:tcPr>
            <w:tcW w:w="1479" w:type="dxa"/>
          </w:tcPr>
          <w:p w14:paraId="1CDB780B" w14:textId="77777777" w:rsidR="003017E2" w:rsidRDefault="003017E2" w:rsidP="003E2E24">
            <w:pPr>
              <w:jc w:val="both"/>
              <w:rPr>
                <w:rFonts w:eastAsia="DengXian"/>
                <w:lang w:val="en-US" w:eastAsia="zh-CN"/>
              </w:rPr>
            </w:pPr>
          </w:p>
        </w:tc>
        <w:tc>
          <w:tcPr>
            <w:tcW w:w="1372" w:type="dxa"/>
          </w:tcPr>
          <w:p w14:paraId="2A990854" w14:textId="77777777" w:rsidR="003017E2" w:rsidRDefault="003017E2" w:rsidP="003E2E24">
            <w:pPr>
              <w:tabs>
                <w:tab w:val="left" w:pos="551"/>
              </w:tabs>
              <w:jc w:val="both"/>
              <w:rPr>
                <w:rFonts w:eastAsia="DengXian"/>
                <w:lang w:val="en-US" w:eastAsia="zh-CN"/>
              </w:rPr>
            </w:pPr>
          </w:p>
        </w:tc>
        <w:tc>
          <w:tcPr>
            <w:tcW w:w="6780" w:type="dxa"/>
          </w:tcPr>
          <w:p w14:paraId="4BE1392F" w14:textId="77777777" w:rsidR="003017E2" w:rsidRDefault="003017E2" w:rsidP="003E2E24">
            <w:pPr>
              <w:jc w:val="both"/>
              <w:rPr>
                <w:rFonts w:eastAsia="宋体"/>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P2: Peak/max data rate will be impacted or reduced [2, 4, 9, 15, 22, </w:t>
      </w:r>
      <w:proofErr w:type="gramStart"/>
      <w:r w:rsidRPr="00ED3FEA">
        <w:rPr>
          <w:rFonts w:ascii="Times New Roman" w:hAnsi="Times New Roman"/>
        </w:rPr>
        <w:t>24</w:t>
      </w:r>
      <w:proofErr w:type="gramEnd"/>
      <w:r w:rsidRPr="00ED3FEA">
        <w:rPr>
          <w:rFonts w:ascii="Times New Roman" w:hAnsi="Times New Roman"/>
        </w:rPr>
        <w:t xml:space="preserve">]. One contribution [5]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6" w:author="作者">
              <w:r w:rsidR="00186DB8">
                <w:t xml:space="preserve">with reduced number of downlink MIMO layers </w:t>
              </w:r>
            </w:ins>
            <w:r>
              <w:t>will be able to sufficiently fulfil the peak data rate requirements for the RedCap uses cases.</w:t>
            </w:r>
            <w:ins w:id="727" w:author="作者">
              <w:r w:rsidR="00505DE3">
                <w:t xml:space="preserve"> For peak rate impacts from combinations of UE complexity reduction techniques, see clause 7.8.3.</w:t>
              </w:r>
            </w:ins>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w:t>
            </w:r>
            <w:r>
              <w:lastRenderedPageBreak/>
              <w:t xml:space="preserve">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3017E2" w14:paraId="6EFDB1C1" w14:textId="77777777" w:rsidTr="003E2E24">
        <w:tc>
          <w:tcPr>
            <w:tcW w:w="1479" w:type="dxa"/>
          </w:tcPr>
          <w:p w14:paraId="1C8ADC2D" w14:textId="77777777" w:rsidR="003017E2" w:rsidRDefault="003017E2" w:rsidP="003E2E24">
            <w:pPr>
              <w:jc w:val="both"/>
              <w:rPr>
                <w:rFonts w:eastAsia="DengXian"/>
                <w:lang w:val="en-US" w:eastAsia="zh-CN"/>
              </w:rPr>
            </w:pPr>
          </w:p>
        </w:tc>
        <w:tc>
          <w:tcPr>
            <w:tcW w:w="1372" w:type="dxa"/>
          </w:tcPr>
          <w:p w14:paraId="162D58E2" w14:textId="77777777" w:rsidR="003017E2" w:rsidRDefault="003017E2" w:rsidP="003E2E24">
            <w:pPr>
              <w:tabs>
                <w:tab w:val="left" w:pos="551"/>
              </w:tabs>
              <w:jc w:val="both"/>
              <w:rPr>
                <w:rFonts w:eastAsia="DengXian"/>
                <w:lang w:val="en-US" w:eastAsia="zh-CN"/>
              </w:rPr>
            </w:pPr>
          </w:p>
        </w:tc>
        <w:tc>
          <w:tcPr>
            <w:tcW w:w="6780" w:type="dxa"/>
          </w:tcPr>
          <w:p w14:paraId="64B781DC" w14:textId="77777777" w:rsidR="003017E2" w:rsidRDefault="003017E2" w:rsidP="003E2E24">
            <w:pPr>
              <w:jc w:val="both"/>
              <w:rPr>
                <w:rFonts w:eastAsia="宋体"/>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8" w:author="作者">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 xml:space="preserve">Reducing the number of MIMO layers does not impact the latency and reliability </w:t>
            </w:r>
            <w:r>
              <w:lastRenderedPageBreak/>
              <w:t>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3017E2" w14:paraId="256D3B24" w14:textId="77777777" w:rsidTr="003E2E24">
        <w:tc>
          <w:tcPr>
            <w:tcW w:w="1479" w:type="dxa"/>
          </w:tcPr>
          <w:p w14:paraId="364EEB70" w14:textId="77777777" w:rsidR="003017E2" w:rsidRDefault="003017E2" w:rsidP="003E2E24">
            <w:pPr>
              <w:jc w:val="both"/>
              <w:rPr>
                <w:rFonts w:eastAsia="DengXian"/>
                <w:lang w:val="en-US" w:eastAsia="zh-CN"/>
              </w:rPr>
            </w:pPr>
          </w:p>
        </w:tc>
        <w:tc>
          <w:tcPr>
            <w:tcW w:w="1372" w:type="dxa"/>
          </w:tcPr>
          <w:p w14:paraId="0CAB0833" w14:textId="77777777" w:rsidR="003017E2" w:rsidRDefault="003017E2" w:rsidP="003E2E24">
            <w:pPr>
              <w:tabs>
                <w:tab w:val="left" w:pos="551"/>
              </w:tabs>
              <w:jc w:val="both"/>
              <w:rPr>
                <w:rFonts w:eastAsia="DengXian"/>
                <w:lang w:val="en-US" w:eastAsia="zh-CN"/>
              </w:rPr>
            </w:pPr>
          </w:p>
        </w:tc>
        <w:tc>
          <w:tcPr>
            <w:tcW w:w="6780" w:type="dxa"/>
          </w:tcPr>
          <w:p w14:paraId="18663E35" w14:textId="77777777" w:rsidR="003017E2" w:rsidRDefault="003017E2" w:rsidP="003E2E24">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w:t>
      </w:r>
      <w:proofErr w:type="spellStart"/>
      <w:r w:rsidRPr="00526248">
        <w:rPr>
          <w:rFonts w:ascii="Times New Roman" w:hAnsi="Times New Roman"/>
        </w:rPr>
        <w:t>fulfil</w:t>
      </w:r>
      <w:proofErr w:type="spellEnd"/>
      <w:r w:rsidRPr="00526248">
        <w:rPr>
          <w:rFonts w:ascii="Times New Roman" w:hAnsi="Times New Roman"/>
        </w:rPr>
        <w:t xml:space="preserve">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P12: Reduced power consumption as higher data rate consume higher power or less processing energy is required for smaller TB sizes [1, 4, </w:t>
      </w:r>
      <w:proofErr w:type="gramStart"/>
      <w:r w:rsidRPr="00ED3FEA">
        <w:rPr>
          <w:rFonts w:ascii="Times New Roman" w:hAnsi="Times New Roman"/>
        </w:rPr>
        <w:t>13</w:t>
      </w:r>
      <w:proofErr w:type="gramEnd"/>
      <w:r w:rsidRPr="00ED3FEA">
        <w:rPr>
          <w:rFonts w:ascii="Times New Roman" w:hAnsi="Times New Roman"/>
        </w:rPr>
        <w:t>].</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w:t>
            </w:r>
            <w:proofErr w:type="gramStart"/>
            <w:r>
              <w:t>a lower</w:t>
            </w:r>
            <w:proofErr w:type="gramEnd"/>
            <w:r>
              <w:t xml:space="preserve"> </w:t>
            </w:r>
            <w:ins w:id="729"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0" w:author="作者">
              <w:r w:rsidR="00492569">
                <w:t>it is not clear whether</w:t>
              </w:r>
            </w:ins>
            <w:del w:id="731" w:author="作者">
              <w:r w:rsidDel="00492569">
                <w:delText>depending on the traffic characteristics,</w:delText>
              </w:r>
            </w:del>
            <w:r>
              <w:t xml:space="preserve"> the average power consumption of the UE </w:t>
            </w:r>
            <w:del w:id="732" w:author="作者">
              <w:r w:rsidDel="00492569">
                <w:delText>can</w:delText>
              </w:r>
            </w:del>
            <w:ins w:id="733" w:author="作者">
              <w:r w:rsidR="00492569">
                <w:t>is</w:t>
              </w:r>
            </w:ins>
            <w:r>
              <w:t xml:space="preserve"> increase</w:t>
            </w:r>
            <w:ins w:id="734" w:author="作者">
              <w:r w:rsidR="00492569">
                <w:t>d</w:t>
              </w:r>
            </w:ins>
            <w:r>
              <w:t xml:space="preserve"> or </w:t>
            </w:r>
            <w:r>
              <w:lastRenderedPageBreak/>
              <w:t>decrease</w:t>
            </w:r>
            <w:ins w:id="735" w:author="作者">
              <w:r w:rsidR="00492569">
                <w:t>d</w:t>
              </w:r>
            </w:ins>
            <w:r>
              <w:t>.</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3017E2" w14:paraId="22FD68E9" w14:textId="77777777" w:rsidTr="003E2E24">
        <w:tc>
          <w:tcPr>
            <w:tcW w:w="1479" w:type="dxa"/>
          </w:tcPr>
          <w:p w14:paraId="031DAC2E" w14:textId="77777777" w:rsidR="003017E2" w:rsidRDefault="003017E2" w:rsidP="003E2E24">
            <w:pPr>
              <w:jc w:val="both"/>
              <w:rPr>
                <w:rFonts w:eastAsia="DengXian"/>
                <w:lang w:val="en-US" w:eastAsia="zh-CN"/>
              </w:rPr>
            </w:pPr>
          </w:p>
        </w:tc>
        <w:tc>
          <w:tcPr>
            <w:tcW w:w="1372" w:type="dxa"/>
          </w:tcPr>
          <w:p w14:paraId="246314A3" w14:textId="77777777" w:rsidR="003017E2" w:rsidRDefault="003017E2" w:rsidP="003E2E24">
            <w:pPr>
              <w:tabs>
                <w:tab w:val="left" w:pos="551"/>
              </w:tabs>
              <w:jc w:val="both"/>
              <w:rPr>
                <w:rFonts w:eastAsia="DengXian"/>
                <w:lang w:val="en-US" w:eastAsia="zh-CN"/>
              </w:rPr>
            </w:pPr>
          </w:p>
        </w:tc>
        <w:tc>
          <w:tcPr>
            <w:tcW w:w="6780" w:type="dxa"/>
          </w:tcPr>
          <w:p w14:paraId="081B8657" w14:textId="77777777" w:rsidR="003017E2" w:rsidRDefault="003017E2" w:rsidP="003E2E24">
            <w:pPr>
              <w:jc w:val="both"/>
              <w:rPr>
                <w:rFonts w:eastAsia="宋体"/>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6" w:name="_Toc42165624"/>
      <w:bookmarkStart w:id="737" w:name="_Toc51768559"/>
      <w:bookmarkStart w:id="738" w:name="_Toc51771066"/>
      <w:r>
        <w:t>7</w:t>
      </w:r>
      <w:r w:rsidRPr="000E647A">
        <w:t>.</w:t>
      </w:r>
      <w:r>
        <w:t>6</w:t>
      </w:r>
      <w:r w:rsidRPr="000E647A">
        <w:t>.4</w:t>
      </w:r>
      <w:r w:rsidRPr="000E647A">
        <w:tab/>
        <w:t xml:space="preserve">Analysis of </w:t>
      </w:r>
      <w:r>
        <w:t xml:space="preserve">coexistence with legacy </w:t>
      </w:r>
      <w:r w:rsidR="00790265">
        <w:t>UEs</w:t>
      </w:r>
      <w:bookmarkEnd w:id="736"/>
      <w:bookmarkEnd w:id="737"/>
      <w:bookmarkEnd w:id="738"/>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739" w:name="_Toc42165625"/>
      <w:bookmarkStart w:id="740" w:name="_Toc51768560"/>
      <w:bookmarkStart w:id="741" w:name="_Toc51771067"/>
      <w:r>
        <w:t>7</w:t>
      </w:r>
      <w:r w:rsidRPr="000E647A">
        <w:t>.6.</w:t>
      </w:r>
      <w:r>
        <w:t>5</w:t>
      </w:r>
      <w:r w:rsidRPr="000E647A">
        <w:tab/>
        <w:t>Analysis of specification impacts</w:t>
      </w:r>
      <w:bookmarkEnd w:id="739"/>
      <w:bookmarkEnd w:id="740"/>
      <w:bookmarkEnd w:id="741"/>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742" w:name="_Toc42165626"/>
      <w:bookmarkStart w:id="743" w:name="_Toc51768561"/>
      <w:bookmarkStart w:id="744"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3017E2" w14:paraId="537EDA5C" w14:textId="77777777" w:rsidTr="003E2E24">
        <w:tc>
          <w:tcPr>
            <w:tcW w:w="1479" w:type="dxa"/>
          </w:tcPr>
          <w:p w14:paraId="4C35C824" w14:textId="77777777" w:rsidR="003017E2" w:rsidRDefault="003017E2" w:rsidP="003E2E24">
            <w:pPr>
              <w:jc w:val="both"/>
              <w:rPr>
                <w:rFonts w:eastAsia="DengXian"/>
                <w:lang w:val="en-US" w:eastAsia="zh-CN"/>
              </w:rPr>
            </w:pPr>
          </w:p>
        </w:tc>
        <w:tc>
          <w:tcPr>
            <w:tcW w:w="1372" w:type="dxa"/>
          </w:tcPr>
          <w:p w14:paraId="464BEF29" w14:textId="77777777" w:rsidR="003017E2" w:rsidRDefault="003017E2" w:rsidP="003E2E24">
            <w:pPr>
              <w:tabs>
                <w:tab w:val="left" w:pos="551"/>
              </w:tabs>
              <w:jc w:val="both"/>
              <w:rPr>
                <w:rFonts w:eastAsia="DengXian"/>
                <w:lang w:val="en-US" w:eastAsia="zh-CN"/>
              </w:rPr>
            </w:pPr>
          </w:p>
        </w:tc>
        <w:tc>
          <w:tcPr>
            <w:tcW w:w="6780" w:type="dxa"/>
          </w:tcPr>
          <w:p w14:paraId="6A22C8D1" w14:textId="77777777" w:rsidR="003017E2" w:rsidRDefault="003017E2" w:rsidP="003E2E24">
            <w:pPr>
              <w:jc w:val="both"/>
              <w:rPr>
                <w:rFonts w:eastAsia="宋体"/>
                <w:lang w:val="en-US" w:eastAsia="zh-CN"/>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3017E2" w14:paraId="6A1479B7" w14:textId="77777777" w:rsidTr="003E2E24">
        <w:tc>
          <w:tcPr>
            <w:tcW w:w="1479" w:type="dxa"/>
          </w:tcPr>
          <w:p w14:paraId="53DD162F" w14:textId="77777777" w:rsidR="003017E2" w:rsidRDefault="003017E2" w:rsidP="003E2E24">
            <w:pPr>
              <w:jc w:val="both"/>
              <w:rPr>
                <w:rFonts w:eastAsia="DengXian"/>
                <w:lang w:val="en-US" w:eastAsia="zh-CN"/>
              </w:rPr>
            </w:pPr>
          </w:p>
        </w:tc>
        <w:tc>
          <w:tcPr>
            <w:tcW w:w="1372" w:type="dxa"/>
          </w:tcPr>
          <w:p w14:paraId="63A8F139" w14:textId="77777777" w:rsidR="003017E2" w:rsidRDefault="003017E2" w:rsidP="003E2E24">
            <w:pPr>
              <w:tabs>
                <w:tab w:val="left" w:pos="551"/>
              </w:tabs>
              <w:jc w:val="both"/>
              <w:rPr>
                <w:rFonts w:eastAsia="DengXian"/>
                <w:lang w:val="en-US" w:eastAsia="zh-CN"/>
              </w:rPr>
            </w:pPr>
          </w:p>
        </w:tc>
        <w:tc>
          <w:tcPr>
            <w:tcW w:w="6780" w:type="dxa"/>
          </w:tcPr>
          <w:p w14:paraId="633B03FA" w14:textId="77777777" w:rsidR="003017E2" w:rsidRDefault="003017E2" w:rsidP="003E2E24">
            <w:pPr>
              <w:jc w:val="both"/>
              <w:rPr>
                <w:rFonts w:eastAsia="宋体"/>
                <w:lang w:val="en-US" w:eastAsia="zh-CN"/>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 xml:space="preserve">P2: Peak/max data rate will be impacted or reduced [2, 3, 4, 5, 9, 11, 15, 22, </w:t>
      </w:r>
      <w:proofErr w:type="gramStart"/>
      <w:r w:rsidRPr="00ED3FEA">
        <w:rPr>
          <w:rFonts w:ascii="Times New Roman" w:hAnsi="Times New Roman"/>
        </w:rPr>
        <w:t>24</w:t>
      </w:r>
      <w:proofErr w:type="gramEnd"/>
      <w:r w:rsidRPr="00ED3FEA">
        <w:rPr>
          <w:rFonts w:ascii="Times New Roman" w:hAnsi="Times New Roman"/>
        </w:rPr>
        <w:t xml:space="preserve">]. Contribution [5, 23] further noted that data rate will be reduced by ~20% and ~33%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5" w:author="作者">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3017E2" w14:paraId="68DB9FBC" w14:textId="77777777" w:rsidTr="003E2E24">
        <w:tc>
          <w:tcPr>
            <w:tcW w:w="1479" w:type="dxa"/>
          </w:tcPr>
          <w:p w14:paraId="4FBCAE99" w14:textId="77777777" w:rsidR="003017E2" w:rsidRDefault="003017E2" w:rsidP="003E2E24">
            <w:pPr>
              <w:jc w:val="both"/>
              <w:rPr>
                <w:rFonts w:eastAsia="DengXian"/>
                <w:lang w:val="en-US" w:eastAsia="zh-CN"/>
              </w:rPr>
            </w:pPr>
          </w:p>
        </w:tc>
        <w:tc>
          <w:tcPr>
            <w:tcW w:w="1372" w:type="dxa"/>
          </w:tcPr>
          <w:p w14:paraId="148304EB" w14:textId="77777777" w:rsidR="003017E2" w:rsidRDefault="003017E2" w:rsidP="003E2E24">
            <w:pPr>
              <w:tabs>
                <w:tab w:val="left" w:pos="551"/>
              </w:tabs>
              <w:jc w:val="both"/>
              <w:rPr>
                <w:rFonts w:eastAsia="DengXian"/>
                <w:lang w:val="en-US" w:eastAsia="zh-CN"/>
              </w:rPr>
            </w:pPr>
          </w:p>
        </w:tc>
        <w:tc>
          <w:tcPr>
            <w:tcW w:w="6780" w:type="dxa"/>
          </w:tcPr>
          <w:p w14:paraId="01605CFA" w14:textId="77777777" w:rsidR="003017E2" w:rsidRDefault="003017E2" w:rsidP="003E2E24">
            <w:pPr>
              <w:jc w:val="both"/>
              <w:rPr>
                <w:rFonts w:eastAsia="宋体"/>
                <w:lang w:val="en-US" w:eastAsia="zh-CN"/>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lastRenderedPageBreak/>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3017E2" w14:paraId="439C86EF" w14:textId="77777777" w:rsidTr="003E2E24">
        <w:tc>
          <w:tcPr>
            <w:tcW w:w="1479" w:type="dxa"/>
          </w:tcPr>
          <w:p w14:paraId="4FD1E082" w14:textId="77777777" w:rsidR="003017E2" w:rsidRDefault="003017E2" w:rsidP="003E2E24">
            <w:pPr>
              <w:jc w:val="both"/>
              <w:rPr>
                <w:rFonts w:eastAsia="DengXian"/>
                <w:lang w:val="en-US" w:eastAsia="zh-CN"/>
              </w:rPr>
            </w:pPr>
          </w:p>
        </w:tc>
        <w:tc>
          <w:tcPr>
            <w:tcW w:w="1372" w:type="dxa"/>
          </w:tcPr>
          <w:p w14:paraId="419EC69A" w14:textId="77777777" w:rsidR="003017E2" w:rsidRDefault="003017E2" w:rsidP="003E2E24">
            <w:pPr>
              <w:tabs>
                <w:tab w:val="left" w:pos="551"/>
              </w:tabs>
              <w:jc w:val="both"/>
              <w:rPr>
                <w:rFonts w:eastAsia="DengXian"/>
                <w:lang w:val="en-US" w:eastAsia="zh-CN"/>
              </w:rPr>
            </w:pPr>
          </w:p>
        </w:tc>
        <w:tc>
          <w:tcPr>
            <w:tcW w:w="6780" w:type="dxa"/>
          </w:tcPr>
          <w:p w14:paraId="0335D798" w14:textId="77777777" w:rsidR="003017E2" w:rsidRDefault="003017E2" w:rsidP="003E2E24">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 xml:space="preserve">P12: [1] noted that </w:t>
      </w:r>
      <w:proofErr w:type="gramStart"/>
      <w:r w:rsidRPr="00727E90">
        <w:rPr>
          <w:rFonts w:ascii="Times New Roman" w:hAnsi="Times New Roman"/>
        </w:rPr>
        <w:t>Reducing</w:t>
      </w:r>
      <w:proofErr w:type="gramEnd"/>
      <w:r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w:t>
      </w:r>
      <w:proofErr w:type="spellStart"/>
      <w:r w:rsidRPr="00727E90">
        <w:rPr>
          <w:rFonts w:ascii="Times New Roman" w:hAnsi="Times New Roman"/>
        </w:rPr>
        <w:t>fulfil</w:t>
      </w:r>
      <w:proofErr w:type="spellEnd"/>
      <w:r w:rsidRPr="00727E90">
        <w:rPr>
          <w:rFonts w:ascii="Times New Roman" w:hAnsi="Times New Roman"/>
        </w:rPr>
        <w:t xml:space="preserve">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P13: Reduced power consumption as higher data rate consume higher power or less processing energy is required for RF components [3, 4, 11, 13, </w:t>
      </w:r>
      <w:proofErr w:type="gramStart"/>
      <w:r w:rsidRPr="00ED3FEA">
        <w:rPr>
          <w:rFonts w:ascii="Times New Roman" w:hAnsi="Times New Roman"/>
        </w:rPr>
        <w:t>16</w:t>
      </w:r>
      <w:proofErr w:type="gramEnd"/>
      <w:r w:rsidRPr="00ED3FEA">
        <w:rPr>
          <w:rFonts w:ascii="Times New Roman" w:hAnsi="Times New Roman"/>
        </w:rPr>
        <w:t>].</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6" w:author="作者">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3017E2" w14:paraId="228C8D6F" w14:textId="77777777" w:rsidTr="003E2E24">
        <w:tc>
          <w:tcPr>
            <w:tcW w:w="1479" w:type="dxa"/>
          </w:tcPr>
          <w:p w14:paraId="375063C3" w14:textId="77777777" w:rsidR="003017E2" w:rsidRDefault="003017E2" w:rsidP="003E2E24">
            <w:pPr>
              <w:jc w:val="both"/>
              <w:rPr>
                <w:rFonts w:eastAsia="DengXian"/>
                <w:lang w:val="en-US" w:eastAsia="zh-CN"/>
              </w:rPr>
            </w:pPr>
          </w:p>
        </w:tc>
        <w:tc>
          <w:tcPr>
            <w:tcW w:w="1372" w:type="dxa"/>
          </w:tcPr>
          <w:p w14:paraId="220FF47A" w14:textId="77777777" w:rsidR="003017E2" w:rsidRDefault="003017E2" w:rsidP="003E2E24">
            <w:pPr>
              <w:tabs>
                <w:tab w:val="left" w:pos="551"/>
              </w:tabs>
              <w:jc w:val="both"/>
              <w:rPr>
                <w:rFonts w:eastAsia="DengXian"/>
                <w:lang w:val="en-US" w:eastAsia="zh-CN"/>
              </w:rPr>
            </w:pPr>
          </w:p>
        </w:tc>
        <w:tc>
          <w:tcPr>
            <w:tcW w:w="6780" w:type="dxa"/>
          </w:tcPr>
          <w:p w14:paraId="5922AE7B" w14:textId="77777777" w:rsidR="003017E2" w:rsidRDefault="003017E2" w:rsidP="003E2E24">
            <w:pPr>
              <w:jc w:val="both"/>
              <w:rPr>
                <w:rFonts w:eastAsia="宋体"/>
                <w:lang w:val="en-US" w:eastAsia="zh-CN"/>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lastRenderedPageBreak/>
        <w:t>7</w:t>
      </w:r>
      <w:r w:rsidRPr="000E647A">
        <w:t>.</w:t>
      </w:r>
      <w:r w:rsidR="00307832">
        <w:t>8</w:t>
      </w:r>
      <w:r w:rsidRPr="000E647A">
        <w:tab/>
        <w:t>Combinations of UE complexity reduction features</w:t>
      </w:r>
      <w:bookmarkEnd w:id="742"/>
      <w:bookmarkEnd w:id="743"/>
      <w:bookmarkEnd w:id="744"/>
    </w:p>
    <w:p w14:paraId="74D88359" w14:textId="36245EEA" w:rsidR="00090EF0" w:rsidRDefault="00090EF0" w:rsidP="00090EF0">
      <w:pPr>
        <w:pStyle w:val="3"/>
      </w:pPr>
      <w:bookmarkStart w:id="747" w:name="_Toc42165627"/>
      <w:bookmarkStart w:id="748" w:name="_Toc51768562"/>
      <w:bookmarkStart w:id="749" w:name="_Toc51771069"/>
      <w:r>
        <w:t>7</w:t>
      </w:r>
      <w:r w:rsidRPr="000E647A">
        <w:t>.</w:t>
      </w:r>
      <w:r w:rsidR="00307832">
        <w:t>8</w:t>
      </w:r>
      <w:r w:rsidRPr="000E647A">
        <w:t>.1</w:t>
      </w:r>
      <w:r w:rsidRPr="000E647A">
        <w:tab/>
        <w:t>Description of feature combinations</w:t>
      </w:r>
      <w:bookmarkEnd w:id="747"/>
      <w:bookmarkEnd w:id="748"/>
      <w:bookmarkEnd w:id="74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8"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lastRenderedPageBreak/>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hint="eastAsia"/>
                <w:lang w:eastAsia="ko-KR"/>
              </w:rPr>
            </w:pPr>
            <w:r>
              <w:rPr>
                <w:rFonts w:eastAsia="游明朝" w:hint="eastAsia"/>
                <w:lang w:eastAsia="ja-JP"/>
              </w:rPr>
              <w:t>CATT</w:t>
            </w:r>
          </w:p>
        </w:tc>
        <w:tc>
          <w:tcPr>
            <w:tcW w:w="1372" w:type="dxa"/>
          </w:tcPr>
          <w:p w14:paraId="0EFADF1B" w14:textId="6C38A951" w:rsidR="003B364E" w:rsidRDefault="003B364E" w:rsidP="004E13A4">
            <w:pPr>
              <w:tabs>
                <w:tab w:val="left" w:pos="551"/>
              </w:tabs>
              <w:rPr>
                <w:rFonts w:eastAsia="Malgun Gothic" w:hint="eastAsia"/>
                <w:lang w:val="en-US" w:eastAsia="ko-KR"/>
              </w:rPr>
            </w:pPr>
            <w:r>
              <w:rPr>
                <w:rFonts w:eastAsia="游明朝"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AE0CC4">
            <w:pPr>
              <w:jc w:val="both"/>
              <w:rPr>
                <w:rFonts w:eastAsia="等线" w:cs="Arial" w:hint="eastAsia"/>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0" w:name="_Toc42165629"/>
      <w:bookmarkStart w:id="751" w:name="_Toc51768564"/>
      <w:bookmarkStart w:id="752" w:name="_Toc51771071"/>
      <w:r>
        <w:t>7</w:t>
      </w:r>
      <w:r w:rsidRPr="000E647A">
        <w:t>.</w:t>
      </w:r>
      <w:r w:rsidR="00307832">
        <w:t>8</w:t>
      </w:r>
      <w:r w:rsidRPr="000E647A">
        <w:t>.3</w:t>
      </w:r>
      <w:r w:rsidRPr="000E647A">
        <w:tab/>
        <w:t xml:space="preserve">Analysis of </w:t>
      </w:r>
      <w:r>
        <w:t>performance impacts</w:t>
      </w:r>
      <w:bookmarkEnd w:id="750"/>
      <w:bookmarkEnd w:id="751"/>
      <w:bookmarkEnd w:id="75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3" w:name="_Toc42165630"/>
      <w:bookmarkStart w:id="754" w:name="_Toc51768565"/>
      <w:bookmarkStart w:id="755" w:name="_Toc51771072"/>
      <w:r>
        <w:t>7</w:t>
      </w:r>
      <w:r w:rsidRPr="000E647A">
        <w:t>.</w:t>
      </w:r>
      <w:r w:rsidR="00307832">
        <w:t>8</w:t>
      </w:r>
      <w:r w:rsidRPr="000E647A">
        <w:t>.4</w:t>
      </w:r>
      <w:r w:rsidRPr="000E647A">
        <w:tab/>
        <w:t xml:space="preserve">Analysis of </w:t>
      </w:r>
      <w:r>
        <w:t>coexistence with legacy UEs</w:t>
      </w:r>
      <w:bookmarkEnd w:id="753"/>
      <w:bookmarkEnd w:id="754"/>
      <w:bookmarkEnd w:id="755"/>
    </w:p>
    <w:p w14:paraId="11B4DD30" w14:textId="77777777" w:rsidR="00836FDF" w:rsidRPr="00C91867" w:rsidRDefault="00836FDF" w:rsidP="00836FDF">
      <w:pPr>
        <w:jc w:val="both"/>
        <w:rPr>
          <w:rFonts w:eastAsia="Times New Roman"/>
          <w:szCs w:val="22"/>
        </w:rPr>
      </w:pPr>
      <w:bookmarkStart w:id="756" w:name="_Toc42165631"/>
      <w:bookmarkStart w:id="757" w:name="_Toc51768566"/>
      <w:bookmarkStart w:id="75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6"/>
      <w:bookmarkEnd w:id="757"/>
      <w:bookmarkEnd w:id="75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lastRenderedPageBreak/>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proofErr w:type="spellStart"/>
            <w:r>
              <w:rPr>
                <w:rFonts w:eastAsia="宋体"/>
                <w:lang w:eastAsia="zh-CN"/>
              </w:rPr>
              <w:t>MediaTek</w:t>
            </w:r>
            <w:proofErr w:type="spellEnd"/>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hint="eastAsia"/>
                <w:lang w:eastAsia="ko-KR"/>
              </w:rPr>
            </w:pPr>
            <w:r>
              <w:rPr>
                <w:rFonts w:eastAsia="等线" w:hint="eastAsia"/>
                <w:lang w:eastAsia="zh-CN"/>
              </w:rPr>
              <w:t>CATT</w:t>
            </w:r>
          </w:p>
        </w:tc>
        <w:tc>
          <w:tcPr>
            <w:tcW w:w="1372" w:type="dxa"/>
          </w:tcPr>
          <w:p w14:paraId="511BCC91" w14:textId="2A758D50"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3283B89C" w14:textId="77777777" w:rsidR="003B364E" w:rsidRPr="00DD75C8" w:rsidRDefault="003B364E" w:rsidP="004E13A4">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74BDEFF3" w14:textId="0D83175E"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a"/>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proofErr w:type="spellStart"/>
            <w:r>
              <w:rPr>
                <w:rFonts w:eastAsia="宋体"/>
                <w:lang w:eastAsia="zh-CN"/>
              </w:rPr>
              <w:lastRenderedPageBreak/>
              <w:t>MediaTek</w:t>
            </w:r>
            <w:proofErr w:type="spellEnd"/>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RedCap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 xml:space="preserve">We do see a need to introduce market fragmentation, especially if the same approach is </w:t>
            </w:r>
            <w:proofErr w:type="gramStart"/>
            <w:r>
              <w:rPr>
                <w:lang w:val="en-US"/>
              </w:rPr>
              <w:t>adopted</w:t>
            </w:r>
            <w:proofErr w:type="gramEnd"/>
            <w:r>
              <w:rPr>
                <w:lang w:val="en-US"/>
              </w:rPr>
              <w:t xml:space="preserve">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hint="eastAsia"/>
                <w:lang w:eastAsia="ko-KR"/>
              </w:rPr>
            </w:pPr>
            <w:r>
              <w:rPr>
                <w:rFonts w:eastAsia="等线" w:hint="eastAsia"/>
                <w:lang w:eastAsia="zh-CN"/>
              </w:rPr>
              <w:t>CATT</w:t>
            </w:r>
          </w:p>
        </w:tc>
        <w:tc>
          <w:tcPr>
            <w:tcW w:w="1372" w:type="dxa"/>
          </w:tcPr>
          <w:p w14:paraId="19D54A28" w14:textId="53C4C063"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等线" w:hint="eastAsia"/>
                <w:lang w:val="en-US" w:eastAsia="zh-CN"/>
              </w:rPr>
              <w:t>We can live with this for the sake of progress.</w:t>
            </w: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proofErr w:type="spellStart"/>
            <w:r>
              <w:rPr>
                <w:rFonts w:eastAsia="DengXian" w:hint="eastAsia"/>
                <w:lang w:eastAsia="zh-CN"/>
              </w:rPr>
              <w:lastRenderedPageBreak/>
              <w:t>X</w:t>
            </w:r>
            <w:r>
              <w:rPr>
                <w:rFonts w:eastAsia="DengXian"/>
                <w:lang w:eastAsia="zh-CN"/>
              </w:rPr>
              <w:t>iaomi</w:t>
            </w:r>
            <w:proofErr w:type="spellEnd"/>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 xml:space="preserve">low-end </w:t>
            </w:r>
            <w:proofErr w:type="spellStart"/>
            <w:r w:rsidRPr="00026D29">
              <w:rPr>
                <w:lang w:val="en-US" w:eastAsia="ko-KR"/>
              </w:rPr>
              <w:t>wearables</w:t>
            </w:r>
            <w:proofErr w:type="spellEnd"/>
            <w:r w:rsidRPr="00026D29">
              <w:rPr>
                <w:lang w:val="en-US" w:eastAsia="ko-KR"/>
              </w:rPr>
              <w:t xml:space="preserve">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proofErr w:type="gramStart"/>
            <w:r>
              <w:rPr>
                <w:rFonts w:eastAsia="DengXian"/>
                <w:lang w:val="en-US" w:eastAsia="zh-CN"/>
              </w:rPr>
              <w:t>,</w:t>
            </w:r>
            <w:r w:rsidR="00EC03A6" w:rsidRPr="00EC03A6">
              <w:rPr>
                <w:rFonts w:eastAsia="DengXian"/>
                <w:lang w:val="en-US" w:eastAsia="zh-CN"/>
              </w:rPr>
              <w:t>1</w:t>
            </w:r>
            <w:proofErr w:type="gramEnd"/>
            <w:r w:rsidR="00EC03A6" w:rsidRPr="00EC03A6">
              <w:rPr>
                <w:rFonts w:eastAsia="DengXian"/>
                <w:lang w:val="en-US" w:eastAsia="zh-CN"/>
              </w:rPr>
              <w:t xml:space="preserve">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t>
            </w:r>
            <w:proofErr w:type="spellStart"/>
            <w:r>
              <w:rPr>
                <w:rFonts w:eastAsia="DengXian" w:hint="eastAsia"/>
                <w:lang w:val="en-US" w:eastAsia="zh-CN"/>
              </w:rPr>
              <w:t>wearables</w:t>
            </w:r>
            <w:proofErr w:type="spellEnd"/>
            <w:r>
              <w:rPr>
                <w:rFonts w:eastAsia="DengXian" w:hint="eastAsia"/>
                <w:lang w:val="en-US" w:eastAsia="zh-CN"/>
              </w:rPr>
              <w:t xml:space="preserve">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w:t>
            </w:r>
            <w:proofErr w:type="gramStart"/>
            <w:r>
              <w:rPr>
                <w:lang w:val="en-US"/>
              </w:rPr>
              <w:t>at</w:t>
            </w:r>
            <w:proofErr w:type="gramEnd"/>
            <w:r>
              <w:rPr>
                <w:lang w:val="en-US"/>
              </w:rPr>
              <w:t xml:space="preserve">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 xml:space="preserve">We have strong concerns on reducing the #Rx from 4 to 1. This has significant impact to the system spectral efficiency. As we have shown in our </w:t>
            </w:r>
            <w:proofErr w:type="spellStart"/>
            <w:r w:rsidRPr="0089130C">
              <w:rPr>
                <w:rFonts w:eastAsia="DengXian"/>
                <w:lang w:val="en-US" w:eastAsia="zh-CN"/>
              </w:rPr>
              <w:t>Tdoc</w:t>
            </w:r>
            <w:proofErr w:type="spellEnd"/>
            <w:r w:rsidRPr="0089130C">
              <w:rPr>
                <w:rFonts w:eastAsia="DengXian"/>
                <w:lang w:val="en-US" w:eastAsia="zh-CN"/>
              </w:rPr>
              <w:t xml:space="preserve">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hint="eastAsia"/>
                <w:lang w:eastAsia="ko-KR"/>
              </w:rPr>
            </w:pPr>
            <w:r>
              <w:rPr>
                <w:rFonts w:eastAsia="等线" w:hint="eastAsia"/>
                <w:lang w:eastAsia="zh-CN"/>
              </w:rPr>
              <w:t>CATT</w:t>
            </w:r>
          </w:p>
        </w:tc>
        <w:tc>
          <w:tcPr>
            <w:tcW w:w="1372" w:type="dxa"/>
          </w:tcPr>
          <w:p w14:paraId="0520721A" w14:textId="3D8F6C2A"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等线" w:hint="eastAsia"/>
                <w:lang w:val="en-US" w:eastAsia="zh-CN"/>
              </w:rPr>
              <w:t>We can live with this for the sake of progress.</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lastRenderedPageBreak/>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proofErr w:type="spellStart"/>
            <w:r>
              <w:rPr>
                <w:rFonts w:eastAsia="DengXian"/>
                <w:lang w:eastAsia="zh-CN"/>
              </w:rPr>
              <w:t>Xiaomi</w:t>
            </w:r>
            <w:proofErr w:type="spellEnd"/>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proofErr w:type="spellStart"/>
            <w:r>
              <w:rPr>
                <w:rFonts w:eastAsia="宋体"/>
                <w:lang w:eastAsia="zh-CN"/>
              </w:rPr>
              <w:t>MediaTek</w:t>
            </w:r>
            <w:proofErr w:type="spellEnd"/>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RedCap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t xml:space="preserve">We do see a need to introduce market fragmentation, especially if the same approach is </w:t>
            </w:r>
            <w:proofErr w:type="gramStart"/>
            <w:r>
              <w:rPr>
                <w:lang w:val="en-US"/>
              </w:rPr>
              <w:t>adopted</w:t>
            </w:r>
            <w:proofErr w:type="gramEnd"/>
            <w:r>
              <w:rPr>
                <w:lang w:val="en-US"/>
              </w:rPr>
              <w:t xml:space="preserve">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hint="eastAsia"/>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proofErr w:type="spellStart"/>
            <w:r>
              <w:rPr>
                <w:rFonts w:eastAsia="DengXian"/>
                <w:lang w:eastAsia="zh-CN"/>
              </w:rPr>
              <w:t>Xiaomi</w:t>
            </w:r>
            <w:proofErr w:type="spellEnd"/>
          </w:p>
        </w:tc>
        <w:tc>
          <w:tcPr>
            <w:tcW w:w="1372" w:type="dxa"/>
          </w:tcPr>
          <w:p w14:paraId="24E4775D" w14:textId="746F10D0"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w:t>
            </w:r>
            <w:proofErr w:type="gramStart"/>
            <w:r>
              <w:rPr>
                <w:lang w:val="en-US"/>
              </w:rPr>
              <w:t>layers</w:t>
            </w:r>
            <w:proofErr w:type="gramEnd"/>
            <w:r>
              <w:rPr>
                <w:lang w:val="en-US"/>
              </w:rPr>
              <w:t xml:space="preserve"> for 2Rx cases, when there is no need </w:t>
            </w:r>
            <w:r>
              <w:rPr>
                <w:lang w:val="en-US"/>
              </w:rPr>
              <w:lastRenderedPageBreak/>
              <w:t xml:space="preserve">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hint="eastAsia"/>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 xml:space="preserve">Also, the proposal as it stands, seems to indicate we might even end up requiring 2 layers in certain FR1 TDD bands with 1Rx support, but this may not be </w:t>
            </w:r>
            <w:r>
              <w:rPr>
                <w:rFonts w:eastAsia="DengXian"/>
                <w:lang w:val="en-US" w:eastAsia="zh-CN"/>
              </w:rPr>
              <w:lastRenderedPageBreak/>
              <w:t>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lastRenderedPageBreak/>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hint="eastAsia"/>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2F709D85" w14:textId="01FD5DAF" w:rsidR="003B364E" w:rsidRDefault="003B364E" w:rsidP="004E13A4">
            <w:pPr>
              <w:rPr>
                <w:rFonts w:hint="eastAsia"/>
                <w:lang w:val="en-US" w:eastAsia="ko-KR"/>
              </w:rPr>
            </w:pPr>
            <w:r>
              <w:rPr>
                <w:rFonts w:eastAsia="等线" w:hint="eastAsia"/>
                <w:lang w:val="en-US" w:eastAsia="zh-CN"/>
              </w:rPr>
              <w:t>We can live with this for the sake of progress.</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lastRenderedPageBreak/>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proofErr w:type="spellStart"/>
            <w:r>
              <w:rPr>
                <w:rFonts w:eastAsia="DengXian"/>
                <w:lang w:eastAsia="zh-CN"/>
              </w:rPr>
              <w:t>MediaTek</w:t>
            </w:r>
            <w:proofErr w:type="spellEnd"/>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hint="eastAsia"/>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hint="eastAsia"/>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w:t>
            </w:r>
            <w:proofErr w:type="spellStart"/>
            <w:r w:rsidR="00594549">
              <w:rPr>
                <w:rFonts w:eastAsia="DengXian"/>
                <w:lang w:val="en-US" w:eastAsia="zh-CN"/>
              </w:rPr>
              <w:t>mis</w:t>
            </w:r>
            <w:proofErr w:type="spellEnd"/>
            <w:r w:rsidR="00594549">
              <w:rPr>
                <w:rFonts w:eastAsia="DengXian"/>
                <w:lang w:val="en-US" w:eastAsia="zh-CN"/>
              </w:rPr>
              <w:t>-calculation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w:t>
            </w:r>
            <w:proofErr w:type="gramStart"/>
            <w:r w:rsidR="00DB5FF7">
              <w:rPr>
                <w:rFonts w:eastAsia="DengXian"/>
                <w:lang w:val="en-US" w:eastAsia="zh-CN"/>
              </w:rPr>
              <w:t>be</w:t>
            </w:r>
            <w:proofErr w:type="gramEnd"/>
            <w:r w:rsidR="00DB5FF7">
              <w:rPr>
                <w:rFonts w:eastAsia="DengXian"/>
                <w:lang w:val="en-US" w:eastAsia="zh-CN"/>
              </w:rPr>
              <w:t xml:space="preserv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w:t>
            </w:r>
            <w:proofErr w:type="gramStart"/>
            <w:r>
              <w:rPr>
                <w:rFonts w:eastAsia="DengXian"/>
                <w:lang w:val="en-US" w:eastAsia="zh-CN"/>
              </w:rPr>
              <w:t>spec only support</w:t>
            </w:r>
            <w:proofErr w:type="gramEnd"/>
            <w:r>
              <w:rPr>
                <w:rFonts w:eastAsia="DengXian"/>
                <w:lang w:val="en-US" w:eastAsia="zh-CN"/>
              </w:rPr>
              <w:t xml:space="preserve">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lastRenderedPageBreak/>
              <w:t>W</w:t>
            </w:r>
            <w:r>
              <w:rPr>
                <w:rFonts w:eastAsia="DengXian"/>
                <w:lang w:val="en-US" w:eastAsia="zh-CN"/>
              </w:rPr>
              <w:t xml:space="preserve">e think FD-FDD is at least </w:t>
            </w:r>
            <w:proofErr w:type="gramStart"/>
            <w:r>
              <w:rPr>
                <w:rFonts w:eastAsia="DengXian"/>
                <w:lang w:val="en-US" w:eastAsia="zh-CN"/>
              </w:rPr>
              <w:t>supported/recommended</w:t>
            </w:r>
            <w:proofErr w:type="gramEnd"/>
            <w:r>
              <w:rPr>
                <w:rFonts w:eastAsia="DengXian"/>
                <w:lang w:val="en-US" w:eastAsia="zh-CN"/>
              </w:rPr>
              <w:t>.</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lastRenderedPageBreak/>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lastRenderedPageBreak/>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0C651215" w14:textId="1B8B0063"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aa"/>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w:t>
            </w:r>
            <w:proofErr w:type="spellStart"/>
            <w:r>
              <w:rPr>
                <w:rFonts w:eastAsia="DengXian"/>
                <w:lang w:val="en-US" w:eastAsia="zh-CN"/>
              </w:rPr>
              <w:t>IoT</w:t>
            </w:r>
            <w:proofErr w:type="spellEnd"/>
            <w:r>
              <w:rPr>
                <w:rFonts w:eastAsia="DengXian"/>
                <w:lang w:val="en-US" w:eastAsia="zh-CN"/>
              </w:rPr>
              <w:t xml:space="preserve">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lastRenderedPageBreak/>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 xml:space="preserve">The proposal should be to recommend that 256QAM DL is optional instead of </w:t>
            </w:r>
            <w:r>
              <w:rPr>
                <w:lang w:val="en-US" w:eastAsia="zh-CN"/>
              </w:rPr>
              <w:lastRenderedPageBreak/>
              <w:t>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lastRenderedPageBreak/>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lastRenderedPageBreak/>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lastRenderedPageBreak/>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E6A96" w:rsidP="00903501">
            <w:pPr>
              <w:rPr>
                <w:color w:val="0000FF"/>
                <w:u w:val="single"/>
              </w:rPr>
            </w:pPr>
            <w:hyperlink r:id="rId2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3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E6A96" w:rsidP="00903501">
            <w:pPr>
              <w:rPr>
                <w:color w:val="0000FF"/>
                <w:u w:val="single"/>
              </w:rPr>
            </w:pPr>
            <w:hyperlink r:id="rId3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E6A96" w:rsidP="00903501">
            <w:pPr>
              <w:rPr>
                <w:color w:val="0000FF"/>
                <w:u w:val="single"/>
              </w:rPr>
            </w:pPr>
            <w:hyperlink r:id="rId3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E6A96" w:rsidP="00903501">
            <w:pPr>
              <w:rPr>
                <w:color w:val="0000FF"/>
                <w:u w:val="single"/>
              </w:rPr>
            </w:pPr>
            <w:hyperlink r:id="rId3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w:t>
            </w:r>
            <w:r w:rsidR="005D52EC">
              <w:lastRenderedPageBreak/>
              <w:t xml:space="preserve">(revision of </w:t>
            </w:r>
            <w:hyperlink r:id="rId3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lastRenderedPageBreak/>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lastRenderedPageBreak/>
              <w:t>[5]</w:t>
            </w:r>
          </w:p>
        </w:tc>
        <w:tc>
          <w:tcPr>
            <w:tcW w:w="1456" w:type="dxa"/>
            <w:tcMar>
              <w:top w:w="0" w:type="dxa"/>
              <w:left w:w="70" w:type="dxa"/>
              <w:bottom w:w="0" w:type="dxa"/>
              <w:right w:w="70" w:type="dxa"/>
            </w:tcMar>
            <w:hideMark/>
          </w:tcPr>
          <w:p w14:paraId="7D54A91C" w14:textId="79FF0216" w:rsidR="00903501" w:rsidRPr="00903501" w:rsidRDefault="008E6A96" w:rsidP="00903501">
            <w:pPr>
              <w:rPr>
                <w:color w:val="0000FF"/>
                <w:u w:val="single"/>
              </w:rPr>
            </w:pPr>
            <w:hyperlink r:id="rId3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E6A96" w:rsidP="00903501">
            <w:pPr>
              <w:rPr>
                <w:color w:val="0000FF"/>
                <w:u w:val="single"/>
              </w:rPr>
            </w:pPr>
            <w:hyperlink r:id="rId3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E6A96" w:rsidP="00903501">
            <w:pPr>
              <w:rPr>
                <w:color w:val="0000FF"/>
                <w:u w:val="single"/>
              </w:rPr>
            </w:pPr>
            <w:hyperlink r:id="rId3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E6A96" w:rsidP="00903501">
            <w:pPr>
              <w:rPr>
                <w:color w:val="0000FF"/>
                <w:u w:val="single"/>
              </w:rPr>
            </w:pPr>
            <w:hyperlink r:id="rId3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4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E6A96" w:rsidP="00903501">
            <w:pPr>
              <w:rPr>
                <w:color w:val="0000FF"/>
                <w:u w:val="single"/>
              </w:rPr>
            </w:pPr>
            <w:hyperlink r:id="rId4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E6A96" w:rsidP="00903501">
            <w:pPr>
              <w:rPr>
                <w:color w:val="0000FF"/>
                <w:u w:val="single"/>
              </w:rPr>
            </w:pPr>
            <w:hyperlink r:id="rId4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E6A96" w:rsidP="00903501">
            <w:pPr>
              <w:rPr>
                <w:color w:val="0000FF"/>
                <w:u w:val="single"/>
              </w:rPr>
            </w:pPr>
            <w:hyperlink r:id="rId4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E6A96" w:rsidP="00903501">
            <w:pPr>
              <w:rPr>
                <w:color w:val="0000FF"/>
                <w:u w:val="single"/>
              </w:rPr>
            </w:pPr>
            <w:hyperlink r:id="rId4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E6A96" w:rsidP="00903501">
            <w:pPr>
              <w:rPr>
                <w:color w:val="0000FF"/>
                <w:u w:val="single"/>
              </w:rPr>
            </w:pPr>
            <w:hyperlink r:id="rId4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E6A96" w:rsidP="00903501">
            <w:pPr>
              <w:rPr>
                <w:color w:val="0000FF"/>
                <w:u w:val="single"/>
              </w:rPr>
            </w:pPr>
            <w:hyperlink r:id="rId4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E6A96" w:rsidP="00903501">
            <w:pPr>
              <w:rPr>
                <w:color w:val="0000FF"/>
                <w:u w:val="single"/>
              </w:rPr>
            </w:pPr>
            <w:hyperlink r:id="rId4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E6A96" w:rsidP="00903501">
            <w:pPr>
              <w:rPr>
                <w:color w:val="0000FF"/>
                <w:u w:val="single"/>
              </w:rPr>
            </w:pPr>
            <w:hyperlink r:id="rId5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E6A96" w:rsidP="00903501">
            <w:pPr>
              <w:rPr>
                <w:color w:val="0000FF"/>
                <w:u w:val="single"/>
              </w:rPr>
            </w:pPr>
            <w:hyperlink r:id="rId5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E6A96" w:rsidP="00903501">
            <w:pPr>
              <w:rPr>
                <w:color w:val="0000FF"/>
                <w:u w:val="single"/>
              </w:rPr>
            </w:pPr>
            <w:hyperlink r:id="rId5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E6A96" w:rsidP="00903501">
            <w:pPr>
              <w:rPr>
                <w:color w:val="0000FF"/>
                <w:u w:val="single"/>
              </w:rPr>
            </w:pPr>
            <w:hyperlink r:id="rId5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E6A96" w:rsidP="00903501">
            <w:pPr>
              <w:rPr>
                <w:color w:val="0000FF"/>
                <w:u w:val="single"/>
              </w:rPr>
            </w:pPr>
            <w:hyperlink r:id="rId5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E6A96" w:rsidP="00903501">
            <w:pPr>
              <w:rPr>
                <w:color w:val="0000FF"/>
                <w:u w:val="single"/>
              </w:rPr>
            </w:pPr>
            <w:hyperlink r:id="rId5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E6A96" w:rsidP="00903501">
            <w:pPr>
              <w:rPr>
                <w:color w:val="0000FF"/>
                <w:u w:val="single"/>
              </w:rPr>
            </w:pPr>
            <w:hyperlink r:id="rId5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E6A96" w:rsidP="00903501">
            <w:pPr>
              <w:rPr>
                <w:color w:val="0000FF"/>
                <w:u w:val="single"/>
              </w:rPr>
            </w:pPr>
            <w:hyperlink r:id="rId57"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8"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E6A96" w:rsidP="00903501">
            <w:pPr>
              <w:rPr>
                <w:color w:val="0000FF"/>
                <w:u w:val="single"/>
              </w:rPr>
            </w:pPr>
            <w:hyperlink r:id="rId5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E6A96" w:rsidP="00903501">
            <w:pPr>
              <w:rPr>
                <w:color w:val="0000FF"/>
                <w:u w:val="single"/>
              </w:rPr>
            </w:pPr>
            <w:hyperlink r:id="rId6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E6A96" w:rsidP="00903501">
            <w:pPr>
              <w:rPr>
                <w:color w:val="0000FF"/>
                <w:u w:val="single"/>
              </w:rPr>
            </w:pPr>
            <w:hyperlink r:id="rId6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E6A96" w:rsidP="00903501">
            <w:pPr>
              <w:rPr>
                <w:color w:val="0000FF"/>
                <w:u w:val="single"/>
              </w:rPr>
            </w:pPr>
            <w:hyperlink r:id="rId6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E6A96" w:rsidP="00903501">
            <w:pPr>
              <w:rPr>
                <w:color w:val="0000FF"/>
                <w:u w:val="single"/>
              </w:rPr>
            </w:pPr>
            <w:hyperlink r:id="rId6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E6A96" w:rsidP="00711D4B">
            <w:pPr>
              <w:rPr>
                <w:color w:val="0000FF"/>
                <w:u w:val="single"/>
              </w:rPr>
            </w:pPr>
            <w:hyperlink r:id="rId6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E6A96" w:rsidP="00711D4B">
            <w:pPr>
              <w:rPr>
                <w:color w:val="0000FF"/>
                <w:u w:val="single"/>
              </w:rPr>
            </w:pPr>
            <w:hyperlink r:id="rId6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E6A96" w:rsidP="00711D4B">
            <w:pPr>
              <w:rPr>
                <w:color w:val="0000FF"/>
                <w:u w:val="single"/>
              </w:rPr>
            </w:pPr>
            <w:hyperlink r:id="rId6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E6A96" w:rsidP="00711D4B">
            <w:pPr>
              <w:rPr>
                <w:color w:val="0000FF"/>
                <w:u w:val="single"/>
              </w:rPr>
            </w:pPr>
            <w:hyperlink r:id="rId6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E6A96" w:rsidP="00711D4B">
            <w:pPr>
              <w:rPr>
                <w:color w:val="0000FF"/>
                <w:u w:val="single"/>
              </w:rPr>
            </w:pPr>
            <w:hyperlink r:id="rId6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E6A96" w:rsidP="00711D4B">
            <w:pPr>
              <w:rPr>
                <w:color w:val="0000FF"/>
                <w:u w:val="single"/>
              </w:rPr>
            </w:pPr>
            <w:hyperlink r:id="rId6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E6A96" w:rsidP="002C3FEA">
            <w:pPr>
              <w:rPr>
                <w:rStyle w:val="af2"/>
                <w:color w:val="0000FF"/>
              </w:rPr>
            </w:pPr>
            <w:hyperlink r:id="rId7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E6A96" w:rsidP="000506FD">
            <w:pPr>
              <w:rPr>
                <w:rStyle w:val="af2"/>
                <w:color w:val="0000FF"/>
              </w:rPr>
            </w:pPr>
            <w:hyperlink r:id="rId7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E6A96" w:rsidP="000506FD">
            <w:pPr>
              <w:rPr>
                <w:rStyle w:val="af2"/>
                <w:color w:val="auto"/>
                <w:u w:val="none"/>
              </w:rPr>
            </w:pPr>
            <w:hyperlink r:id="rId7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E6A96" w:rsidP="000D6B63">
            <w:pPr>
              <w:rPr>
                <w:rStyle w:val="af2"/>
                <w:color w:val="auto"/>
                <w:u w:val="none"/>
              </w:rPr>
            </w:pPr>
            <w:hyperlink r:id="rId7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AEAF1" w14:textId="77777777" w:rsidR="008E6A96" w:rsidRDefault="008E6A96" w:rsidP="00581A60">
      <w:pPr>
        <w:spacing w:after="0"/>
      </w:pPr>
      <w:r>
        <w:separator/>
      </w:r>
    </w:p>
  </w:endnote>
  <w:endnote w:type="continuationSeparator" w:id="0">
    <w:p w14:paraId="30A9C080" w14:textId="77777777" w:rsidR="008E6A96" w:rsidRDefault="008E6A96" w:rsidP="00581A60">
      <w:pPr>
        <w:spacing w:after="0"/>
      </w:pPr>
      <w:r>
        <w:continuationSeparator/>
      </w:r>
    </w:p>
  </w:endnote>
  <w:endnote w:type="continuationNotice" w:id="1">
    <w:p w14:paraId="7A3A59B8" w14:textId="77777777" w:rsidR="008E6A96" w:rsidRDefault="008E6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游明朝">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E6D2C" w14:textId="77777777" w:rsidR="008E6A96" w:rsidRDefault="008E6A96" w:rsidP="00581A60">
      <w:pPr>
        <w:spacing w:after="0"/>
      </w:pPr>
      <w:r>
        <w:separator/>
      </w:r>
    </w:p>
  </w:footnote>
  <w:footnote w:type="continuationSeparator" w:id="0">
    <w:p w14:paraId="28A94208" w14:textId="77777777" w:rsidR="008E6A96" w:rsidRDefault="008E6A96" w:rsidP="00581A60">
      <w:pPr>
        <w:spacing w:after="0"/>
      </w:pPr>
      <w:r>
        <w:continuationSeparator/>
      </w:r>
    </w:p>
  </w:footnote>
  <w:footnote w:type="continuationNotice" w:id="1">
    <w:p w14:paraId="2285C346" w14:textId="77777777" w:rsidR="008E6A96" w:rsidRDefault="008E6A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48-FL-Samsung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393.zip" TargetMode="External"/><Relationship Id="rId23" Type="http://schemas.openxmlformats.org/officeDocument/2006/relationships/hyperlink" Target="https://www.3gpp.org/ftp/tsg_ran/WG1_RL1/TSGR1_103-e/Inbox/drafts/8.6/EvaluationResults/RedCapCost/RedCapCost-v048-FL-Samsung2.xlsx" TargetMode="External"/><Relationship Id="rId28" Type="http://schemas.openxmlformats.org/officeDocument/2006/relationships/hyperlink" Target="https://www.3gpp.org/ftp/tsg_ran/WG1_RL1/TSGR1_103-e/Inbox/drafts/8.6/EvaluationResults/RedCapCost/RedCapCost-v048-FL-Samsung2.xlsx"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4.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4DF046A-95DE-4281-AF7B-0DC9ADE5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30882</Words>
  <Characters>176034</Characters>
  <Application>Microsoft Office Word</Application>
  <DocSecurity>0</DocSecurity>
  <Lines>1466</Lines>
  <Paragraphs>413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2020-11-11T02:42:00Z</dcterms:created>
  <dcterms:modified xsi:type="dcterms:W3CDTF">2020-11-11T02:42:00Z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