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329836F1"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af8"/>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7"/>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a8"/>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a8"/>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a8"/>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a8"/>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w:t>
      </w:r>
      <w:bookmarkStart w:id="4" w:name="_GoBack"/>
      <w:bookmarkEnd w:id="4"/>
      <w:r>
        <w:rPr>
          <w:lang w:val="en-US"/>
        </w:rPr>
        <w:t>ntion in this example:</w:t>
      </w:r>
    </w:p>
    <w:p w14:paraId="09FDF647"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8"/>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af8"/>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f"/>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5" w:author="作成者">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6" w:author="作成者">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0BEA56DE" w:rsidR="0070729C" w:rsidRDefault="0070729C" w:rsidP="00316DC8">
      <w:pPr>
        <w:pStyle w:val="af"/>
        <w:rPr>
          <w:rFonts w:ascii="Times New Roman" w:hAnsi="Times New Roman"/>
        </w:rPr>
      </w:pPr>
    </w:p>
    <w:p w14:paraId="38132F75" w14:textId="16228197" w:rsidR="00B34C73" w:rsidRDefault="00B34C73" w:rsidP="00316DC8">
      <w:pPr>
        <w:pStyle w:val="af"/>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f"/>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7" w:author="作成者">
              <w:r w:rsidDel="003F1FA1">
                <w:rPr>
                  <w:rFonts w:eastAsia="Calibri"/>
                  <w:lang w:val="en-US" w:eastAsia="ja-JP"/>
                </w:rPr>
                <w:delText>non-CA</w:delText>
              </w:r>
            </w:del>
            <w:ins w:id="8" w:author="作成者">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游明朝"/>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游明朝" w:hint="eastAsia"/>
                <w:lang w:eastAsia="ja-JP"/>
              </w:rPr>
            </w:pPr>
            <w:r>
              <w:rPr>
                <w:rFonts w:eastAsia="游明朝" w:hint="eastAsia"/>
                <w:lang w:eastAsia="ja-JP"/>
              </w:rPr>
              <w:t>DOCOMO</w:t>
            </w:r>
          </w:p>
        </w:tc>
        <w:tc>
          <w:tcPr>
            <w:tcW w:w="1372" w:type="dxa"/>
          </w:tcPr>
          <w:p w14:paraId="7203BD3B" w14:textId="7AF8CD9B" w:rsidR="006940A3" w:rsidRPr="006940A3" w:rsidRDefault="006940A3" w:rsidP="007C771A">
            <w:pPr>
              <w:tabs>
                <w:tab w:val="left" w:pos="551"/>
              </w:tabs>
              <w:rPr>
                <w:rFonts w:eastAsia="游明朝" w:hint="eastAsia"/>
                <w:lang w:val="en-US" w:eastAsia="ja-JP"/>
              </w:rPr>
            </w:pPr>
            <w:r>
              <w:rPr>
                <w:rFonts w:eastAsia="游明朝" w:hint="eastAsia"/>
                <w:lang w:val="en-US" w:eastAsia="ja-JP"/>
              </w:rPr>
              <w:t>Y</w:t>
            </w:r>
          </w:p>
        </w:tc>
        <w:tc>
          <w:tcPr>
            <w:tcW w:w="6780" w:type="dxa"/>
          </w:tcPr>
          <w:p w14:paraId="147F8429" w14:textId="77777777" w:rsidR="006940A3" w:rsidRPr="001118D0" w:rsidRDefault="006940A3" w:rsidP="007C771A">
            <w:pPr>
              <w:rPr>
                <w:lang w:val="en-US"/>
              </w:rPr>
            </w:pPr>
          </w:p>
        </w:tc>
      </w:tr>
    </w:tbl>
    <w:p w14:paraId="31DF7314" w14:textId="77777777" w:rsidR="00206A96" w:rsidRPr="00206A96" w:rsidRDefault="00206A96" w:rsidP="0087392C">
      <w:pPr>
        <w:pStyle w:val="af"/>
        <w:rPr>
          <w:rFonts w:ascii="Times New Roman" w:eastAsia="DengXian" w:hAnsi="Times New Roman"/>
        </w:rPr>
      </w:pPr>
    </w:p>
    <w:p w14:paraId="40815760" w14:textId="5E879671" w:rsidR="007B74C1" w:rsidRDefault="00211FB1" w:rsidP="007B74C1">
      <w:pPr>
        <w:pStyle w:val="af"/>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f"/>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f"/>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f"/>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7"/>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points/typos/mis-calcuation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a8"/>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8"/>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a8"/>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a8"/>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a8"/>
              <w:numPr>
                <w:ilvl w:val="1"/>
                <w:numId w:val="30"/>
              </w:numPr>
              <w:rPr>
                <w:rFonts w:eastAsia="DengXian"/>
                <w:lang w:val="en-US" w:eastAsia="zh-CN"/>
              </w:rPr>
            </w:pPr>
            <w:r>
              <w:rPr>
                <w:rFonts w:eastAsia="DengXian"/>
                <w:lang w:val="en-US" w:eastAsia="zh-CN"/>
              </w:rPr>
              <w:lastRenderedPageBreak/>
              <w:t>Values with large difference are based on potential mis-calculation and potentially can lead to different observations among results,  e.g.</w:t>
            </w:r>
          </w:p>
          <w:p w14:paraId="344F9EF8" w14:textId="77777777" w:rsidR="00480C0A" w:rsidRDefault="00480C0A" w:rsidP="00480C0A">
            <w:pPr>
              <w:pStyle w:val="a8"/>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a8"/>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af"/>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游明朝"/>
                <w:lang w:val="en-US" w:eastAsia="ja-JP"/>
              </w:rPr>
            </w:pPr>
            <w:r>
              <w:rPr>
                <w:rFonts w:eastAsia="游明朝" w:hint="eastAsia"/>
                <w:lang w:val="en-US" w:eastAsia="ja-JP"/>
              </w:rPr>
              <w:t>DOCOMO</w:t>
            </w:r>
          </w:p>
        </w:tc>
        <w:tc>
          <w:tcPr>
            <w:tcW w:w="1372" w:type="dxa"/>
          </w:tcPr>
          <w:p w14:paraId="660871BA" w14:textId="3F7C67C1" w:rsidR="00B865B1" w:rsidRPr="00B865B1" w:rsidRDefault="00B865B1" w:rsidP="00E14143">
            <w:pPr>
              <w:tabs>
                <w:tab w:val="left" w:pos="551"/>
              </w:tabs>
              <w:rPr>
                <w:rFonts w:eastAsia="游明朝"/>
                <w:lang w:val="en-US" w:eastAsia="ja-JP"/>
              </w:rPr>
            </w:pPr>
            <w:r>
              <w:rPr>
                <w:rFonts w:eastAsia="游明朝"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游明朝"/>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游明朝"/>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lastRenderedPageBreak/>
              <w:t>FL</w:t>
            </w:r>
          </w:p>
        </w:tc>
        <w:tc>
          <w:tcPr>
            <w:tcW w:w="8152" w:type="dxa"/>
            <w:gridSpan w:val="2"/>
          </w:tcPr>
          <w:p w14:paraId="0FCA4AD8" w14:textId="77777777" w:rsidR="003018F0" w:rsidRDefault="003018F0" w:rsidP="003018F0">
            <w:pPr>
              <w:pStyle w:val="af"/>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af"/>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af"/>
        <w:rPr>
          <w:rFonts w:ascii="Times New Roman" w:hAnsi="Times New Roman"/>
        </w:rPr>
      </w:pPr>
    </w:p>
    <w:p w14:paraId="5E8C11F6" w14:textId="77777777" w:rsidR="007A2AA0" w:rsidRDefault="007A2AA0" w:rsidP="007A2AA0">
      <w:pPr>
        <w:pStyle w:val="1"/>
      </w:pPr>
      <w:bookmarkStart w:id="9" w:name="_Toc42165594"/>
      <w:r>
        <w:t>7</w:t>
      </w:r>
      <w:r>
        <w:tab/>
        <w:t>UE complexity reduction features</w:t>
      </w:r>
      <w:bookmarkEnd w:id="9"/>
    </w:p>
    <w:p w14:paraId="20EF26AD" w14:textId="77777777" w:rsidR="00090EF0" w:rsidRPr="000E647A" w:rsidRDefault="00090EF0" w:rsidP="00090EF0">
      <w:pPr>
        <w:pStyle w:val="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9" w:name="_Toc42165598"/>
      <w:bookmarkStart w:id="20" w:name="_Toc51768533"/>
      <w:bookmarkStart w:id="21" w:name="_Toc51771040"/>
      <w:r>
        <w:t>7</w:t>
      </w:r>
      <w:r w:rsidRPr="000E647A">
        <w:t>.2.2</w:t>
      </w:r>
      <w:r w:rsidRPr="000E647A">
        <w:tab/>
        <w:t>Analysis of UE complexity reduction</w:t>
      </w:r>
      <w:bookmarkEnd w:id="19"/>
      <w:bookmarkEnd w:id="20"/>
      <w:bookmarkEnd w:id="21"/>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2" w:author="作成者">
                    <w:r>
                      <w:rPr>
                        <w:rFonts w:ascii="Calibri" w:hAnsi="Calibri" w:cs="Calibri"/>
                        <w:color w:val="000000"/>
                        <w:sz w:val="16"/>
                        <w:szCs w:val="16"/>
                      </w:rPr>
                      <w:t>18.2%</w:t>
                    </w:r>
                  </w:ins>
                  <w:del w:id="23" w:author="作成者">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4" w:author="作成者">
                    <w:r>
                      <w:rPr>
                        <w:rFonts w:ascii="Calibri" w:hAnsi="Calibri" w:cs="Calibri"/>
                        <w:color w:val="000000"/>
                        <w:sz w:val="16"/>
                        <w:szCs w:val="16"/>
                      </w:rPr>
                      <w:t>25.0%</w:t>
                    </w:r>
                  </w:ins>
                  <w:del w:id="25" w:author="作成者">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6" w:author="作成者">
                    <w:r>
                      <w:rPr>
                        <w:rFonts w:ascii="Calibri" w:hAnsi="Calibri" w:cs="Calibri"/>
                        <w:color w:val="000000"/>
                        <w:sz w:val="16"/>
                        <w:szCs w:val="16"/>
                      </w:rPr>
                      <w:t>25.0%</w:t>
                    </w:r>
                  </w:ins>
                  <w:del w:id="27" w:author="作成者">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8" w:author="作成者">
                    <w:r>
                      <w:rPr>
                        <w:rFonts w:ascii="Calibri" w:hAnsi="Calibri" w:cs="Calibri"/>
                        <w:color w:val="000000"/>
                        <w:sz w:val="16"/>
                        <w:szCs w:val="16"/>
                      </w:rPr>
                      <w:t>25.0%</w:t>
                    </w:r>
                  </w:ins>
                  <w:del w:id="29" w:author="作成者">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30" w:author="作成者">
                    <w:r>
                      <w:rPr>
                        <w:rFonts w:ascii="Calibri" w:hAnsi="Calibri" w:cs="Calibri"/>
                        <w:color w:val="000000"/>
                        <w:sz w:val="16"/>
                        <w:szCs w:val="16"/>
                      </w:rPr>
                      <w:t>18.0%</w:t>
                    </w:r>
                  </w:ins>
                  <w:del w:id="31" w:author="作成者">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2" w:author="作成者">
                    <w:r>
                      <w:rPr>
                        <w:rFonts w:ascii="Calibri" w:hAnsi="Calibri" w:cs="Calibri"/>
                        <w:color w:val="000000"/>
                        <w:sz w:val="16"/>
                        <w:szCs w:val="16"/>
                      </w:rPr>
                      <w:t>4.8%</w:t>
                    </w:r>
                  </w:ins>
                  <w:del w:id="33" w:author="作成者">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4" w:author="作成者">
                    <w:r>
                      <w:rPr>
                        <w:rFonts w:ascii="Calibri" w:hAnsi="Calibri" w:cs="Calibri"/>
                        <w:color w:val="000000"/>
                        <w:sz w:val="16"/>
                        <w:szCs w:val="16"/>
                      </w:rPr>
                      <w:t>7.6%</w:t>
                    </w:r>
                  </w:ins>
                  <w:del w:id="35" w:author="作成者">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6" w:author="作成者">
                    <w:r>
                      <w:rPr>
                        <w:rFonts w:ascii="Calibri" w:hAnsi="Calibri" w:cs="Calibri"/>
                        <w:color w:val="000000"/>
                        <w:sz w:val="16"/>
                        <w:szCs w:val="16"/>
                      </w:rPr>
                      <w:t>3.9%</w:t>
                    </w:r>
                  </w:ins>
                  <w:del w:id="37" w:author="作成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8" w:author="作成者">
                    <w:r>
                      <w:rPr>
                        <w:rFonts w:ascii="Calibri" w:hAnsi="Calibri" w:cs="Calibri"/>
                        <w:color w:val="000000"/>
                        <w:sz w:val="16"/>
                        <w:szCs w:val="16"/>
                      </w:rPr>
                      <w:t>4.3%</w:t>
                    </w:r>
                  </w:ins>
                  <w:del w:id="39" w:author="作成者">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0" w:author="作成者">
                    <w:r>
                      <w:rPr>
                        <w:rFonts w:ascii="Calibri" w:hAnsi="Calibri" w:cs="Calibri"/>
                        <w:color w:val="000000"/>
                        <w:sz w:val="16"/>
                        <w:szCs w:val="16"/>
                      </w:rPr>
                      <w:t>25.3%</w:t>
                    </w:r>
                  </w:ins>
                  <w:del w:id="41" w:author="作成者">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2" w:author="作成者">
                    <w:r>
                      <w:rPr>
                        <w:rFonts w:ascii="Calibri" w:hAnsi="Calibri" w:cs="Calibri"/>
                        <w:color w:val="000000"/>
                        <w:sz w:val="16"/>
                        <w:szCs w:val="16"/>
                      </w:rPr>
                      <w:t>30.4%</w:t>
                    </w:r>
                  </w:ins>
                  <w:del w:id="43" w:author="作成者">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4" w:author="作成者">
                    <w:r>
                      <w:rPr>
                        <w:rFonts w:ascii="Calibri" w:hAnsi="Calibri" w:cs="Calibri"/>
                        <w:color w:val="000000"/>
                        <w:sz w:val="16"/>
                        <w:szCs w:val="16"/>
                      </w:rPr>
                      <w:t>17.8%</w:t>
                    </w:r>
                  </w:ins>
                  <w:del w:id="45" w:author="作成者">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6" w:author="作成者">
                    <w:r>
                      <w:rPr>
                        <w:rFonts w:ascii="Calibri" w:hAnsi="Calibri" w:cs="Calibri"/>
                        <w:color w:val="000000"/>
                        <w:sz w:val="16"/>
                        <w:szCs w:val="16"/>
                      </w:rPr>
                      <w:t>23.7%</w:t>
                    </w:r>
                  </w:ins>
                  <w:del w:id="47" w:author="作成者">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8" w:author="作成者">
                    <w:r>
                      <w:rPr>
                        <w:rFonts w:ascii="Calibri" w:hAnsi="Calibri" w:cs="Calibri"/>
                        <w:color w:val="000000"/>
                        <w:sz w:val="16"/>
                        <w:szCs w:val="16"/>
                      </w:rPr>
                      <w:t>19.6%</w:t>
                    </w:r>
                  </w:ins>
                  <w:del w:id="49" w:author="作成者">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0" w:author="作成者">
                    <w:r>
                      <w:rPr>
                        <w:rFonts w:ascii="Calibri" w:hAnsi="Calibri" w:cs="Calibri"/>
                        <w:color w:val="000000"/>
                        <w:sz w:val="16"/>
                        <w:szCs w:val="16"/>
                      </w:rPr>
                      <w:t>4.9%</w:t>
                    </w:r>
                  </w:ins>
                  <w:del w:id="51" w:author="作成者">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2" w:author="作成者">
                    <w:r>
                      <w:rPr>
                        <w:rFonts w:ascii="Calibri" w:hAnsi="Calibri" w:cs="Calibri"/>
                        <w:color w:val="000000"/>
                        <w:sz w:val="16"/>
                        <w:szCs w:val="16"/>
                      </w:rPr>
                      <w:t>4.9%</w:t>
                    </w:r>
                  </w:ins>
                  <w:del w:id="53" w:author="作成者">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4" w:author="作成者">
                    <w:r>
                      <w:rPr>
                        <w:rFonts w:ascii="Calibri" w:hAnsi="Calibri" w:cs="Calibri"/>
                        <w:color w:val="000000"/>
                        <w:sz w:val="16"/>
                        <w:szCs w:val="16"/>
                      </w:rPr>
                      <w:t>0.0%</w:t>
                    </w:r>
                  </w:ins>
                  <w:del w:id="55" w:author="作成者">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6" w:author="作成者">
                    <w:r>
                      <w:rPr>
                        <w:rFonts w:ascii="Calibri" w:hAnsi="Calibri" w:cs="Calibri"/>
                        <w:b/>
                        <w:bCs/>
                        <w:color w:val="000000"/>
                        <w:sz w:val="16"/>
                        <w:szCs w:val="16"/>
                      </w:rPr>
                      <w:t>74.7%</w:t>
                    </w:r>
                  </w:ins>
                  <w:del w:id="57" w:author="作成者">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8" w:author="作成者">
                    <w:r>
                      <w:rPr>
                        <w:rFonts w:ascii="Calibri" w:hAnsi="Calibri" w:cs="Calibri"/>
                        <w:b/>
                        <w:bCs/>
                        <w:color w:val="000000"/>
                        <w:sz w:val="16"/>
                        <w:szCs w:val="16"/>
                      </w:rPr>
                      <w:t>67.9%</w:t>
                    </w:r>
                  </w:ins>
                  <w:del w:id="59" w:author="作成者">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60" w:author="作成者">
                    <w:r>
                      <w:rPr>
                        <w:rFonts w:ascii="Calibri" w:hAnsi="Calibri" w:cs="Calibri"/>
                        <w:b/>
                        <w:bCs/>
                        <w:color w:val="000000"/>
                        <w:sz w:val="16"/>
                        <w:szCs w:val="16"/>
                      </w:rPr>
                      <w:t>51.6%</w:t>
                    </w:r>
                  </w:ins>
                  <w:del w:id="61" w:author="作成者">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2" w:author="作成者">
                    <w:r>
                      <w:rPr>
                        <w:rFonts w:ascii="Calibri" w:hAnsi="Calibri" w:cs="Calibri"/>
                        <w:b/>
                        <w:bCs/>
                        <w:color w:val="000000"/>
                        <w:sz w:val="16"/>
                        <w:szCs w:val="16"/>
                      </w:rPr>
                      <w:t>64.2%</w:t>
                    </w:r>
                  </w:ins>
                  <w:del w:id="63" w:author="作成者">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4" w:author="作成者">
                    <w:r>
                      <w:rPr>
                        <w:rFonts w:ascii="Calibri" w:hAnsi="Calibri" w:cs="Calibri"/>
                        <w:color w:val="000000"/>
                        <w:sz w:val="16"/>
                        <w:szCs w:val="16"/>
                      </w:rPr>
                      <w:t>6.4%</w:t>
                    </w:r>
                  </w:ins>
                  <w:del w:id="65" w:author="作成者">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6" w:author="作成者">
                    <w:r>
                      <w:rPr>
                        <w:rFonts w:ascii="Calibri" w:hAnsi="Calibri" w:cs="Calibri"/>
                        <w:color w:val="000000"/>
                        <w:sz w:val="16"/>
                        <w:szCs w:val="16"/>
                      </w:rPr>
                      <w:t>5.2%</w:t>
                    </w:r>
                  </w:ins>
                  <w:del w:id="67" w:author="作成者">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8" w:author="作成者">
                    <w:r>
                      <w:rPr>
                        <w:rFonts w:ascii="Calibri" w:hAnsi="Calibri" w:cs="Calibri"/>
                        <w:color w:val="000000"/>
                        <w:sz w:val="16"/>
                        <w:szCs w:val="16"/>
                      </w:rPr>
                      <w:t>3.4%</w:t>
                    </w:r>
                  </w:ins>
                  <w:del w:id="69" w:author="作成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70" w:author="作成者">
                    <w:r>
                      <w:rPr>
                        <w:rFonts w:ascii="Calibri" w:hAnsi="Calibri" w:cs="Calibri"/>
                        <w:color w:val="000000"/>
                        <w:sz w:val="16"/>
                        <w:szCs w:val="16"/>
                      </w:rPr>
                      <w:t>2.4%</w:t>
                    </w:r>
                  </w:ins>
                  <w:del w:id="71" w:author="作成者">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2" w:author="作成者">
                    <w:r>
                      <w:rPr>
                        <w:rFonts w:ascii="Calibri" w:hAnsi="Calibri" w:cs="Calibri"/>
                        <w:color w:val="000000"/>
                        <w:sz w:val="16"/>
                        <w:szCs w:val="16"/>
                      </w:rPr>
                      <w:t>2.3%</w:t>
                    </w:r>
                  </w:ins>
                  <w:del w:id="73" w:author="作成者">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4" w:author="作成者">
                    <w:r>
                      <w:rPr>
                        <w:rFonts w:ascii="Calibri" w:hAnsi="Calibri" w:cs="Calibri"/>
                        <w:color w:val="000000"/>
                        <w:sz w:val="16"/>
                        <w:szCs w:val="16"/>
                      </w:rPr>
                      <w:t>2.2%</w:t>
                    </w:r>
                  </w:ins>
                  <w:del w:id="75" w:author="作成者">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6" w:author="作成者">
                    <w:r>
                      <w:rPr>
                        <w:rFonts w:ascii="Calibri" w:hAnsi="Calibri" w:cs="Calibri"/>
                        <w:color w:val="000000"/>
                        <w:sz w:val="16"/>
                        <w:szCs w:val="16"/>
                      </w:rPr>
                      <w:t>1.3%</w:t>
                    </w:r>
                  </w:ins>
                  <w:del w:id="77" w:author="作成者">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8" w:author="作成者">
                    <w:r>
                      <w:rPr>
                        <w:rFonts w:ascii="Calibri" w:hAnsi="Calibri" w:cs="Calibri"/>
                        <w:color w:val="000000"/>
                        <w:sz w:val="16"/>
                        <w:szCs w:val="16"/>
                      </w:rPr>
                      <w:t>2.2%</w:t>
                    </w:r>
                  </w:ins>
                  <w:del w:id="79" w:author="作成者">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0" w:author="作成者">
                    <w:r>
                      <w:rPr>
                        <w:rFonts w:ascii="Calibri" w:hAnsi="Calibri" w:cs="Calibri"/>
                        <w:color w:val="000000"/>
                        <w:sz w:val="16"/>
                        <w:szCs w:val="16"/>
                      </w:rPr>
                      <w:t>5.6%</w:t>
                    </w:r>
                  </w:ins>
                  <w:del w:id="81" w:author="作成者">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2" w:author="作成者">
                    <w:r>
                      <w:rPr>
                        <w:rFonts w:ascii="Calibri" w:hAnsi="Calibri" w:cs="Calibri"/>
                        <w:color w:val="000000"/>
                        <w:sz w:val="16"/>
                        <w:szCs w:val="16"/>
                      </w:rPr>
                      <w:t>5.3%</w:t>
                    </w:r>
                  </w:ins>
                  <w:del w:id="83" w:author="作成者">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4" w:author="作成者">
                    <w:r>
                      <w:rPr>
                        <w:rFonts w:ascii="Calibri" w:hAnsi="Calibri" w:cs="Calibri"/>
                        <w:color w:val="000000"/>
                        <w:sz w:val="16"/>
                        <w:szCs w:val="16"/>
                      </w:rPr>
                      <w:t>3.0%</w:t>
                    </w:r>
                  </w:ins>
                  <w:del w:id="85" w:author="作成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6" w:author="作成者">
                    <w:r>
                      <w:rPr>
                        <w:rFonts w:ascii="Calibri" w:hAnsi="Calibri" w:cs="Calibri"/>
                        <w:color w:val="000000"/>
                        <w:sz w:val="16"/>
                        <w:szCs w:val="16"/>
                      </w:rPr>
                      <w:t>6.0%</w:t>
                    </w:r>
                  </w:ins>
                  <w:del w:id="87" w:author="作成者">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8" w:author="作成者">
                    <w:r>
                      <w:rPr>
                        <w:rFonts w:ascii="Calibri" w:hAnsi="Calibri" w:cs="Calibri"/>
                        <w:color w:val="000000"/>
                        <w:sz w:val="16"/>
                        <w:szCs w:val="16"/>
                      </w:rPr>
                      <w:t>13.7%</w:t>
                    </w:r>
                  </w:ins>
                  <w:del w:id="89" w:author="作成者">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0" w:author="作成者">
                    <w:r>
                      <w:rPr>
                        <w:rFonts w:ascii="Calibri" w:hAnsi="Calibri" w:cs="Calibri"/>
                        <w:color w:val="000000"/>
                        <w:sz w:val="16"/>
                        <w:szCs w:val="16"/>
                      </w:rPr>
                      <w:t>15.7%</w:t>
                    </w:r>
                  </w:ins>
                  <w:del w:id="91" w:author="作成者">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2" w:author="作成者">
                    <w:r>
                      <w:rPr>
                        <w:rFonts w:ascii="Calibri" w:hAnsi="Calibri" w:cs="Calibri"/>
                        <w:color w:val="000000"/>
                        <w:sz w:val="16"/>
                        <w:szCs w:val="16"/>
                      </w:rPr>
                      <w:t>9.0%</w:t>
                    </w:r>
                  </w:ins>
                  <w:del w:id="93" w:author="作成者">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4" w:author="作成者">
                    <w:r>
                      <w:rPr>
                        <w:rFonts w:ascii="Calibri" w:hAnsi="Calibri" w:cs="Calibri"/>
                        <w:color w:val="000000"/>
                        <w:sz w:val="16"/>
                        <w:szCs w:val="16"/>
                      </w:rPr>
                      <w:t>13.3%</w:t>
                    </w:r>
                  </w:ins>
                  <w:del w:id="95" w:author="作成者">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6" w:author="作成者">
                    <w:r>
                      <w:rPr>
                        <w:rFonts w:ascii="Calibri" w:hAnsi="Calibri" w:cs="Calibri"/>
                        <w:color w:val="000000"/>
                        <w:sz w:val="16"/>
                        <w:szCs w:val="16"/>
                      </w:rPr>
                      <w:t>9.7%</w:t>
                    </w:r>
                  </w:ins>
                  <w:del w:id="97" w:author="作成者">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8" w:author="作成者">
                    <w:r>
                      <w:rPr>
                        <w:rFonts w:ascii="Calibri" w:hAnsi="Calibri" w:cs="Calibri"/>
                        <w:color w:val="000000"/>
                        <w:sz w:val="16"/>
                        <w:szCs w:val="16"/>
                      </w:rPr>
                      <w:t>8.7%</w:t>
                    </w:r>
                  </w:ins>
                  <w:del w:id="99" w:author="作成者">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0" w:author="作成者">
                    <w:r>
                      <w:rPr>
                        <w:rFonts w:ascii="Calibri" w:hAnsi="Calibri" w:cs="Calibri"/>
                        <w:color w:val="000000"/>
                        <w:sz w:val="16"/>
                        <w:szCs w:val="16"/>
                      </w:rPr>
                      <w:t>8.6%</w:t>
                    </w:r>
                  </w:ins>
                  <w:del w:id="101" w:author="作成者">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2" w:author="作成者">
                    <w:r>
                      <w:rPr>
                        <w:rFonts w:ascii="Calibri" w:hAnsi="Calibri" w:cs="Calibri"/>
                        <w:color w:val="000000"/>
                        <w:sz w:val="16"/>
                        <w:szCs w:val="16"/>
                      </w:rPr>
                      <w:t>8.6%</w:t>
                    </w:r>
                  </w:ins>
                  <w:del w:id="103" w:author="作成者">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4" w:author="作成者">
                    <w:r>
                      <w:rPr>
                        <w:rFonts w:ascii="Calibri" w:hAnsi="Calibri" w:cs="Calibri"/>
                        <w:color w:val="000000"/>
                        <w:sz w:val="16"/>
                        <w:szCs w:val="16"/>
                      </w:rPr>
                      <w:t>13.6%</w:t>
                    </w:r>
                  </w:ins>
                  <w:del w:id="105" w:author="作成者">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6" w:author="作成者">
                    <w:r>
                      <w:rPr>
                        <w:rFonts w:ascii="Calibri" w:hAnsi="Calibri" w:cs="Calibri"/>
                        <w:color w:val="000000"/>
                        <w:sz w:val="16"/>
                        <w:szCs w:val="16"/>
                      </w:rPr>
                      <w:t>11.6%</w:t>
                    </w:r>
                  </w:ins>
                  <w:del w:id="107" w:author="作成者">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8" w:author="作成者">
                    <w:r>
                      <w:rPr>
                        <w:rFonts w:ascii="Calibri" w:hAnsi="Calibri" w:cs="Calibri"/>
                        <w:color w:val="000000"/>
                        <w:sz w:val="16"/>
                        <w:szCs w:val="16"/>
                      </w:rPr>
                      <w:t>11.4%</w:t>
                    </w:r>
                  </w:ins>
                  <w:del w:id="109" w:author="作成者">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10" w:author="作成者">
                    <w:r>
                      <w:rPr>
                        <w:rFonts w:ascii="Calibri" w:hAnsi="Calibri" w:cs="Calibri"/>
                        <w:color w:val="000000"/>
                        <w:sz w:val="16"/>
                        <w:szCs w:val="16"/>
                      </w:rPr>
                      <w:t>10.5%</w:t>
                    </w:r>
                  </w:ins>
                  <w:del w:id="111" w:author="作成者">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2" w:author="作成者">
                    <w:r>
                      <w:rPr>
                        <w:rFonts w:ascii="Calibri" w:hAnsi="Calibri" w:cs="Calibri"/>
                        <w:color w:val="000000"/>
                        <w:sz w:val="16"/>
                        <w:szCs w:val="16"/>
                      </w:rPr>
                      <w:t>4.9%</w:t>
                    </w:r>
                  </w:ins>
                  <w:del w:id="113" w:author="作成者">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4" w:author="作成者">
                    <w:r>
                      <w:rPr>
                        <w:rFonts w:ascii="Calibri" w:hAnsi="Calibri" w:cs="Calibri"/>
                        <w:color w:val="000000"/>
                        <w:sz w:val="16"/>
                        <w:szCs w:val="16"/>
                      </w:rPr>
                      <w:t>4.0%</w:t>
                    </w:r>
                  </w:ins>
                  <w:del w:id="115" w:author="作成者">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6" w:author="作成者">
                    <w:r>
                      <w:rPr>
                        <w:rFonts w:ascii="Calibri" w:hAnsi="Calibri" w:cs="Calibri"/>
                        <w:color w:val="000000"/>
                        <w:sz w:val="16"/>
                        <w:szCs w:val="16"/>
                      </w:rPr>
                      <w:t>3.9%</w:t>
                    </w:r>
                  </w:ins>
                  <w:del w:id="117" w:author="作成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8" w:author="作成者">
                    <w:r>
                      <w:rPr>
                        <w:rFonts w:ascii="Calibri" w:hAnsi="Calibri" w:cs="Calibri"/>
                        <w:color w:val="000000"/>
                        <w:sz w:val="16"/>
                        <w:szCs w:val="16"/>
                      </w:rPr>
                      <w:t>4.9%</w:t>
                    </w:r>
                  </w:ins>
                  <w:del w:id="119" w:author="作成者">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0" w:author="作成者">
                    <w:r>
                      <w:rPr>
                        <w:rFonts w:ascii="Calibri" w:hAnsi="Calibri" w:cs="Calibri"/>
                        <w:color w:val="000000"/>
                        <w:sz w:val="16"/>
                        <w:szCs w:val="16"/>
                      </w:rPr>
                      <w:t>5.1%</w:t>
                    </w:r>
                  </w:ins>
                  <w:del w:id="121" w:author="作成者">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2" w:author="作成者">
                    <w:r>
                      <w:rPr>
                        <w:rFonts w:ascii="Calibri" w:hAnsi="Calibri" w:cs="Calibri"/>
                        <w:color w:val="000000"/>
                        <w:sz w:val="16"/>
                        <w:szCs w:val="16"/>
                      </w:rPr>
                      <w:t>4.8%</w:t>
                    </w:r>
                  </w:ins>
                  <w:del w:id="123" w:author="作成者">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4" w:author="作成者">
                    <w:r>
                      <w:rPr>
                        <w:rFonts w:ascii="Calibri" w:hAnsi="Calibri" w:cs="Calibri"/>
                        <w:color w:val="000000"/>
                        <w:sz w:val="16"/>
                        <w:szCs w:val="16"/>
                      </w:rPr>
                      <w:t>2.7%</w:t>
                    </w:r>
                  </w:ins>
                  <w:del w:id="125" w:author="作成者">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6" w:author="作成者">
                    <w:r>
                      <w:rPr>
                        <w:rFonts w:ascii="Calibri" w:hAnsi="Calibri" w:cs="Calibri"/>
                        <w:color w:val="000000"/>
                        <w:sz w:val="16"/>
                        <w:szCs w:val="16"/>
                      </w:rPr>
                      <w:t>3.8%</w:t>
                    </w:r>
                  </w:ins>
                  <w:del w:id="127" w:author="作成者">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8" w:author="作成者">
                    <w:r>
                      <w:rPr>
                        <w:rFonts w:ascii="Calibri" w:hAnsi="Calibri" w:cs="Calibri"/>
                        <w:color w:val="000000"/>
                        <w:sz w:val="16"/>
                        <w:szCs w:val="16"/>
                      </w:rPr>
                      <w:t>5.0%</w:t>
                    </w:r>
                  </w:ins>
                  <w:del w:id="129" w:author="作成者">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0" w:author="作成者">
                    <w:r>
                      <w:rPr>
                        <w:rFonts w:ascii="Calibri" w:hAnsi="Calibri" w:cs="Calibri"/>
                        <w:color w:val="000000"/>
                        <w:sz w:val="16"/>
                        <w:szCs w:val="16"/>
                      </w:rPr>
                      <w:t>5.0%</w:t>
                    </w:r>
                  </w:ins>
                  <w:del w:id="131" w:author="作成者">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2" w:author="作成者">
                    <w:r>
                      <w:rPr>
                        <w:rFonts w:ascii="Calibri" w:hAnsi="Calibri" w:cs="Calibri"/>
                        <w:color w:val="000000"/>
                        <w:sz w:val="16"/>
                        <w:szCs w:val="16"/>
                      </w:rPr>
                      <w:t>5.0%</w:t>
                    </w:r>
                  </w:ins>
                  <w:del w:id="133" w:author="作成者">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4" w:author="作成者">
                    <w:r>
                      <w:rPr>
                        <w:rFonts w:ascii="Calibri" w:hAnsi="Calibri" w:cs="Calibri"/>
                        <w:color w:val="000000"/>
                        <w:sz w:val="16"/>
                        <w:szCs w:val="16"/>
                      </w:rPr>
                      <w:t>7.0%</w:t>
                    </w:r>
                  </w:ins>
                  <w:del w:id="135" w:author="作成者">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6" w:author="作成者">
                    <w:r>
                      <w:rPr>
                        <w:rFonts w:ascii="Calibri" w:hAnsi="Calibri" w:cs="Calibri"/>
                        <w:color w:val="000000"/>
                        <w:sz w:val="16"/>
                        <w:szCs w:val="16"/>
                      </w:rPr>
                      <w:t>8.2%</w:t>
                    </w:r>
                  </w:ins>
                  <w:del w:id="137" w:author="作成者">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8" w:author="作成者">
                    <w:r>
                      <w:rPr>
                        <w:rFonts w:ascii="Calibri" w:hAnsi="Calibri" w:cs="Calibri"/>
                        <w:color w:val="000000"/>
                        <w:sz w:val="16"/>
                        <w:szCs w:val="16"/>
                      </w:rPr>
                      <w:t>7.9%</w:t>
                    </w:r>
                  </w:ins>
                  <w:del w:id="139" w:author="作成者">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40" w:author="作成者">
                    <w:r>
                      <w:rPr>
                        <w:rFonts w:ascii="Calibri" w:hAnsi="Calibri" w:cs="Calibri"/>
                        <w:color w:val="000000"/>
                        <w:sz w:val="16"/>
                        <w:szCs w:val="16"/>
                      </w:rPr>
                      <w:t>7.3%</w:t>
                    </w:r>
                  </w:ins>
                  <w:del w:id="141" w:author="作成者">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2" w:author="作成者">
                    <w:r>
                      <w:rPr>
                        <w:rFonts w:ascii="Calibri" w:hAnsi="Calibri" w:cs="Calibri"/>
                        <w:color w:val="000000"/>
                        <w:sz w:val="16"/>
                        <w:szCs w:val="16"/>
                      </w:rPr>
                      <w:t>15.8%</w:t>
                    </w:r>
                  </w:ins>
                  <w:del w:id="143" w:author="作成者">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4" w:author="作成者">
                    <w:r>
                      <w:rPr>
                        <w:rFonts w:ascii="Calibri" w:hAnsi="Calibri" w:cs="Calibri"/>
                        <w:b/>
                        <w:bCs/>
                        <w:color w:val="000000"/>
                        <w:sz w:val="16"/>
                        <w:szCs w:val="16"/>
                      </w:rPr>
                      <w:t>74.4%</w:t>
                    </w:r>
                  </w:ins>
                  <w:del w:id="145" w:author="作成者">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6" w:author="作成者">
                    <w:r>
                      <w:rPr>
                        <w:rFonts w:ascii="Calibri" w:hAnsi="Calibri" w:cs="Calibri"/>
                        <w:b/>
                        <w:bCs/>
                        <w:color w:val="000000"/>
                        <w:sz w:val="16"/>
                        <w:szCs w:val="16"/>
                      </w:rPr>
                      <w:t>70.4%</w:t>
                    </w:r>
                  </w:ins>
                  <w:del w:id="147" w:author="作成者">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8" w:author="作成者">
                    <w:r>
                      <w:rPr>
                        <w:rFonts w:ascii="Calibri" w:hAnsi="Calibri" w:cs="Calibri"/>
                        <w:b/>
                        <w:bCs/>
                        <w:color w:val="000000"/>
                        <w:sz w:val="16"/>
                        <w:szCs w:val="16"/>
                      </w:rPr>
                      <w:t>55.7%</w:t>
                    </w:r>
                  </w:ins>
                  <w:del w:id="149" w:author="作成者">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50" w:author="作成者">
                    <w:r>
                      <w:rPr>
                        <w:rFonts w:ascii="Calibri" w:hAnsi="Calibri" w:cs="Calibri"/>
                        <w:b/>
                        <w:bCs/>
                        <w:color w:val="000000"/>
                        <w:sz w:val="16"/>
                        <w:szCs w:val="16"/>
                      </w:rPr>
                      <w:t>74.5%</w:t>
                    </w:r>
                  </w:ins>
                  <w:del w:id="151" w:author="作成者">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2" w:author="作成者">
                    <w:r>
                      <w:rPr>
                        <w:rFonts w:ascii="Calibri" w:hAnsi="Calibri" w:cs="Calibri"/>
                        <w:b/>
                        <w:bCs/>
                        <w:color w:val="000000"/>
                        <w:sz w:val="16"/>
                        <w:szCs w:val="16"/>
                      </w:rPr>
                      <w:t>74.5%</w:t>
                    </w:r>
                  </w:ins>
                  <w:del w:id="153" w:author="作成者">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4" w:author="作成者">
                    <w:r>
                      <w:rPr>
                        <w:rFonts w:ascii="Calibri" w:hAnsi="Calibri" w:cs="Calibri"/>
                        <w:b/>
                        <w:bCs/>
                        <w:color w:val="000000"/>
                        <w:sz w:val="16"/>
                        <w:szCs w:val="16"/>
                      </w:rPr>
                      <w:t>69.4%</w:t>
                    </w:r>
                  </w:ins>
                  <w:del w:id="155" w:author="作成者">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6" w:author="作成者">
                    <w:r>
                      <w:rPr>
                        <w:rFonts w:ascii="Calibri" w:hAnsi="Calibri" w:cs="Calibri"/>
                        <w:b/>
                        <w:bCs/>
                        <w:color w:val="000000"/>
                        <w:sz w:val="16"/>
                        <w:szCs w:val="16"/>
                      </w:rPr>
                      <w:t>54.0%</w:t>
                    </w:r>
                  </w:ins>
                  <w:del w:id="157" w:author="作成者">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8" w:author="作成者">
                    <w:r>
                      <w:rPr>
                        <w:rFonts w:ascii="Calibri" w:hAnsi="Calibri" w:cs="Calibri"/>
                        <w:b/>
                        <w:bCs/>
                        <w:color w:val="000000"/>
                        <w:sz w:val="16"/>
                        <w:szCs w:val="16"/>
                      </w:rPr>
                      <w:t>69.4%</w:t>
                    </w:r>
                  </w:ins>
                  <w:del w:id="159" w:author="作成者">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ins w:id="160" w:author="作成者"/>
                <w:rFonts w:ascii="Times New Roman" w:hAnsi="Times New Roman"/>
              </w:rPr>
            </w:pPr>
            <w:ins w:id="161" w:author="作成者">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a8"/>
              <w:numPr>
                <w:ilvl w:val="0"/>
                <w:numId w:val="3"/>
              </w:numPr>
              <w:spacing w:line="254" w:lineRule="auto"/>
              <w:jc w:val="both"/>
              <w:rPr>
                <w:ins w:id="162" w:author="作成者"/>
                <w:rFonts w:ascii="Times New Roman" w:hAnsi="Times New Roman" w:cs="Times New Roman"/>
                <w:sz w:val="20"/>
                <w:szCs w:val="20"/>
                <w:lang w:val="en-US"/>
              </w:rPr>
            </w:pPr>
            <w:ins w:id="163" w:author="作成者">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a8"/>
              <w:numPr>
                <w:ilvl w:val="0"/>
                <w:numId w:val="3"/>
              </w:numPr>
              <w:spacing w:line="254" w:lineRule="auto"/>
              <w:jc w:val="both"/>
              <w:rPr>
                <w:ins w:id="164" w:author="作成者"/>
                <w:rFonts w:ascii="Times New Roman" w:hAnsi="Times New Roman" w:cs="Times New Roman"/>
                <w:sz w:val="20"/>
                <w:szCs w:val="20"/>
                <w:lang w:val="en-US"/>
              </w:rPr>
            </w:pPr>
            <w:ins w:id="165" w:author="作成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a8"/>
              <w:numPr>
                <w:ilvl w:val="0"/>
                <w:numId w:val="3"/>
              </w:numPr>
              <w:spacing w:line="254" w:lineRule="auto"/>
              <w:jc w:val="both"/>
              <w:rPr>
                <w:ins w:id="166" w:author="作成者"/>
                <w:rFonts w:ascii="Times New Roman" w:hAnsi="Times New Roman" w:cs="Times New Roman"/>
                <w:sz w:val="20"/>
                <w:szCs w:val="20"/>
                <w:lang w:val="en-US"/>
              </w:rPr>
            </w:pPr>
            <w:ins w:id="167" w:author="作成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a8"/>
              <w:numPr>
                <w:ilvl w:val="0"/>
                <w:numId w:val="3"/>
              </w:numPr>
              <w:spacing w:line="254" w:lineRule="auto"/>
              <w:jc w:val="both"/>
              <w:rPr>
                <w:ins w:id="168" w:author="作成者"/>
                <w:rFonts w:ascii="Times New Roman" w:hAnsi="Times New Roman" w:cs="Times New Roman"/>
                <w:sz w:val="20"/>
                <w:szCs w:val="20"/>
                <w:lang w:val="en-US"/>
              </w:rPr>
            </w:pPr>
            <w:ins w:id="169" w:author="作成者">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af"/>
              <w:rPr>
                <w:ins w:id="170" w:author="作成者"/>
                <w:rFonts w:ascii="Times New Roman" w:hAnsi="Times New Roman"/>
              </w:rPr>
            </w:pPr>
            <w:ins w:id="171" w:author="作成者">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a8"/>
              <w:numPr>
                <w:ilvl w:val="0"/>
                <w:numId w:val="3"/>
              </w:numPr>
              <w:spacing w:line="254" w:lineRule="auto"/>
              <w:jc w:val="both"/>
              <w:rPr>
                <w:ins w:id="172" w:author="作成者"/>
                <w:rFonts w:ascii="Times New Roman" w:hAnsi="Times New Roman" w:cs="Times New Roman"/>
                <w:sz w:val="20"/>
                <w:szCs w:val="20"/>
                <w:lang w:val="en-US"/>
              </w:rPr>
            </w:pPr>
            <w:ins w:id="173" w:author="作成者">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a8"/>
              <w:numPr>
                <w:ilvl w:val="0"/>
                <w:numId w:val="3"/>
              </w:numPr>
              <w:spacing w:line="254" w:lineRule="auto"/>
              <w:jc w:val="both"/>
              <w:rPr>
                <w:ins w:id="174" w:author="作成者"/>
                <w:rFonts w:ascii="Times New Roman" w:hAnsi="Times New Roman" w:cs="Times New Roman"/>
                <w:sz w:val="20"/>
                <w:szCs w:val="20"/>
                <w:lang w:val="en-US"/>
              </w:rPr>
            </w:pPr>
            <w:ins w:id="175" w:author="作成者">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a8"/>
              <w:numPr>
                <w:ilvl w:val="0"/>
                <w:numId w:val="3"/>
              </w:numPr>
              <w:spacing w:line="254" w:lineRule="auto"/>
              <w:jc w:val="both"/>
              <w:rPr>
                <w:ins w:id="176" w:author="作成者"/>
                <w:rFonts w:ascii="Times New Roman" w:hAnsi="Times New Roman" w:cs="Times New Roman"/>
                <w:sz w:val="20"/>
                <w:szCs w:val="20"/>
                <w:lang w:val="en-US"/>
              </w:rPr>
            </w:pPr>
            <w:ins w:id="177" w:author="作成者">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a8"/>
              <w:numPr>
                <w:ilvl w:val="0"/>
                <w:numId w:val="3"/>
              </w:numPr>
              <w:spacing w:line="254" w:lineRule="auto"/>
              <w:jc w:val="both"/>
              <w:rPr>
                <w:ins w:id="178" w:author="作成者"/>
                <w:rFonts w:ascii="Times New Roman" w:hAnsi="Times New Roman" w:cs="Times New Roman"/>
                <w:sz w:val="20"/>
                <w:szCs w:val="20"/>
                <w:lang w:val="en-US"/>
              </w:rPr>
            </w:pPr>
            <w:ins w:id="179" w:author="作成者">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a8"/>
              <w:numPr>
                <w:ilvl w:val="0"/>
                <w:numId w:val="3"/>
              </w:numPr>
              <w:spacing w:line="254" w:lineRule="auto"/>
              <w:jc w:val="both"/>
              <w:rPr>
                <w:ins w:id="180" w:author="作成者"/>
                <w:rFonts w:ascii="Times New Roman" w:hAnsi="Times New Roman" w:cs="Times New Roman"/>
                <w:sz w:val="20"/>
                <w:szCs w:val="20"/>
                <w:lang w:val="en-US"/>
              </w:rPr>
            </w:pPr>
            <w:ins w:id="181" w:author="作成者">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a8"/>
              <w:numPr>
                <w:ilvl w:val="0"/>
                <w:numId w:val="3"/>
              </w:numPr>
              <w:spacing w:line="254" w:lineRule="auto"/>
              <w:jc w:val="both"/>
              <w:rPr>
                <w:ins w:id="182" w:author="作成者"/>
                <w:rFonts w:ascii="Times New Roman" w:hAnsi="Times New Roman" w:cs="Times New Roman"/>
                <w:sz w:val="20"/>
                <w:szCs w:val="20"/>
                <w:lang w:val="en-US"/>
              </w:rPr>
            </w:pPr>
            <w:ins w:id="183" w:author="作成者">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a8"/>
              <w:numPr>
                <w:ilvl w:val="0"/>
                <w:numId w:val="3"/>
              </w:numPr>
              <w:spacing w:line="254" w:lineRule="auto"/>
              <w:jc w:val="both"/>
              <w:rPr>
                <w:ins w:id="184" w:author="作成者"/>
                <w:rFonts w:ascii="Times New Roman" w:hAnsi="Times New Roman" w:cs="Times New Roman"/>
                <w:sz w:val="20"/>
                <w:szCs w:val="20"/>
                <w:lang w:val="en-US"/>
              </w:rPr>
            </w:pPr>
            <w:ins w:id="185" w:author="作成者">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a8"/>
              <w:numPr>
                <w:ilvl w:val="0"/>
                <w:numId w:val="3"/>
              </w:numPr>
              <w:spacing w:line="254" w:lineRule="auto"/>
              <w:jc w:val="both"/>
              <w:rPr>
                <w:ins w:id="186" w:author="作成者"/>
                <w:rFonts w:ascii="Times New Roman" w:hAnsi="Times New Roman" w:cs="Times New Roman"/>
                <w:sz w:val="20"/>
                <w:szCs w:val="20"/>
                <w:lang w:val="en-US"/>
              </w:rPr>
            </w:pPr>
            <w:ins w:id="187" w:author="作成者">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a8"/>
              <w:numPr>
                <w:ilvl w:val="0"/>
                <w:numId w:val="3"/>
              </w:numPr>
              <w:spacing w:line="254" w:lineRule="auto"/>
              <w:jc w:val="both"/>
              <w:rPr>
                <w:ins w:id="188" w:author="作成者"/>
                <w:rFonts w:ascii="Times New Roman" w:hAnsi="Times New Roman" w:cs="Times New Roman"/>
                <w:sz w:val="20"/>
                <w:szCs w:val="20"/>
                <w:lang w:val="en-US"/>
              </w:rPr>
            </w:pPr>
            <w:ins w:id="189" w:author="作成者">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a8"/>
              <w:numPr>
                <w:ilvl w:val="0"/>
                <w:numId w:val="3"/>
              </w:numPr>
              <w:spacing w:line="254" w:lineRule="auto"/>
              <w:jc w:val="both"/>
              <w:rPr>
                <w:ins w:id="190" w:author="作成者"/>
                <w:rFonts w:ascii="Times New Roman" w:hAnsi="Times New Roman" w:cs="Times New Roman"/>
                <w:sz w:val="20"/>
                <w:szCs w:val="20"/>
                <w:lang w:val="en-US"/>
              </w:rPr>
            </w:pPr>
            <w:ins w:id="191" w:author="作成者">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a8"/>
              <w:numPr>
                <w:ilvl w:val="0"/>
                <w:numId w:val="3"/>
              </w:numPr>
              <w:spacing w:line="254" w:lineRule="auto"/>
              <w:jc w:val="both"/>
              <w:rPr>
                <w:ins w:id="192" w:author="作成者"/>
                <w:rFonts w:ascii="Times New Roman" w:hAnsi="Times New Roman" w:cs="Times New Roman"/>
                <w:sz w:val="20"/>
                <w:szCs w:val="20"/>
                <w:lang w:val="en-US"/>
              </w:rPr>
            </w:pPr>
            <w:ins w:id="193" w:author="作成者">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af"/>
              <w:rPr>
                <w:ins w:id="194" w:author="作成者"/>
                <w:rFonts w:ascii="Times New Roman" w:hAnsi="Times New Roman"/>
              </w:rPr>
            </w:pPr>
            <w:ins w:id="195" w:author="作成者">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a8"/>
              <w:spacing w:line="254" w:lineRule="auto"/>
              <w:ind w:left="644"/>
              <w:jc w:val="center"/>
              <w:rPr>
                <w:ins w:id="196" w:author="作成者"/>
                <w:rFonts w:ascii="Arial" w:hAnsi="Arial" w:cs="Arial"/>
                <w:b/>
                <w:sz w:val="20"/>
                <w:szCs w:val="20"/>
                <w:lang w:val="en-US"/>
              </w:rPr>
            </w:pPr>
            <w:ins w:id="197" w:author="作成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8" w:author="作成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9" w:author="作成者"/>
                      <w:rFonts w:ascii="Calibri" w:eastAsia="Times New Roman" w:hAnsi="Calibri"/>
                      <w:b/>
                      <w:bCs/>
                      <w:color w:val="C00000"/>
                      <w:sz w:val="16"/>
                      <w:szCs w:val="16"/>
                      <w:lang w:val="en-US"/>
                    </w:rPr>
                  </w:pPr>
                  <w:ins w:id="200" w:author="作成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1" w:author="作成者"/>
                      <w:rFonts w:ascii="Calibri" w:eastAsia="Times New Roman" w:hAnsi="Calibri" w:cs="Calibri"/>
                      <w:b/>
                      <w:bCs/>
                      <w:color w:val="000000"/>
                      <w:sz w:val="16"/>
                      <w:szCs w:val="16"/>
                      <w:lang w:val="en-US"/>
                    </w:rPr>
                  </w:pPr>
                  <w:ins w:id="202" w:author="作成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3" w:author="作成者"/>
                      <w:rFonts w:ascii="Calibri" w:eastAsia="Times New Roman" w:hAnsi="Calibri" w:cs="Calibri"/>
                      <w:b/>
                      <w:bCs/>
                      <w:color w:val="000000"/>
                      <w:sz w:val="16"/>
                      <w:szCs w:val="16"/>
                      <w:lang w:val="en-US"/>
                    </w:rPr>
                  </w:pPr>
                  <w:ins w:id="204" w:author="作成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5" w:author="作成者"/>
                      <w:rFonts w:ascii="Calibri" w:eastAsia="Times New Roman" w:hAnsi="Calibri" w:cs="Calibri"/>
                      <w:b/>
                      <w:bCs/>
                      <w:color w:val="000000"/>
                      <w:sz w:val="16"/>
                      <w:szCs w:val="16"/>
                      <w:lang w:val="en-US"/>
                    </w:rPr>
                  </w:pPr>
                  <w:ins w:id="206" w:author="作成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7" w:author="作成者"/>
                      <w:rFonts w:ascii="Calibri" w:eastAsia="Times New Roman" w:hAnsi="Calibri" w:cs="Calibri"/>
                      <w:b/>
                      <w:bCs/>
                      <w:color w:val="000000"/>
                      <w:sz w:val="16"/>
                      <w:szCs w:val="16"/>
                      <w:lang w:val="en-US"/>
                    </w:rPr>
                  </w:pPr>
                  <w:ins w:id="208" w:author="作成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9" w:author="作成者"/>
                      <w:rFonts w:ascii="Calibri" w:eastAsia="Times New Roman" w:hAnsi="Calibri" w:cs="Calibri"/>
                      <w:b/>
                      <w:bCs/>
                      <w:color w:val="000000"/>
                      <w:sz w:val="16"/>
                      <w:szCs w:val="16"/>
                      <w:lang w:val="en-US"/>
                    </w:rPr>
                  </w:pPr>
                  <w:ins w:id="210" w:author="作成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1" w:author="作成者"/>
                      <w:rFonts w:ascii="Calibri" w:eastAsia="Times New Roman" w:hAnsi="Calibri" w:cs="Calibri"/>
                      <w:b/>
                      <w:bCs/>
                      <w:color w:val="000000"/>
                      <w:sz w:val="16"/>
                      <w:szCs w:val="16"/>
                      <w:lang w:val="en-US"/>
                    </w:rPr>
                  </w:pPr>
                  <w:ins w:id="212" w:author="作成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3" w:author="作成者"/>
                      <w:rFonts w:ascii="Calibri" w:eastAsia="Times New Roman" w:hAnsi="Calibri" w:cs="Calibri"/>
                      <w:b/>
                      <w:bCs/>
                      <w:color w:val="000000"/>
                      <w:sz w:val="16"/>
                      <w:szCs w:val="16"/>
                      <w:lang w:val="en-US"/>
                    </w:rPr>
                  </w:pPr>
                  <w:ins w:id="214" w:author="作成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5" w:author="作成者"/>
                      <w:rFonts w:ascii="Calibri" w:eastAsia="Times New Roman" w:hAnsi="Calibri" w:cs="Calibri"/>
                      <w:b/>
                      <w:bCs/>
                      <w:color w:val="000000"/>
                      <w:sz w:val="16"/>
                      <w:szCs w:val="16"/>
                      <w:lang w:val="en-US"/>
                    </w:rPr>
                  </w:pPr>
                  <w:ins w:id="216" w:author="作成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7" w:author="作成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8" w:author="作成者"/>
                      <w:rFonts w:ascii="Calibri" w:eastAsia="Times New Roman" w:hAnsi="Calibri"/>
                      <w:color w:val="000000"/>
                      <w:sz w:val="16"/>
                      <w:szCs w:val="16"/>
                      <w:lang w:val="en-US"/>
                    </w:rPr>
                  </w:pPr>
                  <w:ins w:id="219" w:author="作成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20" w:author="作成者"/>
                      <w:rFonts w:ascii="Calibri" w:eastAsia="Times New Roman" w:hAnsi="Calibri"/>
                      <w:color w:val="000000"/>
                      <w:sz w:val="16"/>
                      <w:szCs w:val="16"/>
                      <w:lang w:val="en-US"/>
                    </w:rPr>
                  </w:pPr>
                  <w:ins w:id="221" w:author="作成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2" w:author="作成者"/>
                      <w:rFonts w:ascii="Calibri" w:hAnsi="Calibri"/>
                      <w:color w:val="000000"/>
                      <w:sz w:val="16"/>
                      <w:szCs w:val="16"/>
                    </w:rPr>
                  </w:pPr>
                  <w:ins w:id="223" w:author="作成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4" w:author="作成者"/>
                      <w:rFonts w:ascii="Calibri" w:hAnsi="Calibri"/>
                      <w:color w:val="000000"/>
                      <w:sz w:val="16"/>
                      <w:szCs w:val="16"/>
                    </w:rPr>
                  </w:pPr>
                  <w:ins w:id="225" w:author="作成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6" w:author="作成者"/>
                      <w:rFonts w:ascii="Calibri" w:hAnsi="Calibri" w:cs="Calibri"/>
                      <w:color w:val="000000"/>
                      <w:sz w:val="16"/>
                      <w:szCs w:val="16"/>
                    </w:rPr>
                  </w:pPr>
                  <w:ins w:id="227" w:author="作成者">
                    <w:r>
                      <w:rPr>
                        <w:rFonts w:ascii="Calibri" w:hAnsi="Calibri" w:cs="Calibri"/>
                        <w:color w:val="000000"/>
                        <w:sz w:val="16"/>
                        <w:szCs w:val="16"/>
                      </w:rPr>
                      <w:t>18.7%</w:t>
                    </w:r>
                  </w:ins>
                </w:p>
              </w:tc>
            </w:tr>
            <w:tr w:rsidR="00512244" w:rsidRPr="007A48B0" w14:paraId="5C5995CE" w14:textId="77777777" w:rsidTr="00717E5E">
              <w:trPr>
                <w:trHeight w:val="204"/>
                <w:ins w:id="228"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9" w:author="作成者"/>
                      <w:rFonts w:ascii="Calibri" w:eastAsia="Times New Roman" w:hAnsi="Calibri"/>
                      <w:color w:val="000000"/>
                      <w:sz w:val="16"/>
                      <w:szCs w:val="16"/>
                      <w:lang w:val="en-US"/>
                    </w:rPr>
                  </w:pPr>
                  <w:ins w:id="230" w:author="作成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1" w:author="作成者"/>
                      <w:rFonts w:ascii="Calibri" w:eastAsia="Times New Roman" w:hAnsi="Calibri"/>
                      <w:color w:val="000000"/>
                      <w:sz w:val="16"/>
                      <w:szCs w:val="16"/>
                      <w:lang w:val="en-US"/>
                    </w:rPr>
                  </w:pPr>
                  <w:ins w:id="232" w:author="作成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3" w:author="作成者"/>
                      <w:rFonts w:ascii="Calibri" w:eastAsia="Times New Roman" w:hAnsi="Calibri"/>
                      <w:color w:val="000000"/>
                      <w:sz w:val="16"/>
                      <w:szCs w:val="16"/>
                      <w:lang w:val="en-US"/>
                    </w:rPr>
                  </w:pPr>
                  <w:ins w:id="234" w:author="作成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5" w:author="作成者"/>
                      <w:rFonts w:ascii="Calibri" w:eastAsia="Times New Roman" w:hAnsi="Calibri"/>
                      <w:color w:val="000000"/>
                      <w:sz w:val="16"/>
                      <w:szCs w:val="16"/>
                      <w:lang w:val="en-US"/>
                    </w:rPr>
                  </w:pPr>
                  <w:ins w:id="236" w:author="作成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7" w:author="作成者"/>
                      <w:rFonts w:ascii="Calibri" w:hAnsi="Calibri" w:cs="Calibri"/>
                      <w:color w:val="000000"/>
                      <w:sz w:val="16"/>
                      <w:szCs w:val="16"/>
                    </w:rPr>
                  </w:pPr>
                  <w:ins w:id="238" w:author="作成者">
                    <w:r>
                      <w:rPr>
                        <w:rFonts w:ascii="Calibri" w:hAnsi="Calibri" w:cs="Calibri"/>
                        <w:color w:val="000000"/>
                        <w:sz w:val="16"/>
                        <w:szCs w:val="16"/>
                      </w:rPr>
                      <w:t>18.0%</w:t>
                    </w:r>
                  </w:ins>
                </w:p>
              </w:tc>
            </w:tr>
            <w:tr w:rsidR="00512244" w:rsidRPr="007A48B0" w14:paraId="37433F1F" w14:textId="77777777" w:rsidTr="00717E5E">
              <w:trPr>
                <w:trHeight w:val="204"/>
                <w:ins w:id="239"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40" w:author="作成者"/>
                      <w:rFonts w:ascii="Calibri" w:eastAsia="Times New Roman" w:hAnsi="Calibri"/>
                      <w:color w:val="000000"/>
                      <w:sz w:val="16"/>
                      <w:szCs w:val="16"/>
                      <w:lang w:val="en-US"/>
                    </w:rPr>
                  </w:pPr>
                  <w:ins w:id="241" w:author="作成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2" w:author="作成者"/>
                      <w:rFonts w:ascii="Calibri" w:eastAsia="Times New Roman" w:hAnsi="Calibri"/>
                      <w:color w:val="000000"/>
                      <w:sz w:val="16"/>
                      <w:szCs w:val="16"/>
                      <w:lang w:val="en-US"/>
                    </w:rPr>
                  </w:pPr>
                  <w:ins w:id="243" w:author="作成者">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4" w:author="作成者"/>
                      <w:rFonts w:ascii="Calibri" w:eastAsia="Times New Roman" w:hAnsi="Calibri"/>
                      <w:color w:val="000000"/>
                      <w:sz w:val="16"/>
                      <w:szCs w:val="16"/>
                      <w:lang w:val="en-US"/>
                    </w:rPr>
                  </w:pPr>
                  <w:ins w:id="245" w:author="作成者">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6" w:author="作成者"/>
                      <w:rFonts w:ascii="Calibri" w:eastAsia="Times New Roman" w:hAnsi="Calibri"/>
                      <w:color w:val="000000"/>
                      <w:sz w:val="16"/>
                      <w:szCs w:val="16"/>
                      <w:lang w:val="en-US"/>
                    </w:rPr>
                  </w:pPr>
                  <w:ins w:id="247" w:author="作成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8" w:author="作成者"/>
                      <w:rFonts w:ascii="Calibri" w:hAnsi="Calibri" w:cs="Calibri"/>
                      <w:color w:val="000000"/>
                      <w:sz w:val="16"/>
                      <w:szCs w:val="16"/>
                    </w:rPr>
                  </w:pPr>
                  <w:ins w:id="249" w:author="作成者">
                    <w:r>
                      <w:rPr>
                        <w:rFonts w:ascii="Calibri" w:hAnsi="Calibri" w:cs="Calibri"/>
                        <w:color w:val="000000"/>
                        <w:sz w:val="16"/>
                        <w:szCs w:val="16"/>
                      </w:rPr>
                      <w:t>4.4%</w:t>
                    </w:r>
                  </w:ins>
                </w:p>
              </w:tc>
            </w:tr>
            <w:tr w:rsidR="00512244" w:rsidRPr="007A48B0" w14:paraId="024B115D" w14:textId="77777777" w:rsidTr="00717E5E">
              <w:trPr>
                <w:trHeight w:val="204"/>
                <w:ins w:id="250"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1" w:author="作成者"/>
                      <w:rFonts w:ascii="Calibri" w:eastAsia="Times New Roman" w:hAnsi="Calibri"/>
                      <w:color w:val="000000"/>
                      <w:sz w:val="16"/>
                      <w:szCs w:val="16"/>
                      <w:lang w:val="en-US"/>
                    </w:rPr>
                  </w:pPr>
                  <w:ins w:id="252" w:author="作成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3" w:author="作成者"/>
                      <w:rFonts w:ascii="Calibri" w:eastAsia="Times New Roman" w:hAnsi="Calibri"/>
                      <w:color w:val="000000"/>
                      <w:sz w:val="16"/>
                      <w:szCs w:val="16"/>
                      <w:lang w:val="en-US"/>
                    </w:rPr>
                  </w:pPr>
                  <w:ins w:id="254" w:author="作成者">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5" w:author="作成者"/>
                      <w:rFonts w:ascii="Calibri" w:eastAsia="Times New Roman" w:hAnsi="Calibri"/>
                      <w:color w:val="000000"/>
                      <w:sz w:val="16"/>
                      <w:szCs w:val="16"/>
                      <w:lang w:val="en-US"/>
                    </w:rPr>
                  </w:pPr>
                  <w:ins w:id="256" w:author="作成者">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7" w:author="作成者"/>
                      <w:rFonts w:ascii="Calibri" w:eastAsia="Times New Roman" w:hAnsi="Calibri"/>
                      <w:color w:val="000000"/>
                      <w:sz w:val="16"/>
                      <w:szCs w:val="16"/>
                      <w:lang w:val="en-US"/>
                    </w:rPr>
                  </w:pPr>
                  <w:ins w:id="258" w:author="作成者">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9" w:author="作成者"/>
                      <w:rFonts w:ascii="Calibri" w:hAnsi="Calibri" w:cs="Calibri"/>
                      <w:color w:val="000000"/>
                      <w:sz w:val="16"/>
                      <w:szCs w:val="16"/>
                    </w:rPr>
                  </w:pPr>
                  <w:ins w:id="260" w:author="作成者">
                    <w:r>
                      <w:rPr>
                        <w:rFonts w:ascii="Calibri" w:hAnsi="Calibri" w:cs="Calibri"/>
                        <w:color w:val="000000"/>
                        <w:sz w:val="16"/>
                        <w:szCs w:val="16"/>
                      </w:rPr>
                      <w:t>23.8%</w:t>
                    </w:r>
                  </w:ins>
                </w:p>
              </w:tc>
            </w:tr>
            <w:tr w:rsidR="00512244" w:rsidRPr="007A48B0" w14:paraId="13BDD121" w14:textId="77777777" w:rsidTr="00162367">
              <w:trPr>
                <w:trHeight w:val="204"/>
                <w:ins w:id="261"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2" w:author="作成者"/>
                      <w:rFonts w:ascii="Calibri" w:eastAsia="Times New Roman" w:hAnsi="Calibri"/>
                      <w:color w:val="000000"/>
                      <w:sz w:val="16"/>
                      <w:szCs w:val="16"/>
                      <w:lang w:val="en-US"/>
                    </w:rPr>
                  </w:pPr>
                  <w:ins w:id="263" w:author="作成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4" w:author="作成者"/>
                      <w:rFonts w:ascii="Calibri" w:eastAsia="Times New Roman" w:hAnsi="Calibri"/>
                      <w:color w:val="000000"/>
                      <w:sz w:val="16"/>
                      <w:szCs w:val="16"/>
                      <w:lang w:val="en-US"/>
                    </w:rPr>
                  </w:pPr>
                  <w:ins w:id="265" w:author="作成者">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6" w:author="作成者"/>
                      <w:rFonts w:ascii="Calibri" w:eastAsia="Times New Roman" w:hAnsi="Calibri"/>
                      <w:color w:val="000000"/>
                      <w:sz w:val="16"/>
                      <w:szCs w:val="16"/>
                      <w:lang w:val="en-US"/>
                    </w:rPr>
                  </w:pPr>
                  <w:ins w:id="267" w:author="作成者">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8" w:author="作成者"/>
                      <w:rFonts w:ascii="Calibri" w:eastAsia="Times New Roman" w:hAnsi="Calibri"/>
                      <w:color w:val="000000"/>
                      <w:sz w:val="16"/>
                      <w:szCs w:val="16"/>
                      <w:lang w:val="en-US"/>
                    </w:rPr>
                  </w:pPr>
                  <w:ins w:id="269" w:author="作成者">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70" w:author="作成者"/>
                      <w:rFonts w:ascii="Calibri" w:hAnsi="Calibri" w:cs="Calibri"/>
                      <w:color w:val="000000"/>
                      <w:sz w:val="16"/>
                      <w:szCs w:val="16"/>
                    </w:rPr>
                  </w:pPr>
                  <w:ins w:id="271" w:author="作成者">
                    <w:r>
                      <w:rPr>
                        <w:rFonts w:ascii="Calibri" w:hAnsi="Calibri" w:cs="Calibri"/>
                        <w:color w:val="000000"/>
                        <w:sz w:val="16"/>
                        <w:szCs w:val="16"/>
                      </w:rPr>
                      <w:t>0.0%</w:t>
                    </w:r>
                  </w:ins>
                </w:p>
              </w:tc>
            </w:tr>
            <w:tr w:rsidR="00512244" w:rsidRPr="007A48B0" w14:paraId="358C092A" w14:textId="77777777" w:rsidTr="00162367">
              <w:trPr>
                <w:trHeight w:val="204"/>
                <w:ins w:id="272"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3" w:author="作成者"/>
                      <w:rFonts w:ascii="Calibri" w:eastAsia="Times New Roman" w:hAnsi="Calibri"/>
                      <w:b/>
                      <w:bCs/>
                      <w:color w:val="000000"/>
                      <w:sz w:val="16"/>
                      <w:szCs w:val="16"/>
                      <w:lang w:val="en-US"/>
                    </w:rPr>
                  </w:pPr>
                  <w:ins w:id="274" w:author="作成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5" w:author="作成者"/>
                      <w:rFonts w:ascii="Calibri" w:eastAsia="Times New Roman" w:hAnsi="Calibri"/>
                      <w:b/>
                      <w:bCs/>
                      <w:color w:val="000000"/>
                      <w:sz w:val="16"/>
                      <w:szCs w:val="16"/>
                      <w:lang w:val="en-US"/>
                    </w:rPr>
                  </w:pPr>
                  <w:ins w:id="276" w:author="作成者">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7" w:author="作成者"/>
                      <w:rFonts w:ascii="Calibri" w:eastAsia="Times New Roman" w:hAnsi="Calibri"/>
                      <w:b/>
                      <w:bCs/>
                      <w:color w:val="000000"/>
                      <w:sz w:val="16"/>
                      <w:szCs w:val="16"/>
                      <w:lang w:val="en-US"/>
                    </w:rPr>
                  </w:pPr>
                  <w:ins w:id="278" w:author="作成者">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9" w:author="作成者"/>
                      <w:rFonts w:ascii="Calibri" w:eastAsia="Times New Roman" w:hAnsi="Calibri"/>
                      <w:b/>
                      <w:bCs/>
                      <w:color w:val="000000"/>
                      <w:sz w:val="16"/>
                      <w:szCs w:val="16"/>
                      <w:lang w:val="en-US"/>
                    </w:rPr>
                  </w:pPr>
                  <w:ins w:id="280" w:author="作成者">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1" w:author="作成者"/>
                      <w:rFonts w:ascii="Calibri" w:hAnsi="Calibri" w:cs="Calibri"/>
                      <w:b/>
                      <w:color w:val="000000"/>
                      <w:sz w:val="16"/>
                      <w:szCs w:val="16"/>
                    </w:rPr>
                  </w:pPr>
                  <w:ins w:id="282" w:author="作成者">
                    <w:r>
                      <w:rPr>
                        <w:rFonts w:ascii="Calibri" w:hAnsi="Calibri" w:cs="Calibri"/>
                        <w:b/>
                        <w:bCs/>
                        <w:color w:val="000000"/>
                        <w:sz w:val="16"/>
                        <w:szCs w:val="16"/>
                      </w:rPr>
                      <w:t>64.9%</w:t>
                    </w:r>
                  </w:ins>
                </w:p>
              </w:tc>
            </w:tr>
            <w:tr w:rsidR="00512244" w:rsidRPr="007A48B0" w14:paraId="16DDB3BC" w14:textId="77777777" w:rsidTr="00717E5E">
              <w:trPr>
                <w:trHeight w:val="204"/>
                <w:ins w:id="283"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4" w:author="作成者"/>
                      <w:rFonts w:ascii="Calibri" w:eastAsia="Times New Roman" w:hAnsi="Calibri"/>
                      <w:color w:val="000000"/>
                      <w:sz w:val="16"/>
                      <w:szCs w:val="16"/>
                      <w:lang w:val="en-US"/>
                    </w:rPr>
                  </w:pPr>
                  <w:ins w:id="285" w:author="作成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6" w:author="作成者"/>
                      <w:rFonts w:ascii="Calibri" w:eastAsia="Times New Roman" w:hAnsi="Calibri"/>
                      <w:color w:val="000000"/>
                      <w:sz w:val="16"/>
                      <w:szCs w:val="16"/>
                      <w:lang w:val="en-US"/>
                    </w:rPr>
                  </w:pPr>
                  <w:ins w:id="287" w:author="作成者">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8" w:author="作成者"/>
                      <w:rFonts w:ascii="Calibri" w:eastAsia="Times New Roman" w:hAnsi="Calibri"/>
                      <w:color w:val="000000"/>
                      <w:sz w:val="16"/>
                      <w:szCs w:val="16"/>
                      <w:lang w:val="en-US"/>
                    </w:rPr>
                  </w:pPr>
                  <w:ins w:id="289" w:author="作成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90" w:author="作成者"/>
                      <w:rFonts w:ascii="Calibri" w:eastAsia="Times New Roman" w:hAnsi="Calibri"/>
                      <w:color w:val="000000"/>
                      <w:sz w:val="16"/>
                      <w:szCs w:val="16"/>
                      <w:lang w:val="en-US"/>
                    </w:rPr>
                  </w:pPr>
                  <w:ins w:id="291" w:author="作成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2" w:author="作成者"/>
                      <w:rFonts w:ascii="Calibri" w:hAnsi="Calibri" w:cs="Calibri"/>
                      <w:color w:val="000000"/>
                      <w:sz w:val="16"/>
                      <w:szCs w:val="16"/>
                    </w:rPr>
                  </w:pPr>
                  <w:ins w:id="293" w:author="作成者">
                    <w:r>
                      <w:rPr>
                        <w:rFonts w:ascii="Calibri" w:hAnsi="Calibri" w:cs="Calibri"/>
                        <w:color w:val="000000"/>
                        <w:sz w:val="16"/>
                        <w:szCs w:val="16"/>
                      </w:rPr>
                      <w:t>2.3%</w:t>
                    </w:r>
                  </w:ins>
                </w:p>
              </w:tc>
            </w:tr>
            <w:tr w:rsidR="00512244" w:rsidRPr="007A48B0" w14:paraId="2B3530B7" w14:textId="77777777" w:rsidTr="00717E5E">
              <w:trPr>
                <w:trHeight w:val="204"/>
                <w:ins w:id="294"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5" w:author="作成者"/>
                      <w:rFonts w:ascii="Calibri" w:eastAsia="Times New Roman" w:hAnsi="Calibri"/>
                      <w:color w:val="000000"/>
                      <w:sz w:val="16"/>
                      <w:szCs w:val="16"/>
                      <w:lang w:val="en-US"/>
                    </w:rPr>
                  </w:pPr>
                  <w:ins w:id="296" w:author="作成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7" w:author="作成者"/>
                      <w:rFonts w:ascii="Calibri" w:eastAsia="Times New Roman" w:hAnsi="Calibri"/>
                      <w:color w:val="000000"/>
                      <w:sz w:val="16"/>
                      <w:szCs w:val="16"/>
                      <w:lang w:val="en-US"/>
                    </w:rPr>
                  </w:pPr>
                  <w:ins w:id="298" w:author="作成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9" w:author="作成者"/>
                      <w:rFonts w:ascii="Calibri" w:eastAsia="Times New Roman" w:hAnsi="Calibri"/>
                      <w:color w:val="000000"/>
                      <w:sz w:val="16"/>
                      <w:szCs w:val="16"/>
                      <w:lang w:val="en-US"/>
                    </w:rPr>
                  </w:pPr>
                  <w:ins w:id="300" w:author="作成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1" w:author="作成者"/>
                      <w:rFonts w:ascii="Calibri" w:eastAsia="Times New Roman" w:hAnsi="Calibri"/>
                      <w:color w:val="000000"/>
                      <w:sz w:val="16"/>
                      <w:szCs w:val="16"/>
                      <w:lang w:val="en-US"/>
                    </w:rPr>
                  </w:pPr>
                  <w:ins w:id="302" w:author="作成者">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3" w:author="作成者"/>
                      <w:rFonts w:ascii="Calibri" w:hAnsi="Calibri" w:cs="Calibri"/>
                      <w:color w:val="000000"/>
                      <w:sz w:val="16"/>
                      <w:szCs w:val="16"/>
                    </w:rPr>
                  </w:pPr>
                  <w:ins w:id="304" w:author="作成者">
                    <w:r>
                      <w:rPr>
                        <w:rFonts w:ascii="Calibri" w:hAnsi="Calibri" w:cs="Calibri"/>
                        <w:color w:val="000000"/>
                        <w:sz w:val="16"/>
                        <w:szCs w:val="16"/>
                      </w:rPr>
                      <w:t>2.1%</w:t>
                    </w:r>
                  </w:ins>
                </w:p>
              </w:tc>
            </w:tr>
            <w:tr w:rsidR="00512244" w:rsidRPr="007A48B0" w14:paraId="157A6D5F" w14:textId="77777777" w:rsidTr="00717E5E">
              <w:trPr>
                <w:trHeight w:val="204"/>
                <w:ins w:id="305"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6" w:author="作成者"/>
                      <w:rFonts w:ascii="Calibri" w:eastAsia="Times New Roman" w:hAnsi="Calibri"/>
                      <w:color w:val="000000"/>
                      <w:sz w:val="16"/>
                      <w:szCs w:val="16"/>
                      <w:lang w:val="en-US"/>
                    </w:rPr>
                  </w:pPr>
                  <w:ins w:id="307" w:author="作成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8" w:author="作成者"/>
                      <w:rFonts w:ascii="Calibri" w:eastAsia="Times New Roman" w:hAnsi="Calibri"/>
                      <w:color w:val="000000"/>
                      <w:sz w:val="16"/>
                      <w:szCs w:val="16"/>
                      <w:lang w:val="en-US"/>
                    </w:rPr>
                  </w:pPr>
                  <w:ins w:id="309" w:author="作成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10" w:author="作成者"/>
                      <w:rFonts w:ascii="Calibri" w:eastAsia="Times New Roman" w:hAnsi="Calibri"/>
                      <w:color w:val="000000"/>
                      <w:sz w:val="16"/>
                      <w:szCs w:val="16"/>
                      <w:lang w:val="en-US"/>
                    </w:rPr>
                  </w:pPr>
                  <w:ins w:id="311" w:author="作成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2" w:author="作成者"/>
                      <w:rFonts w:ascii="Calibri" w:eastAsia="Times New Roman" w:hAnsi="Calibri"/>
                      <w:color w:val="000000"/>
                      <w:sz w:val="16"/>
                      <w:szCs w:val="16"/>
                      <w:lang w:val="en-US"/>
                    </w:rPr>
                  </w:pPr>
                  <w:ins w:id="313" w:author="作成者">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4" w:author="作成者"/>
                      <w:rFonts w:ascii="Calibri" w:hAnsi="Calibri" w:cs="Calibri"/>
                      <w:color w:val="000000"/>
                      <w:sz w:val="16"/>
                      <w:szCs w:val="16"/>
                    </w:rPr>
                  </w:pPr>
                  <w:ins w:id="315" w:author="作成者">
                    <w:r>
                      <w:rPr>
                        <w:rFonts w:ascii="Calibri" w:hAnsi="Calibri" w:cs="Calibri"/>
                        <w:color w:val="000000"/>
                        <w:sz w:val="16"/>
                        <w:szCs w:val="16"/>
                      </w:rPr>
                      <w:t>5.5%</w:t>
                    </w:r>
                  </w:ins>
                </w:p>
              </w:tc>
            </w:tr>
            <w:tr w:rsidR="00512244" w:rsidRPr="007A48B0" w14:paraId="6C297E97" w14:textId="77777777" w:rsidTr="00717E5E">
              <w:trPr>
                <w:trHeight w:val="204"/>
                <w:ins w:id="316"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7" w:author="作成者"/>
                      <w:rFonts w:ascii="Calibri" w:eastAsia="Times New Roman" w:hAnsi="Calibri"/>
                      <w:color w:val="000000"/>
                      <w:sz w:val="16"/>
                      <w:szCs w:val="16"/>
                      <w:lang w:val="en-US"/>
                    </w:rPr>
                  </w:pPr>
                  <w:ins w:id="318" w:author="作成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9" w:author="作成者"/>
                      <w:rFonts w:ascii="Calibri" w:eastAsia="Times New Roman" w:hAnsi="Calibri"/>
                      <w:color w:val="000000"/>
                      <w:sz w:val="16"/>
                      <w:szCs w:val="16"/>
                      <w:lang w:val="en-US"/>
                    </w:rPr>
                  </w:pPr>
                  <w:ins w:id="320" w:author="作成者">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1" w:author="作成者"/>
                      <w:rFonts w:ascii="Calibri" w:eastAsia="Times New Roman" w:hAnsi="Calibri"/>
                      <w:color w:val="000000"/>
                      <w:sz w:val="16"/>
                      <w:szCs w:val="16"/>
                      <w:lang w:val="en-US"/>
                    </w:rPr>
                  </w:pPr>
                  <w:ins w:id="322" w:author="作成者">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3" w:author="作成者"/>
                      <w:rFonts w:ascii="Calibri" w:eastAsia="Times New Roman" w:hAnsi="Calibri"/>
                      <w:color w:val="000000"/>
                      <w:sz w:val="16"/>
                      <w:szCs w:val="16"/>
                      <w:lang w:val="en-US"/>
                    </w:rPr>
                  </w:pPr>
                  <w:ins w:id="324" w:author="作成者">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5" w:author="作成者"/>
                      <w:rFonts w:ascii="Calibri" w:hAnsi="Calibri" w:cs="Calibri"/>
                      <w:color w:val="000000"/>
                      <w:sz w:val="16"/>
                      <w:szCs w:val="16"/>
                    </w:rPr>
                  </w:pPr>
                  <w:ins w:id="326" w:author="作成者">
                    <w:r>
                      <w:rPr>
                        <w:rFonts w:ascii="Calibri" w:hAnsi="Calibri" w:cs="Calibri"/>
                        <w:color w:val="000000"/>
                        <w:sz w:val="16"/>
                        <w:szCs w:val="16"/>
                      </w:rPr>
                      <w:t>12.1%</w:t>
                    </w:r>
                  </w:ins>
                </w:p>
              </w:tc>
            </w:tr>
            <w:tr w:rsidR="00512244" w:rsidRPr="007A48B0" w14:paraId="32430E99" w14:textId="77777777" w:rsidTr="00717E5E">
              <w:trPr>
                <w:trHeight w:val="204"/>
                <w:ins w:id="327"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8" w:author="作成者"/>
                      <w:rFonts w:ascii="Calibri" w:eastAsia="Times New Roman" w:hAnsi="Calibri"/>
                      <w:color w:val="000000"/>
                      <w:sz w:val="16"/>
                      <w:szCs w:val="16"/>
                      <w:lang w:val="en-US"/>
                    </w:rPr>
                  </w:pPr>
                  <w:ins w:id="329" w:author="作成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30" w:author="作成者"/>
                      <w:rFonts w:ascii="Calibri" w:eastAsia="Times New Roman" w:hAnsi="Calibri"/>
                      <w:color w:val="000000"/>
                      <w:sz w:val="16"/>
                      <w:szCs w:val="16"/>
                      <w:lang w:val="en-US"/>
                    </w:rPr>
                  </w:pPr>
                  <w:ins w:id="331" w:author="作成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2" w:author="作成者"/>
                      <w:rFonts w:ascii="Calibri" w:eastAsia="Times New Roman" w:hAnsi="Calibri"/>
                      <w:color w:val="000000"/>
                      <w:sz w:val="16"/>
                      <w:szCs w:val="16"/>
                      <w:lang w:val="en-US"/>
                    </w:rPr>
                  </w:pPr>
                  <w:ins w:id="333" w:author="作成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4" w:author="作成者"/>
                      <w:rFonts w:ascii="Calibri" w:eastAsia="Times New Roman" w:hAnsi="Calibri"/>
                      <w:color w:val="000000"/>
                      <w:sz w:val="16"/>
                      <w:szCs w:val="16"/>
                      <w:lang w:val="en-US"/>
                    </w:rPr>
                  </w:pPr>
                  <w:ins w:id="335" w:author="作成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6" w:author="作成者"/>
                      <w:rFonts w:ascii="Calibri" w:hAnsi="Calibri" w:cs="Calibri"/>
                      <w:color w:val="000000"/>
                      <w:sz w:val="16"/>
                      <w:szCs w:val="16"/>
                    </w:rPr>
                  </w:pPr>
                  <w:ins w:id="337" w:author="作成者">
                    <w:r>
                      <w:rPr>
                        <w:rFonts w:ascii="Calibri" w:hAnsi="Calibri" w:cs="Calibri"/>
                        <w:color w:val="000000"/>
                        <w:sz w:val="16"/>
                        <w:szCs w:val="16"/>
                      </w:rPr>
                      <w:t>4.5%</w:t>
                    </w:r>
                  </w:ins>
                </w:p>
              </w:tc>
            </w:tr>
            <w:tr w:rsidR="00512244" w:rsidRPr="007A48B0" w14:paraId="20996591" w14:textId="77777777" w:rsidTr="00717E5E">
              <w:trPr>
                <w:trHeight w:val="204"/>
                <w:ins w:id="338"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9" w:author="作成者"/>
                      <w:rFonts w:ascii="Calibri" w:eastAsia="Times New Roman" w:hAnsi="Calibri"/>
                      <w:color w:val="000000"/>
                      <w:sz w:val="16"/>
                      <w:szCs w:val="16"/>
                      <w:lang w:val="en-US"/>
                    </w:rPr>
                  </w:pPr>
                  <w:ins w:id="340" w:author="作成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1" w:author="作成者"/>
                      <w:rFonts w:ascii="Calibri" w:eastAsia="Times New Roman" w:hAnsi="Calibri"/>
                      <w:color w:val="000000"/>
                      <w:sz w:val="16"/>
                      <w:szCs w:val="16"/>
                      <w:lang w:val="en-US"/>
                    </w:rPr>
                  </w:pPr>
                  <w:ins w:id="342" w:author="作成者">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3" w:author="作成者"/>
                      <w:rFonts w:ascii="Calibri" w:eastAsia="Times New Roman" w:hAnsi="Calibri"/>
                      <w:color w:val="000000"/>
                      <w:sz w:val="16"/>
                      <w:szCs w:val="16"/>
                      <w:lang w:val="en-US"/>
                    </w:rPr>
                  </w:pPr>
                  <w:ins w:id="344" w:author="作成者">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5" w:author="作成者"/>
                      <w:rFonts w:ascii="Calibri" w:eastAsia="Times New Roman" w:hAnsi="Calibri"/>
                      <w:color w:val="000000"/>
                      <w:sz w:val="16"/>
                      <w:szCs w:val="16"/>
                      <w:lang w:val="en-US"/>
                    </w:rPr>
                  </w:pPr>
                  <w:ins w:id="346" w:author="作成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7" w:author="作成者"/>
                      <w:rFonts w:ascii="Calibri" w:hAnsi="Calibri" w:cs="Calibri"/>
                      <w:color w:val="000000"/>
                      <w:sz w:val="16"/>
                      <w:szCs w:val="16"/>
                    </w:rPr>
                  </w:pPr>
                  <w:ins w:id="348" w:author="作成者">
                    <w:r>
                      <w:rPr>
                        <w:rFonts w:ascii="Calibri" w:hAnsi="Calibri" w:cs="Calibri"/>
                        <w:color w:val="000000"/>
                        <w:sz w:val="16"/>
                        <w:szCs w:val="16"/>
                      </w:rPr>
                      <w:t>5.7%</w:t>
                    </w:r>
                  </w:ins>
                </w:p>
              </w:tc>
            </w:tr>
            <w:tr w:rsidR="00512244" w:rsidRPr="007A48B0" w14:paraId="186F0C03" w14:textId="77777777" w:rsidTr="00717E5E">
              <w:trPr>
                <w:trHeight w:val="204"/>
                <w:ins w:id="349"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50" w:author="作成者"/>
                      <w:rFonts w:ascii="Calibri" w:eastAsia="Times New Roman" w:hAnsi="Calibri"/>
                      <w:color w:val="000000"/>
                      <w:sz w:val="16"/>
                      <w:szCs w:val="16"/>
                      <w:lang w:val="en-US"/>
                    </w:rPr>
                  </w:pPr>
                  <w:ins w:id="351" w:author="作成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2" w:author="作成者"/>
                      <w:rFonts w:ascii="Calibri" w:eastAsia="Times New Roman" w:hAnsi="Calibri"/>
                      <w:color w:val="000000"/>
                      <w:sz w:val="16"/>
                      <w:szCs w:val="16"/>
                      <w:lang w:val="en-US"/>
                    </w:rPr>
                  </w:pPr>
                  <w:ins w:id="353" w:author="作成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4" w:author="作成者"/>
                      <w:rFonts w:ascii="Calibri" w:eastAsia="Times New Roman" w:hAnsi="Calibri"/>
                      <w:color w:val="000000"/>
                      <w:sz w:val="16"/>
                      <w:szCs w:val="16"/>
                      <w:lang w:val="en-US"/>
                    </w:rPr>
                  </w:pPr>
                  <w:ins w:id="355" w:author="作成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6" w:author="作成者"/>
                      <w:rFonts w:ascii="Calibri" w:eastAsia="Times New Roman" w:hAnsi="Calibri"/>
                      <w:color w:val="000000"/>
                      <w:sz w:val="16"/>
                      <w:szCs w:val="16"/>
                      <w:lang w:val="en-US"/>
                    </w:rPr>
                  </w:pPr>
                  <w:ins w:id="357" w:author="作成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8" w:author="作成者"/>
                      <w:rFonts w:ascii="Calibri" w:hAnsi="Calibri" w:cs="Calibri"/>
                      <w:color w:val="000000"/>
                      <w:sz w:val="16"/>
                      <w:szCs w:val="16"/>
                    </w:rPr>
                  </w:pPr>
                  <w:ins w:id="359" w:author="作成者">
                    <w:r>
                      <w:rPr>
                        <w:rFonts w:ascii="Calibri" w:hAnsi="Calibri" w:cs="Calibri"/>
                        <w:color w:val="000000"/>
                        <w:sz w:val="16"/>
                        <w:szCs w:val="16"/>
                      </w:rPr>
                      <w:t>5.0%</w:t>
                    </w:r>
                  </w:ins>
                </w:p>
              </w:tc>
            </w:tr>
            <w:tr w:rsidR="00512244" w:rsidRPr="007A48B0" w14:paraId="1B043255" w14:textId="77777777" w:rsidTr="00717E5E">
              <w:trPr>
                <w:trHeight w:val="204"/>
                <w:ins w:id="360"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1" w:author="作成者"/>
                      <w:rFonts w:ascii="Calibri" w:eastAsia="Times New Roman" w:hAnsi="Calibri"/>
                      <w:color w:val="000000"/>
                      <w:sz w:val="16"/>
                      <w:szCs w:val="16"/>
                      <w:lang w:val="en-US"/>
                    </w:rPr>
                  </w:pPr>
                  <w:ins w:id="362" w:author="作成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3" w:author="作成者"/>
                      <w:rFonts w:ascii="Calibri" w:eastAsia="Times New Roman" w:hAnsi="Calibri"/>
                      <w:color w:val="000000"/>
                      <w:sz w:val="16"/>
                      <w:szCs w:val="16"/>
                      <w:lang w:val="en-US"/>
                    </w:rPr>
                  </w:pPr>
                  <w:ins w:id="364" w:author="作成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5" w:author="作成者"/>
                      <w:rFonts w:ascii="Calibri" w:eastAsia="Times New Roman" w:hAnsi="Calibri"/>
                      <w:color w:val="000000"/>
                      <w:sz w:val="16"/>
                      <w:szCs w:val="16"/>
                      <w:lang w:val="en-US"/>
                    </w:rPr>
                  </w:pPr>
                  <w:ins w:id="366" w:author="作成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7" w:author="作成者"/>
                      <w:rFonts w:ascii="Calibri" w:eastAsia="Times New Roman" w:hAnsi="Calibri"/>
                      <w:color w:val="000000"/>
                      <w:sz w:val="16"/>
                      <w:szCs w:val="16"/>
                      <w:lang w:val="en-US"/>
                    </w:rPr>
                  </w:pPr>
                  <w:ins w:id="368" w:author="作成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9" w:author="作成者"/>
                      <w:rFonts w:ascii="Calibri" w:hAnsi="Calibri" w:cs="Calibri"/>
                      <w:color w:val="000000"/>
                      <w:sz w:val="16"/>
                      <w:szCs w:val="16"/>
                    </w:rPr>
                  </w:pPr>
                  <w:ins w:id="370" w:author="作成者">
                    <w:r>
                      <w:rPr>
                        <w:rFonts w:ascii="Calibri" w:hAnsi="Calibri" w:cs="Calibri"/>
                        <w:color w:val="000000"/>
                        <w:sz w:val="16"/>
                        <w:szCs w:val="16"/>
                      </w:rPr>
                      <w:t>3.5%</w:t>
                    </w:r>
                  </w:ins>
                </w:p>
              </w:tc>
            </w:tr>
            <w:tr w:rsidR="00512244" w:rsidRPr="007A48B0" w14:paraId="691473F4" w14:textId="77777777" w:rsidTr="00717E5E">
              <w:trPr>
                <w:trHeight w:val="204"/>
                <w:ins w:id="371"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2" w:author="作成者"/>
                      <w:rFonts w:ascii="Calibri" w:eastAsia="Times New Roman" w:hAnsi="Calibri"/>
                      <w:color w:val="000000"/>
                      <w:sz w:val="16"/>
                      <w:szCs w:val="16"/>
                      <w:lang w:val="en-US"/>
                    </w:rPr>
                  </w:pPr>
                  <w:ins w:id="373" w:author="作成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4" w:author="作成者"/>
                      <w:rFonts w:ascii="Calibri" w:eastAsia="Times New Roman" w:hAnsi="Calibri"/>
                      <w:color w:val="000000"/>
                      <w:sz w:val="16"/>
                      <w:szCs w:val="16"/>
                      <w:lang w:val="en-US"/>
                    </w:rPr>
                  </w:pPr>
                  <w:ins w:id="375" w:author="作成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6" w:author="作成者"/>
                      <w:rFonts w:ascii="Calibri" w:eastAsia="Times New Roman" w:hAnsi="Calibri"/>
                      <w:color w:val="000000"/>
                      <w:sz w:val="16"/>
                      <w:szCs w:val="16"/>
                      <w:lang w:val="en-US"/>
                    </w:rPr>
                  </w:pPr>
                  <w:ins w:id="377" w:author="作成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8" w:author="作成者"/>
                      <w:rFonts w:ascii="Calibri" w:eastAsia="Times New Roman" w:hAnsi="Calibri"/>
                      <w:color w:val="000000"/>
                      <w:sz w:val="16"/>
                      <w:szCs w:val="16"/>
                      <w:lang w:val="en-US"/>
                    </w:rPr>
                  </w:pPr>
                  <w:ins w:id="379" w:author="作成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80" w:author="作成者"/>
                      <w:rFonts w:ascii="Calibri" w:hAnsi="Calibri" w:cs="Calibri"/>
                      <w:color w:val="000000"/>
                      <w:sz w:val="16"/>
                      <w:szCs w:val="16"/>
                    </w:rPr>
                  </w:pPr>
                  <w:ins w:id="381" w:author="作成者">
                    <w:r>
                      <w:rPr>
                        <w:rFonts w:ascii="Calibri" w:hAnsi="Calibri" w:cs="Calibri"/>
                        <w:color w:val="000000"/>
                        <w:sz w:val="16"/>
                        <w:szCs w:val="16"/>
                      </w:rPr>
                      <w:t>7.0%</w:t>
                    </w:r>
                  </w:ins>
                </w:p>
              </w:tc>
            </w:tr>
            <w:tr w:rsidR="00512244" w:rsidRPr="007A48B0" w14:paraId="2BBF9CD5" w14:textId="77777777" w:rsidTr="00162367">
              <w:trPr>
                <w:trHeight w:val="204"/>
                <w:ins w:id="382"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3" w:author="作成者"/>
                      <w:rFonts w:ascii="Calibri" w:eastAsia="Times New Roman" w:hAnsi="Calibri"/>
                      <w:color w:val="000000"/>
                      <w:sz w:val="16"/>
                      <w:szCs w:val="16"/>
                      <w:lang w:val="en-US"/>
                    </w:rPr>
                  </w:pPr>
                  <w:ins w:id="384" w:author="作成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5" w:author="作成者"/>
                      <w:rFonts w:ascii="Calibri" w:eastAsia="Times New Roman" w:hAnsi="Calibri"/>
                      <w:color w:val="000000"/>
                      <w:sz w:val="16"/>
                      <w:szCs w:val="16"/>
                      <w:lang w:val="en-US"/>
                    </w:rPr>
                  </w:pPr>
                  <w:ins w:id="386" w:author="作成者">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7" w:author="作成者"/>
                      <w:rFonts w:ascii="Calibri" w:eastAsia="Times New Roman" w:hAnsi="Calibri"/>
                      <w:color w:val="000000"/>
                      <w:sz w:val="16"/>
                      <w:szCs w:val="16"/>
                      <w:lang w:val="en-US"/>
                    </w:rPr>
                  </w:pPr>
                  <w:ins w:id="388" w:author="作成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9" w:author="作成者"/>
                      <w:rFonts w:ascii="Calibri" w:eastAsia="Times New Roman" w:hAnsi="Calibri"/>
                      <w:color w:val="000000"/>
                      <w:sz w:val="16"/>
                      <w:szCs w:val="16"/>
                      <w:lang w:val="en-US"/>
                    </w:rPr>
                  </w:pPr>
                  <w:ins w:id="390" w:author="作成者">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1" w:author="作成者"/>
                      <w:rFonts w:ascii="Calibri" w:hAnsi="Calibri" w:cs="Calibri"/>
                      <w:color w:val="000000"/>
                      <w:sz w:val="16"/>
                      <w:szCs w:val="16"/>
                    </w:rPr>
                  </w:pPr>
                  <w:ins w:id="392" w:author="作成者">
                    <w:r>
                      <w:rPr>
                        <w:rFonts w:ascii="Calibri" w:hAnsi="Calibri" w:cs="Calibri"/>
                        <w:color w:val="000000"/>
                        <w:sz w:val="16"/>
                        <w:szCs w:val="16"/>
                      </w:rPr>
                      <w:t>8.0%</w:t>
                    </w:r>
                  </w:ins>
                </w:p>
              </w:tc>
            </w:tr>
            <w:tr w:rsidR="00512244" w:rsidRPr="007A48B0" w14:paraId="540F6080" w14:textId="77777777" w:rsidTr="00717E5E">
              <w:trPr>
                <w:trHeight w:val="204"/>
                <w:ins w:id="393"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4" w:author="作成者"/>
                      <w:rFonts w:ascii="Calibri" w:eastAsia="Times New Roman" w:hAnsi="Calibri"/>
                      <w:b/>
                      <w:bCs/>
                      <w:color w:val="000000"/>
                      <w:sz w:val="16"/>
                      <w:szCs w:val="16"/>
                      <w:lang w:val="en-US"/>
                    </w:rPr>
                  </w:pPr>
                  <w:ins w:id="395" w:author="作成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6" w:author="作成者"/>
                      <w:rFonts w:ascii="Calibri" w:eastAsia="Times New Roman" w:hAnsi="Calibri"/>
                      <w:b/>
                      <w:bCs/>
                      <w:color w:val="000000"/>
                      <w:sz w:val="16"/>
                      <w:szCs w:val="16"/>
                      <w:lang w:val="en-US"/>
                    </w:rPr>
                  </w:pPr>
                  <w:ins w:id="397" w:author="作成者">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8" w:author="作成者"/>
                      <w:rFonts w:ascii="Calibri" w:eastAsia="Times New Roman" w:hAnsi="Calibri"/>
                      <w:b/>
                      <w:bCs/>
                      <w:color w:val="000000"/>
                      <w:sz w:val="16"/>
                      <w:szCs w:val="16"/>
                      <w:lang w:val="en-US"/>
                    </w:rPr>
                  </w:pPr>
                  <w:ins w:id="399" w:author="作成者">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400" w:author="作成者"/>
                      <w:rFonts w:ascii="Calibri" w:eastAsia="Times New Roman" w:hAnsi="Calibri"/>
                      <w:b/>
                      <w:bCs/>
                      <w:color w:val="000000"/>
                      <w:sz w:val="16"/>
                      <w:szCs w:val="16"/>
                      <w:lang w:val="en-US"/>
                    </w:rPr>
                  </w:pPr>
                  <w:ins w:id="401" w:author="作成者">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2" w:author="作成者"/>
                      <w:rFonts w:ascii="Calibri" w:hAnsi="Calibri" w:cs="Calibri"/>
                      <w:b/>
                      <w:color w:val="000000"/>
                      <w:sz w:val="16"/>
                      <w:szCs w:val="16"/>
                    </w:rPr>
                  </w:pPr>
                  <w:ins w:id="403" w:author="作成者">
                    <w:r>
                      <w:rPr>
                        <w:rFonts w:ascii="Calibri" w:hAnsi="Calibri" w:cs="Calibri"/>
                        <w:b/>
                        <w:bCs/>
                        <w:color w:val="000000"/>
                        <w:sz w:val="16"/>
                        <w:szCs w:val="16"/>
                      </w:rPr>
                      <w:t>55.7%</w:t>
                    </w:r>
                  </w:ins>
                </w:p>
              </w:tc>
            </w:tr>
            <w:tr w:rsidR="00512244" w:rsidRPr="007A48B0" w14:paraId="21086E61" w14:textId="77777777" w:rsidTr="00162367">
              <w:trPr>
                <w:trHeight w:val="204"/>
                <w:ins w:id="404"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5" w:author="作成者"/>
                      <w:rFonts w:ascii="Calibri" w:eastAsia="Times New Roman" w:hAnsi="Calibri"/>
                      <w:b/>
                      <w:bCs/>
                      <w:color w:val="000000"/>
                      <w:sz w:val="16"/>
                      <w:szCs w:val="16"/>
                      <w:lang w:val="en-US"/>
                    </w:rPr>
                  </w:pPr>
                  <w:ins w:id="406" w:author="作成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7" w:author="作成者"/>
                      <w:rFonts w:ascii="Calibri" w:eastAsia="Times New Roman" w:hAnsi="Calibri"/>
                      <w:b/>
                      <w:bCs/>
                      <w:color w:val="000000"/>
                      <w:sz w:val="16"/>
                      <w:szCs w:val="16"/>
                      <w:lang w:val="en-US"/>
                    </w:rPr>
                  </w:pPr>
                  <w:ins w:id="408" w:author="作成者">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9" w:author="作成者"/>
                      <w:rFonts w:ascii="Calibri" w:eastAsia="Times New Roman" w:hAnsi="Calibri"/>
                      <w:b/>
                      <w:bCs/>
                      <w:color w:val="000000"/>
                      <w:sz w:val="16"/>
                      <w:szCs w:val="16"/>
                      <w:lang w:val="en-US"/>
                    </w:rPr>
                  </w:pPr>
                  <w:ins w:id="410" w:author="作成者">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1" w:author="作成者"/>
                      <w:rFonts w:ascii="Calibri" w:eastAsia="Times New Roman" w:hAnsi="Calibri"/>
                      <w:b/>
                      <w:bCs/>
                      <w:color w:val="000000"/>
                      <w:sz w:val="16"/>
                      <w:szCs w:val="16"/>
                      <w:lang w:val="en-US"/>
                    </w:rPr>
                  </w:pPr>
                  <w:ins w:id="412" w:author="作成者">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3" w:author="作成者"/>
                      <w:rFonts w:ascii="Calibri" w:hAnsi="Calibri" w:cs="Calibri"/>
                      <w:b/>
                      <w:color w:val="000000"/>
                      <w:sz w:val="16"/>
                      <w:szCs w:val="16"/>
                    </w:rPr>
                  </w:pPr>
                  <w:ins w:id="414" w:author="作成者">
                    <w:r>
                      <w:rPr>
                        <w:rFonts w:ascii="Calibri" w:hAnsi="Calibri" w:cs="Calibri"/>
                        <w:b/>
                        <w:bCs/>
                        <w:color w:val="000000"/>
                        <w:sz w:val="16"/>
                        <w:szCs w:val="16"/>
                      </w:rPr>
                      <w:t>60.3%</w:t>
                    </w:r>
                  </w:ins>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5"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6" w:author="作成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游明朝"/>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游明朝"/>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游明朝"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游明朝"/>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游明朝"/>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5"/>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417" w:author="作成者"/>
                <w:rFonts w:ascii="Times New Roman" w:hAnsi="Times New Roman"/>
              </w:rPr>
            </w:pPr>
            <w:ins w:id="418" w:author="作成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lastRenderedPageBreak/>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游明朝"/>
                <w:lang w:eastAsia="ja-JP"/>
              </w:rPr>
            </w:pPr>
            <w:r>
              <w:rPr>
                <w:rFonts w:eastAsia="游明朝"/>
                <w:lang w:eastAsia="ja-JP"/>
              </w:rPr>
              <w:lastRenderedPageBreak/>
              <w:t>Ericsson</w:t>
            </w:r>
          </w:p>
        </w:tc>
        <w:tc>
          <w:tcPr>
            <w:tcW w:w="1372" w:type="dxa"/>
          </w:tcPr>
          <w:p w14:paraId="21D3083D" w14:textId="77777777" w:rsidR="00E65996" w:rsidRPr="00D91B79" w:rsidRDefault="00E65996" w:rsidP="00E65996">
            <w:pPr>
              <w:tabs>
                <w:tab w:val="left" w:pos="551"/>
              </w:tabs>
              <w:rPr>
                <w:rFonts w:eastAsia="游明朝"/>
                <w:lang w:val="en-US" w:eastAsia="ja-JP"/>
              </w:rPr>
            </w:pPr>
            <w:r>
              <w:rPr>
                <w:rFonts w:eastAsia="游明朝"/>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游明朝"/>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游明朝"/>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游明朝" w:hint="eastAsia"/>
                <w:lang w:eastAsia="ja-JP"/>
              </w:rPr>
            </w:pPr>
            <w:r>
              <w:rPr>
                <w:rFonts w:eastAsia="游明朝" w:hint="eastAsia"/>
                <w:lang w:eastAsia="ja-JP"/>
              </w:rPr>
              <w:t>DOCOMO</w:t>
            </w:r>
          </w:p>
        </w:tc>
        <w:tc>
          <w:tcPr>
            <w:tcW w:w="1372" w:type="dxa"/>
          </w:tcPr>
          <w:p w14:paraId="448C9998" w14:textId="6AFDCC34" w:rsidR="006940A3" w:rsidRPr="006940A3" w:rsidRDefault="006940A3" w:rsidP="009019A1">
            <w:pPr>
              <w:tabs>
                <w:tab w:val="left" w:pos="551"/>
              </w:tabs>
              <w:rPr>
                <w:rFonts w:eastAsia="游明朝" w:hint="eastAsia"/>
                <w:lang w:val="en-US" w:eastAsia="ja-JP"/>
              </w:rPr>
            </w:pPr>
            <w:r>
              <w:rPr>
                <w:rFonts w:eastAsia="游明朝" w:hint="eastAsia"/>
                <w:lang w:val="en-US" w:eastAsia="ja-JP"/>
              </w:rPr>
              <w:t>Y</w:t>
            </w:r>
          </w:p>
        </w:tc>
        <w:tc>
          <w:tcPr>
            <w:tcW w:w="6780" w:type="dxa"/>
          </w:tcPr>
          <w:p w14:paraId="60ED2A11" w14:textId="77777777" w:rsidR="006940A3" w:rsidRDefault="006940A3" w:rsidP="009019A1">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f"/>
        <w:rPr>
          <w:rFonts w:ascii="Times New Roman" w:hAnsi="Times New Roman"/>
        </w:rPr>
      </w:pPr>
    </w:p>
    <w:p w14:paraId="33289E6D" w14:textId="52CDCBDC" w:rsidR="00381E1B" w:rsidRDefault="00381E1B" w:rsidP="00381E1B">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f"/>
        <w:rPr>
          <w:rFonts w:ascii="Times New Roman" w:hAnsi="Times New Roman"/>
          <w:b/>
          <w:bCs/>
          <w:highlight w:val="cyan"/>
        </w:rPr>
      </w:pPr>
    </w:p>
    <w:p w14:paraId="5AFAC384" w14:textId="3C128F56" w:rsidR="00BE3F01" w:rsidRPr="0086281D" w:rsidRDefault="00BE3F01" w:rsidP="00503972">
      <w:pPr>
        <w:pStyle w:val="af"/>
        <w:rPr>
          <w:rFonts w:ascii="Times New Roman" w:hAnsi="Times New Roman"/>
          <w:b/>
          <w:bCs/>
        </w:rPr>
      </w:pPr>
      <w:r w:rsidRPr="0086281D">
        <w:rPr>
          <w:rFonts w:ascii="Times New Roman" w:hAnsi="Times New Roman"/>
          <w:b/>
          <w:bCs/>
          <w:highlight w:val="cyan"/>
        </w:rPr>
        <w:lastRenderedPageBreak/>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7"/>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游明朝"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游明朝"/>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游明朝"/>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desctiption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af8"/>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游明朝" w:hint="eastAsia"/>
                <w:lang w:eastAsia="ja-JP"/>
              </w:rPr>
            </w:pPr>
            <w:r>
              <w:rPr>
                <w:rFonts w:eastAsia="游明朝" w:hint="eastAsia"/>
                <w:lang w:eastAsia="ja-JP"/>
              </w:rPr>
              <w:t>DOCOMO</w:t>
            </w:r>
          </w:p>
        </w:tc>
        <w:tc>
          <w:tcPr>
            <w:tcW w:w="1372" w:type="dxa"/>
          </w:tcPr>
          <w:p w14:paraId="71CAE12F" w14:textId="5721DB3F" w:rsidR="006940A3" w:rsidRPr="006940A3" w:rsidRDefault="006940A3" w:rsidP="001270DB">
            <w:pPr>
              <w:tabs>
                <w:tab w:val="left" w:pos="551"/>
              </w:tabs>
              <w:rPr>
                <w:rFonts w:eastAsia="游明朝" w:hint="eastAsia"/>
                <w:lang w:eastAsia="ja-JP"/>
              </w:rPr>
            </w:pPr>
            <w:r>
              <w:rPr>
                <w:rFonts w:eastAsia="游明朝"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bl>
    <w:p w14:paraId="0F2D4838" w14:textId="77777777" w:rsidR="00503972" w:rsidRPr="006B1564" w:rsidRDefault="00503972" w:rsidP="00381E1B">
      <w:pPr>
        <w:pStyle w:val="af"/>
        <w:rPr>
          <w:lang w:val="en-GB"/>
        </w:rPr>
      </w:pPr>
    </w:p>
    <w:p w14:paraId="16F5C22D" w14:textId="6F427CEA" w:rsidR="00381E1B" w:rsidRDefault="00381E1B" w:rsidP="00381E1B">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lastRenderedPageBreak/>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f"/>
        <w:rPr>
          <w:rFonts w:ascii="Times New Roman" w:hAnsi="Times New Roman"/>
          <w:b/>
          <w:bCs/>
          <w:highlight w:val="cyan"/>
        </w:rPr>
      </w:pPr>
    </w:p>
    <w:p w14:paraId="29DA587D" w14:textId="45814F1C" w:rsidR="00503972" w:rsidRPr="0086281D" w:rsidRDefault="00BE3F01" w:rsidP="00503972">
      <w:pPr>
        <w:pStyle w:val="af"/>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7"/>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游明朝"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游明朝"/>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游明朝"/>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游明朝"/>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游明朝"/>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af"/>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游明朝" w:hint="eastAsia"/>
                <w:lang w:eastAsia="ja-JP"/>
              </w:rPr>
            </w:pPr>
            <w:r>
              <w:rPr>
                <w:rFonts w:eastAsia="游明朝" w:hint="eastAsia"/>
                <w:lang w:eastAsia="ja-JP"/>
              </w:rPr>
              <w:t>DOCOMO</w:t>
            </w:r>
          </w:p>
        </w:tc>
        <w:tc>
          <w:tcPr>
            <w:tcW w:w="1372" w:type="dxa"/>
          </w:tcPr>
          <w:p w14:paraId="707B6BE7" w14:textId="0301EE32" w:rsidR="006940A3" w:rsidRPr="006940A3" w:rsidRDefault="006940A3" w:rsidP="007C771A">
            <w:pPr>
              <w:tabs>
                <w:tab w:val="left" w:pos="551"/>
              </w:tabs>
              <w:rPr>
                <w:rFonts w:eastAsia="游明朝" w:hint="eastAsia"/>
                <w:lang w:val="en-US" w:eastAsia="ja-JP"/>
              </w:rPr>
            </w:pPr>
            <w:r>
              <w:rPr>
                <w:rFonts w:eastAsia="游明朝" w:hint="eastAsia"/>
                <w:lang w:val="en-US" w:eastAsia="ja-JP"/>
              </w:rPr>
              <w:t>Y</w:t>
            </w:r>
          </w:p>
        </w:tc>
        <w:tc>
          <w:tcPr>
            <w:tcW w:w="6780" w:type="dxa"/>
          </w:tcPr>
          <w:p w14:paraId="49E75E06" w14:textId="77777777" w:rsidR="006940A3" w:rsidRDefault="006940A3" w:rsidP="007C771A">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419" w:name="_Toc42165599"/>
      <w:bookmarkStart w:id="420" w:name="_Toc51768534"/>
      <w:bookmarkStart w:id="421" w:name="_Toc51771041"/>
      <w:r>
        <w:t>7</w:t>
      </w:r>
      <w:r w:rsidRPr="000E647A">
        <w:t>.2.3</w:t>
      </w:r>
      <w:r w:rsidRPr="000E647A">
        <w:tab/>
        <w:t xml:space="preserve">Analysis of </w:t>
      </w:r>
      <w:r>
        <w:t>performance impacts</w:t>
      </w:r>
      <w:bookmarkEnd w:id="419"/>
      <w:bookmarkEnd w:id="420"/>
      <w:bookmarkEnd w:id="421"/>
    </w:p>
    <w:p w14:paraId="157D5F6C" w14:textId="77777777" w:rsidR="00AE79EA" w:rsidRPr="000962AC" w:rsidRDefault="00AE79EA" w:rsidP="00AE79EA">
      <w:pPr>
        <w:jc w:val="both"/>
      </w:pPr>
      <w:r w:rsidRPr="000962AC">
        <w:t>According to the SID [36],</w:t>
      </w:r>
    </w:p>
    <w:tbl>
      <w:tblPr>
        <w:tblStyle w:val="af7"/>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w:t>
      </w:r>
      <w:r w:rsidRPr="000962AC">
        <w:rPr>
          <w:rFonts w:ascii="Times New Roman" w:hAnsi="Times New Roman"/>
        </w:rPr>
        <w:lastRenderedPageBreak/>
        <w:t xml:space="preserve">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7"/>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游明朝"/>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游明朝"/>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A85CF7">
        <w:tc>
          <w:tcPr>
            <w:tcW w:w="1479" w:type="dxa"/>
          </w:tcPr>
          <w:p w14:paraId="63EAB4E4" w14:textId="0B8947E0" w:rsidR="00191700" w:rsidRDefault="00191700">
            <w:pPr>
              <w:jc w:val="both"/>
              <w:rPr>
                <w:rFonts w:eastAsia="DengXian"/>
                <w:lang w:val="en-US" w:eastAsia="zh-CN"/>
              </w:rPr>
            </w:pPr>
            <w:r>
              <w:rPr>
                <w:rFonts w:eastAsia="DengXian"/>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191700" w14:paraId="60ECB3B5" w14:textId="77777777" w:rsidTr="00441547">
        <w:tc>
          <w:tcPr>
            <w:tcW w:w="1479" w:type="dxa"/>
          </w:tcPr>
          <w:p w14:paraId="5039A5E4" w14:textId="77777777" w:rsidR="00191700" w:rsidRDefault="00191700">
            <w:pPr>
              <w:jc w:val="both"/>
              <w:rPr>
                <w:rFonts w:eastAsia="DengXian"/>
                <w:lang w:val="en-US" w:eastAsia="zh-CN"/>
              </w:rPr>
            </w:pPr>
          </w:p>
        </w:tc>
        <w:tc>
          <w:tcPr>
            <w:tcW w:w="1372" w:type="dxa"/>
          </w:tcPr>
          <w:p w14:paraId="4E9E0DF1" w14:textId="77777777" w:rsidR="00191700" w:rsidRDefault="00191700">
            <w:pPr>
              <w:tabs>
                <w:tab w:val="left" w:pos="551"/>
              </w:tabs>
              <w:jc w:val="both"/>
              <w:rPr>
                <w:rFonts w:eastAsia="DengXian"/>
                <w:lang w:val="en-US" w:eastAsia="zh-CN"/>
              </w:rPr>
            </w:pPr>
          </w:p>
        </w:tc>
        <w:tc>
          <w:tcPr>
            <w:tcW w:w="6780" w:type="dxa"/>
          </w:tcPr>
          <w:p w14:paraId="2089C8E5" w14:textId="77777777" w:rsidR="00191700" w:rsidRDefault="00191700">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lastRenderedPageBreak/>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2" w:author="作成者">
              <w:r w:rsidDel="004A3546">
                <w:delText xml:space="preserve">the </w:delText>
              </w:r>
            </w:del>
            <w:r w:rsidRPr="000962AC">
              <w:t>RedCap UE</w:t>
            </w:r>
            <w:ins w:id="423" w:author="作成者">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游明朝"/>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游明朝"/>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游明朝"/>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游明朝"/>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游明朝"/>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游明朝"/>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3E2E24">
        <w:tc>
          <w:tcPr>
            <w:tcW w:w="1479" w:type="dxa"/>
          </w:tcPr>
          <w:p w14:paraId="79ADB05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af"/>
              <w:rPr>
                <w:b/>
                <w:bCs/>
                <w:highlight w:val="cyan"/>
              </w:rPr>
            </w:pPr>
            <w:r>
              <w:rPr>
                <w:rFonts w:ascii="Times New Roman" w:hAnsi="Times New Roman"/>
              </w:rPr>
              <w:t>The proposal has been updated based on received responses.</w:t>
            </w:r>
          </w:p>
          <w:p w14:paraId="17534796" w14:textId="7ED5801F" w:rsidR="003017E2" w:rsidRPr="00191700" w:rsidRDefault="003017E2" w:rsidP="003E2E24">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3017E2" w14:paraId="539A3DC4" w14:textId="77777777" w:rsidTr="003E2E24">
        <w:tc>
          <w:tcPr>
            <w:tcW w:w="1479" w:type="dxa"/>
          </w:tcPr>
          <w:p w14:paraId="765DBDC7" w14:textId="77777777" w:rsidR="003017E2" w:rsidRDefault="003017E2" w:rsidP="003E2E24">
            <w:pPr>
              <w:jc w:val="both"/>
              <w:rPr>
                <w:rFonts w:eastAsia="DengXian"/>
                <w:lang w:val="en-US" w:eastAsia="zh-CN"/>
              </w:rPr>
            </w:pPr>
          </w:p>
        </w:tc>
        <w:tc>
          <w:tcPr>
            <w:tcW w:w="1372" w:type="dxa"/>
          </w:tcPr>
          <w:p w14:paraId="05467102" w14:textId="77777777" w:rsidR="003017E2" w:rsidRDefault="003017E2" w:rsidP="003E2E24">
            <w:pPr>
              <w:tabs>
                <w:tab w:val="left" w:pos="551"/>
              </w:tabs>
              <w:jc w:val="both"/>
              <w:rPr>
                <w:rFonts w:eastAsia="DengXian"/>
                <w:lang w:val="en-US" w:eastAsia="zh-CN"/>
              </w:rPr>
            </w:pPr>
          </w:p>
        </w:tc>
        <w:tc>
          <w:tcPr>
            <w:tcW w:w="6780" w:type="dxa"/>
          </w:tcPr>
          <w:p w14:paraId="7A6A1AFC" w14:textId="77777777" w:rsidR="003017E2" w:rsidRDefault="003017E2" w:rsidP="003E2E24">
            <w:pPr>
              <w:jc w:val="both"/>
              <w:rPr>
                <w:rFonts w:eastAsia="SimSun"/>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w:t>
      </w:r>
      <w:r w:rsidRPr="000962AC">
        <w:rPr>
          <w:rFonts w:ascii="Times New Roman" w:hAnsi="Times New Roman"/>
        </w:rPr>
        <w:lastRenderedPageBreak/>
        <w:t xml:space="preserve">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4" w:author="作成者">
              <w:r w:rsidDel="005950D9">
                <w:delText>the</w:delText>
              </w:r>
            </w:del>
            <w:ins w:id="425" w:author="作成者">
              <w:r w:rsidR="005950D9">
                <w:t>a</w:t>
              </w:r>
            </w:ins>
            <w:r>
              <w:t xml:space="preserve"> UE</w:t>
            </w:r>
            <w:ins w:id="426" w:author="作成者">
              <w:r w:rsidR="005950D9">
                <w:t xml:space="preserve"> with reduced number of Rx branches and downlink MIMO layers</w:t>
              </w:r>
            </w:ins>
            <w:r>
              <w:t xml:space="preserve"> will be able to sufficiently fulfil the peak data rate requirements for the RedCap use</w:t>
            </w:r>
            <w:del w:id="427" w:author="作成者">
              <w:r w:rsidDel="00F64196">
                <w:delText>s</w:delText>
              </w:r>
            </w:del>
            <w:r>
              <w:t xml:space="preserve"> cases.</w:t>
            </w:r>
            <w:ins w:id="428" w:author="作成者">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9" w:author="作成者">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游明朝"/>
                <w:lang w:val="en-US" w:eastAsia="ja-JP"/>
              </w:rPr>
              <w:t xml:space="preserve">Partially </w:t>
            </w:r>
            <w:r>
              <w:rPr>
                <w:rFonts w:eastAsia="游明朝"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游明朝" w:hint="eastAsia"/>
                <w:lang w:val="en-US" w:eastAsia="ja-JP"/>
              </w:rPr>
              <w:t xml:space="preserve">Agree with LG that </w:t>
            </w:r>
            <w:r>
              <w:rPr>
                <w:rFonts w:eastAsia="游明朝"/>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游明朝"/>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游明朝"/>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游明朝"/>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lastRenderedPageBreak/>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a8"/>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the number of MIMO layer, the maximum UE BW and the MCS. Maybe, it is not so rigorous without saying the assumption of UE bandwidth and MCS. For example, different UE bandwidth assumption would result in different conclunsion. </w:t>
            </w:r>
          </w:p>
          <w:p w14:paraId="7636E823" w14:textId="77777777" w:rsidR="001B61F0" w:rsidRPr="008021F7" w:rsidRDefault="001B61F0" w:rsidP="001B61F0">
            <w:pPr>
              <w:pStyle w:val="a8"/>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the reduction to 2Rx and reduction to 1Rx face different situation, then we suggest to describle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ate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a8"/>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a8"/>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a8"/>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3E2E24">
        <w:tc>
          <w:tcPr>
            <w:tcW w:w="1479" w:type="dxa"/>
          </w:tcPr>
          <w:p w14:paraId="5F406AB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54B82AB" w14:textId="206A600F"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41E39D3D" w14:textId="77777777" w:rsidTr="003E2E24">
        <w:tc>
          <w:tcPr>
            <w:tcW w:w="1479" w:type="dxa"/>
          </w:tcPr>
          <w:p w14:paraId="50AD1556" w14:textId="77777777" w:rsidR="003017E2" w:rsidRDefault="003017E2" w:rsidP="003E2E24">
            <w:pPr>
              <w:jc w:val="both"/>
              <w:rPr>
                <w:rFonts w:eastAsia="DengXian"/>
                <w:lang w:val="en-US" w:eastAsia="zh-CN"/>
              </w:rPr>
            </w:pPr>
          </w:p>
        </w:tc>
        <w:tc>
          <w:tcPr>
            <w:tcW w:w="1372" w:type="dxa"/>
          </w:tcPr>
          <w:p w14:paraId="1B185D7C" w14:textId="77777777" w:rsidR="003017E2" w:rsidRDefault="003017E2" w:rsidP="003E2E24">
            <w:pPr>
              <w:tabs>
                <w:tab w:val="left" w:pos="551"/>
              </w:tabs>
              <w:jc w:val="both"/>
              <w:rPr>
                <w:rFonts w:eastAsia="DengXian"/>
                <w:lang w:val="en-US" w:eastAsia="zh-CN"/>
              </w:rPr>
            </w:pPr>
          </w:p>
        </w:tc>
        <w:tc>
          <w:tcPr>
            <w:tcW w:w="6780" w:type="dxa"/>
          </w:tcPr>
          <w:p w14:paraId="10C71E57" w14:textId="77777777" w:rsidR="003017E2" w:rsidRDefault="003017E2" w:rsidP="003E2E24">
            <w:pPr>
              <w:jc w:val="both"/>
              <w:rPr>
                <w:rFonts w:eastAsia="SimSu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lastRenderedPageBreak/>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30" w:author="作成者">
              <w:r w:rsidR="00706A3C">
                <w:t>ci</w:t>
              </w:r>
            </w:ins>
            <w:r>
              <w:t>ently fulfilled, in both FR1 and FR2.</w:t>
            </w:r>
          </w:p>
          <w:p w14:paraId="5C4C39DD" w14:textId="769E339E" w:rsidR="00AE79EA" w:rsidRPr="00F02E4B" w:rsidRDefault="00710154" w:rsidP="00305863">
            <w:pPr>
              <w:jc w:val="both"/>
            </w:pPr>
            <w:ins w:id="431" w:author="作成者">
              <w:r>
                <w:t>The reliability requirements for the RedCap use cases can still be fulfilled with reduced</w:t>
              </w:r>
            </w:ins>
            <w:del w:id="432" w:author="作成者">
              <w:r w:rsidR="00AE79EA" w:rsidDel="00710154">
                <w:delText>R</w:delText>
              </w:r>
              <w:r w:rsidR="00AE79EA" w:rsidRPr="000962AC" w:rsidDel="00710154">
                <w:delText>educing the</w:delText>
              </w:r>
            </w:del>
            <w:r w:rsidR="00AE79EA" w:rsidRPr="000962AC">
              <w:t xml:space="preserve"> number of </w:t>
            </w:r>
            <w:r w:rsidR="00AE79EA">
              <w:t>UE Rx branches</w:t>
            </w:r>
            <w:del w:id="433" w:author="作成者">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99FE0F5" w14:textId="1997109D" w:rsidR="00B865B1" w:rsidRDefault="00B865B1" w:rsidP="00B865B1">
            <w:pPr>
              <w:jc w:val="both"/>
              <w:rPr>
                <w:lang w:val="en-US"/>
              </w:rPr>
            </w:pPr>
            <w:r>
              <w:rPr>
                <w:rFonts w:eastAsia="游明朝" w:hint="eastAsia"/>
                <w:lang w:val="en-US" w:eastAsia="ja-JP"/>
              </w:rPr>
              <w:t xml:space="preserve">Also fine with </w:t>
            </w:r>
            <w:r>
              <w:rPr>
                <w:rFonts w:eastAsia="游明朝"/>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游明朝"/>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游明朝"/>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游明朝"/>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游明朝"/>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游明朝"/>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游明朝"/>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游明朝"/>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游明朝"/>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r w:rsidR="003017E2" w:rsidRPr="00191700" w14:paraId="03AF257D" w14:textId="77777777" w:rsidTr="003E2E24">
        <w:tc>
          <w:tcPr>
            <w:tcW w:w="1479" w:type="dxa"/>
          </w:tcPr>
          <w:p w14:paraId="5CA0FEF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7625DA4" w14:textId="3740428D"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5229879B" w14:textId="77777777" w:rsidTr="003E2E24">
        <w:tc>
          <w:tcPr>
            <w:tcW w:w="1479" w:type="dxa"/>
          </w:tcPr>
          <w:p w14:paraId="713DD5C5" w14:textId="77777777" w:rsidR="003017E2" w:rsidRDefault="003017E2" w:rsidP="003E2E24">
            <w:pPr>
              <w:jc w:val="both"/>
              <w:rPr>
                <w:rFonts w:eastAsia="DengXian"/>
                <w:lang w:val="en-US" w:eastAsia="zh-CN"/>
              </w:rPr>
            </w:pPr>
          </w:p>
        </w:tc>
        <w:tc>
          <w:tcPr>
            <w:tcW w:w="1372" w:type="dxa"/>
          </w:tcPr>
          <w:p w14:paraId="6C3ECA98" w14:textId="77777777" w:rsidR="003017E2" w:rsidRDefault="003017E2" w:rsidP="003E2E24">
            <w:pPr>
              <w:tabs>
                <w:tab w:val="left" w:pos="551"/>
              </w:tabs>
              <w:jc w:val="both"/>
              <w:rPr>
                <w:rFonts w:eastAsia="DengXian"/>
                <w:lang w:val="en-US" w:eastAsia="zh-CN"/>
              </w:rPr>
            </w:pPr>
          </w:p>
        </w:tc>
        <w:tc>
          <w:tcPr>
            <w:tcW w:w="6780" w:type="dxa"/>
          </w:tcPr>
          <w:p w14:paraId="3FEF15F1" w14:textId="77777777" w:rsidR="003017E2" w:rsidRDefault="003017E2" w:rsidP="003E2E24">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w:t>
      </w:r>
      <w:r w:rsidRPr="003D5A2B">
        <w:rPr>
          <w:rFonts w:ascii="Times New Roman" w:hAnsi="Times New Roman"/>
        </w:rPr>
        <w:lastRenderedPageBreak/>
        <w:t xml:space="preserve">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instantenous power consumption in the RF and the baseband modules of the UE is expected to be reduced due to the use of fewer </w:t>
            </w:r>
            <w:del w:id="434" w:author="作成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5" w:author="作成者">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游明朝"/>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游明朝"/>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lastRenderedPageBreak/>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The last sentence is being studied in other sessions. May need to calrify as vivo commented.</w:t>
            </w:r>
          </w:p>
        </w:tc>
      </w:tr>
      <w:tr w:rsidR="003017E2" w:rsidRPr="00191700" w14:paraId="57B12822" w14:textId="77777777" w:rsidTr="003E2E24">
        <w:tc>
          <w:tcPr>
            <w:tcW w:w="1479" w:type="dxa"/>
          </w:tcPr>
          <w:p w14:paraId="1E4422F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75A93AD5" w14:textId="77777777" w:rsidTr="003E2E24">
        <w:tc>
          <w:tcPr>
            <w:tcW w:w="1479" w:type="dxa"/>
          </w:tcPr>
          <w:p w14:paraId="425D81AF" w14:textId="77777777" w:rsidR="003017E2" w:rsidRDefault="003017E2" w:rsidP="003E2E24">
            <w:pPr>
              <w:jc w:val="both"/>
              <w:rPr>
                <w:rFonts w:eastAsia="DengXian"/>
                <w:lang w:val="en-US" w:eastAsia="zh-CN"/>
              </w:rPr>
            </w:pPr>
          </w:p>
        </w:tc>
        <w:tc>
          <w:tcPr>
            <w:tcW w:w="1372" w:type="dxa"/>
          </w:tcPr>
          <w:p w14:paraId="1844EE8B" w14:textId="77777777" w:rsidR="003017E2" w:rsidRDefault="003017E2" w:rsidP="003E2E24">
            <w:pPr>
              <w:tabs>
                <w:tab w:val="left" w:pos="551"/>
              </w:tabs>
              <w:jc w:val="both"/>
              <w:rPr>
                <w:rFonts w:eastAsia="DengXian"/>
                <w:lang w:val="en-US" w:eastAsia="zh-CN"/>
              </w:rPr>
            </w:pPr>
          </w:p>
        </w:tc>
        <w:tc>
          <w:tcPr>
            <w:tcW w:w="6780" w:type="dxa"/>
          </w:tcPr>
          <w:p w14:paraId="2780076A" w14:textId="77777777" w:rsidR="003017E2" w:rsidRDefault="003017E2" w:rsidP="003E2E24">
            <w:pPr>
              <w:jc w:val="both"/>
              <w:rPr>
                <w:rFonts w:eastAsia="SimSun"/>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6" w:author="作成者">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游明朝"/>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游明朝"/>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游明朝"/>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游明朝"/>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gree with vivo’s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游明朝"/>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Huawei, HiSilion</w:t>
            </w:r>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3E2E24">
        <w:tc>
          <w:tcPr>
            <w:tcW w:w="1479" w:type="dxa"/>
          </w:tcPr>
          <w:p w14:paraId="7842E89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9E23316" w14:textId="23CDC101"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0324CAD4" w14:textId="77777777" w:rsidTr="003E2E24">
        <w:tc>
          <w:tcPr>
            <w:tcW w:w="1479" w:type="dxa"/>
          </w:tcPr>
          <w:p w14:paraId="5639287F" w14:textId="77777777" w:rsidR="003017E2" w:rsidRDefault="003017E2" w:rsidP="003E2E24">
            <w:pPr>
              <w:jc w:val="both"/>
              <w:rPr>
                <w:rFonts w:eastAsia="DengXian"/>
                <w:lang w:val="en-US" w:eastAsia="zh-CN"/>
              </w:rPr>
            </w:pPr>
          </w:p>
        </w:tc>
        <w:tc>
          <w:tcPr>
            <w:tcW w:w="1372" w:type="dxa"/>
          </w:tcPr>
          <w:p w14:paraId="69D3731D" w14:textId="77777777" w:rsidR="003017E2" w:rsidRDefault="003017E2" w:rsidP="003E2E24">
            <w:pPr>
              <w:tabs>
                <w:tab w:val="left" w:pos="551"/>
              </w:tabs>
              <w:jc w:val="both"/>
              <w:rPr>
                <w:rFonts w:eastAsia="DengXian"/>
                <w:lang w:val="en-US" w:eastAsia="zh-CN"/>
              </w:rPr>
            </w:pPr>
          </w:p>
        </w:tc>
        <w:tc>
          <w:tcPr>
            <w:tcW w:w="6780" w:type="dxa"/>
          </w:tcPr>
          <w:p w14:paraId="6FF41DB6" w14:textId="77777777" w:rsidR="003017E2" w:rsidRDefault="003017E2" w:rsidP="003E2E24">
            <w:pPr>
              <w:jc w:val="both"/>
              <w:rPr>
                <w:rFonts w:eastAsia="SimSun"/>
                <w:lang w:val="en-US" w:eastAsia="zh-CN"/>
              </w:rPr>
            </w:pPr>
          </w:p>
        </w:tc>
      </w:tr>
    </w:tbl>
    <w:p w14:paraId="261F2B32" w14:textId="4AA60B0F" w:rsidR="00E75E99" w:rsidRPr="00383699" w:rsidRDefault="00E75E99" w:rsidP="00E75E99">
      <w:pPr>
        <w:pStyle w:val="af"/>
      </w:pPr>
    </w:p>
    <w:p w14:paraId="0ABB449C" w14:textId="77777777" w:rsidR="00090EF0" w:rsidRPr="000E647A" w:rsidRDefault="00090EF0" w:rsidP="00090EF0">
      <w:pPr>
        <w:pStyle w:val="3"/>
      </w:pPr>
      <w:bookmarkStart w:id="437" w:name="_Toc42165600"/>
      <w:bookmarkStart w:id="438" w:name="_Toc51768535"/>
      <w:bookmarkStart w:id="439" w:name="_Toc51771042"/>
      <w:r>
        <w:t>7</w:t>
      </w:r>
      <w:r w:rsidRPr="000E647A">
        <w:t>.2.4</w:t>
      </w:r>
      <w:r w:rsidRPr="000E647A">
        <w:tab/>
        <w:t xml:space="preserve">Analysis of </w:t>
      </w:r>
      <w:r>
        <w:t>coexistence with legacy UEs</w:t>
      </w:r>
      <w:bookmarkEnd w:id="437"/>
      <w:bookmarkEnd w:id="438"/>
      <w:bookmarkEnd w:id="43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a8"/>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a8"/>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a8"/>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a8"/>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w:t>
            </w:r>
            <w:r w:rsidRPr="000962AC">
              <w:rPr>
                <w:rFonts w:ascii="Times New Roman" w:hAnsi="Times New Roman"/>
              </w:rPr>
              <w:lastRenderedPageBreak/>
              <w:t xml:space="preserve">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8"/>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8"/>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8"/>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440" w:name="_Toc42165601"/>
      <w:bookmarkStart w:id="441" w:name="_Toc51768536"/>
      <w:bookmarkStart w:id="442" w:name="_Toc51771043"/>
      <w:r>
        <w:t>7</w:t>
      </w:r>
      <w:r w:rsidRPr="000E647A">
        <w:t>.2.</w:t>
      </w:r>
      <w:r>
        <w:t>5</w:t>
      </w:r>
      <w:r w:rsidRPr="000E647A">
        <w:tab/>
        <w:t>Analysis of specification impacts</w:t>
      </w:r>
      <w:bookmarkEnd w:id="440"/>
      <w:bookmarkEnd w:id="441"/>
      <w:bookmarkEnd w:id="44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f"/>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lastRenderedPageBreak/>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a8"/>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a8"/>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a8"/>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f"/>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f"/>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af"/>
        <w:rPr>
          <w:rFonts w:ascii="Times New Roman" w:hAnsi="Times New Roman"/>
          <w:lang w:val="en-GB"/>
        </w:rPr>
      </w:pPr>
    </w:p>
    <w:p w14:paraId="3C28AE10" w14:textId="77777777" w:rsidR="00090EF0" w:rsidRPr="000E647A" w:rsidRDefault="00090EF0" w:rsidP="00090EF0">
      <w:pPr>
        <w:pStyle w:val="2"/>
      </w:pPr>
      <w:bookmarkStart w:id="443" w:name="_Toc42165602"/>
      <w:bookmarkStart w:id="444" w:name="_Toc51768537"/>
      <w:bookmarkStart w:id="445" w:name="_Toc51771044"/>
      <w:r>
        <w:lastRenderedPageBreak/>
        <w:t>7</w:t>
      </w:r>
      <w:r w:rsidRPr="000E647A">
        <w:t>.3</w:t>
      </w:r>
      <w:r w:rsidRPr="000E647A">
        <w:tab/>
        <w:t>UE bandwidth reduction</w:t>
      </w:r>
      <w:bookmarkEnd w:id="443"/>
      <w:bookmarkEnd w:id="444"/>
      <w:bookmarkEnd w:id="445"/>
    </w:p>
    <w:p w14:paraId="7FAA7AE5" w14:textId="77777777" w:rsidR="00090EF0" w:rsidRPr="000E647A" w:rsidRDefault="00090EF0" w:rsidP="00090EF0">
      <w:pPr>
        <w:pStyle w:val="3"/>
      </w:pPr>
      <w:bookmarkStart w:id="446" w:name="_Toc42165603"/>
      <w:bookmarkStart w:id="447" w:name="_Toc51768538"/>
      <w:bookmarkStart w:id="448" w:name="_Toc51771045"/>
      <w:r>
        <w:t>7</w:t>
      </w:r>
      <w:r w:rsidRPr="000E647A">
        <w:t>.3.1</w:t>
      </w:r>
      <w:r w:rsidRPr="000E647A">
        <w:tab/>
        <w:t>Description of feature</w:t>
      </w:r>
      <w:bookmarkEnd w:id="446"/>
      <w:bookmarkEnd w:id="447"/>
      <w:bookmarkEnd w:id="448"/>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49" w:name="_Toc42165604"/>
      <w:bookmarkStart w:id="450" w:name="_Toc51768539"/>
      <w:bookmarkStart w:id="451" w:name="_Toc51771046"/>
      <w:r>
        <w:t>7</w:t>
      </w:r>
      <w:r w:rsidRPr="000E647A">
        <w:t>.3.2</w:t>
      </w:r>
      <w:r w:rsidRPr="000E647A">
        <w:tab/>
        <w:t>Analysis of UE complexity reduction</w:t>
      </w:r>
      <w:bookmarkEnd w:id="449"/>
      <w:bookmarkEnd w:id="450"/>
      <w:bookmarkEnd w:id="451"/>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452" w:name="_Toc42165605"/>
      <w:bookmarkStart w:id="453" w:name="_Toc51768540"/>
      <w:bookmarkStart w:id="454" w:name="_Toc51771047"/>
      <w:r>
        <w:t>7</w:t>
      </w:r>
      <w:r w:rsidRPr="000E647A">
        <w:t>.3.3</w:t>
      </w:r>
      <w:r w:rsidRPr="000E647A">
        <w:tab/>
        <w:t xml:space="preserve">Analysis of </w:t>
      </w:r>
      <w:r>
        <w:t>performance impacts</w:t>
      </w:r>
      <w:bookmarkEnd w:id="452"/>
      <w:bookmarkEnd w:id="453"/>
      <w:bookmarkEnd w:id="454"/>
    </w:p>
    <w:p w14:paraId="385C34ED" w14:textId="77777777" w:rsidR="00CB62E5" w:rsidRPr="00482371" w:rsidRDefault="00CB62E5" w:rsidP="00CB62E5">
      <w:pPr>
        <w:jc w:val="both"/>
      </w:pPr>
      <w:bookmarkStart w:id="455" w:name="_Toc42165606"/>
      <w:bookmarkStart w:id="456" w:name="_Toc51768541"/>
      <w:bookmarkStart w:id="457" w:name="_Toc51771048"/>
      <w:r w:rsidRPr="00482371">
        <w:t>According to the SID [36],</w:t>
      </w:r>
    </w:p>
    <w:tbl>
      <w:tblPr>
        <w:tblStyle w:val="af7"/>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f"/>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f"/>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f"/>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7"/>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lastRenderedPageBreak/>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游明朝"/>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游明朝"/>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3E2E24">
        <w:tc>
          <w:tcPr>
            <w:tcW w:w="1479" w:type="dxa"/>
          </w:tcPr>
          <w:p w14:paraId="3585D64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3E2E24">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3017E2" w14:paraId="1939FC2F" w14:textId="77777777" w:rsidTr="003E2E24">
        <w:tc>
          <w:tcPr>
            <w:tcW w:w="1479" w:type="dxa"/>
          </w:tcPr>
          <w:p w14:paraId="3D17DD01" w14:textId="77777777" w:rsidR="003017E2" w:rsidRDefault="003017E2" w:rsidP="003E2E24">
            <w:pPr>
              <w:jc w:val="both"/>
              <w:rPr>
                <w:rFonts w:eastAsia="DengXian"/>
                <w:lang w:val="en-US" w:eastAsia="zh-CN"/>
              </w:rPr>
            </w:pPr>
          </w:p>
        </w:tc>
        <w:tc>
          <w:tcPr>
            <w:tcW w:w="1372" w:type="dxa"/>
          </w:tcPr>
          <w:p w14:paraId="57864155" w14:textId="77777777" w:rsidR="003017E2" w:rsidRDefault="003017E2" w:rsidP="003E2E24">
            <w:pPr>
              <w:tabs>
                <w:tab w:val="left" w:pos="551"/>
              </w:tabs>
              <w:jc w:val="both"/>
              <w:rPr>
                <w:rFonts w:eastAsia="DengXian"/>
                <w:lang w:val="en-US" w:eastAsia="zh-CN"/>
              </w:rPr>
            </w:pPr>
          </w:p>
        </w:tc>
        <w:tc>
          <w:tcPr>
            <w:tcW w:w="6780" w:type="dxa"/>
          </w:tcPr>
          <w:p w14:paraId="54854F24" w14:textId="77777777" w:rsidR="003017E2" w:rsidRDefault="003017E2" w:rsidP="003E2E24">
            <w:pPr>
              <w:jc w:val="both"/>
              <w:rPr>
                <w:rFonts w:eastAsia="SimSun"/>
                <w:lang w:val="en-US" w:eastAsia="zh-CN"/>
              </w:rPr>
            </w:pPr>
          </w:p>
        </w:tc>
      </w:tr>
    </w:tbl>
    <w:p w14:paraId="721AABA5" w14:textId="77777777" w:rsidR="00CB62E5" w:rsidRPr="00206A96" w:rsidRDefault="00CB62E5" w:rsidP="00CB62E5">
      <w:pPr>
        <w:pStyle w:val="af"/>
        <w:rPr>
          <w:rFonts w:ascii="Times New Roman" w:hAnsi="Times New Roman"/>
        </w:rPr>
      </w:pPr>
    </w:p>
    <w:p w14:paraId="0437D57A" w14:textId="77777777" w:rsidR="00CB62E5" w:rsidRPr="00482371" w:rsidRDefault="00CB62E5" w:rsidP="00CB62E5">
      <w:pPr>
        <w:pStyle w:val="af"/>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lastRenderedPageBreak/>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8" w:author="作成者"/>
              </w:rPr>
            </w:pPr>
            <w:r w:rsidRPr="00BB659D">
              <w:t>Bandwidth reduction</w:t>
            </w:r>
            <w:ins w:id="459" w:author="作成者">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60" w:author="作成者">
              <w:r>
                <w:t>Bandwidth reduction in FR2 may be associated with more noticable loss in capacity and spectral efficiency if analog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游明朝"/>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游明朝"/>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3E2E24">
        <w:tc>
          <w:tcPr>
            <w:tcW w:w="1479" w:type="dxa"/>
          </w:tcPr>
          <w:p w14:paraId="608C6453"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4F1A869" w14:textId="24701992" w:rsidR="003017E2" w:rsidRPr="00191700" w:rsidRDefault="003017E2" w:rsidP="003E2E24">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3017E2" w14:paraId="113C1527" w14:textId="77777777" w:rsidTr="003E2E24">
        <w:tc>
          <w:tcPr>
            <w:tcW w:w="1479" w:type="dxa"/>
          </w:tcPr>
          <w:p w14:paraId="4FEB9E1B" w14:textId="77777777" w:rsidR="003017E2" w:rsidRDefault="003017E2" w:rsidP="003E2E24">
            <w:pPr>
              <w:jc w:val="both"/>
              <w:rPr>
                <w:rFonts w:eastAsia="DengXian"/>
                <w:lang w:val="en-US" w:eastAsia="zh-CN"/>
              </w:rPr>
            </w:pPr>
          </w:p>
        </w:tc>
        <w:tc>
          <w:tcPr>
            <w:tcW w:w="1372" w:type="dxa"/>
          </w:tcPr>
          <w:p w14:paraId="1D1D4DC0" w14:textId="77777777" w:rsidR="003017E2" w:rsidRDefault="003017E2" w:rsidP="003E2E24">
            <w:pPr>
              <w:tabs>
                <w:tab w:val="left" w:pos="551"/>
              </w:tabs>
              <w:jc w:val="both"/>
              <w:rPr>
                <w:rFonts w:eastAsia="DengXian"/>
                <w:lang w:val="en-US" w:eastAsia="zh-CN"/>
              </w:rPr>
            </w:pPr>
          </w:p>
        </w:tc>
        <w:tc>
          <w:tcPr>
            <w:tcW w:w="6780" w:type="dxa"/>
          </w:tcPr>
          <w:p w14:paraId="083C6D5C" w14:textId="77777777" w:rsidR="003017E2" w:rsidRDefault="003017E2" w:rsidP="003E2E24">
            <w:pPr>
              <w:jc w:val="both"/>
              <w:rPr>
                <w:rFonts w:eastAsia="SimSun"/>
                <w:lang w:val="en-US" w:eastAsia="zh-CN"/>
              </w:rPr>
            </w:pPr>
          </w:p>
        </w:tc>
      </w:tr>
    </w:tbl>
    <w:p w14:paraId="1EB16EB4" w14:textId="77777777" w:rsidR="00CB62E5" w:rsidRPr="00206A96" w:rsidRDefault="00CB62E5" w:rsidP="00CB62E5">
      <w:pPr>
        <w:pStyle w:val="af"/>
        <w:rPr>
          <w:rFonts w:ascii="Times New Roman" w:hAnsi="Times New Roman"/>
        </w:rPr>
      </w:pP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461" w:name="_Hlk55554128"/>
      <w:r w:rsidRPr="00482371">
        <w:rPr>
          <w:rFonts w:ascii="Times New Roman" w:hAnsi="Times New Roman"/>
        </w:rPr>
        <w:t xml:space="preserve">There is an impact on peak data rate due to BW reduction </w:t>
      </w:r>
      <w:bookmarkEnd w:id="461"/>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2"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2"/>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3" w:author="作成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游明朝"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游明朝"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游明朝"/>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游明朝"/>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游明朝"/>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lastRenderedPageBreak/>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3E2E24">
        <w:tc>
          <w:tcPr>
            <w:tcW w:w="1479" w:type="dxa"/>
          </w:tcPr>
          <w:p w14:paraId="49042B8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3E2E24">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3017E2" w14:paraId="2903320B" w14:textId="77777777" w:rsidTr="003E2E24">
        <w:tc>
          <w:tcPr>
            <w:tcW w:w="1479" w:type="dxa"/>
          </w:tcPr>
          <w:p w14:paraId="5CA94FC8" w14:textId="77777777" w:rsidR="003017E2" w:rsidRDefault="003017E2" w:rsidP="003E2E24">
            <w:pPr>
              <w:jc w:val="both"/>
              <w:rPr>
                <w:rFonts w:eastAsia="DengXian"/>
                <w:lang w:val="en-US" w:eastAsia="zh-CN"/>
              </w:rPr>
            </w:pPr>
          </w:p>
        </w:tc>
        <w:tc>
          <w:tcPr>
            <w:tcW w:w="1372" w:type="dxa"/>
          </w:tcPr>
          <w:p w14:paraId="666685DE" w14:textId="77777777" w:rsidR="003017E2" w:rsidRDefault="003017E2" w:rsidP="003E2E24">
            <w:pPr>
              <w:tabs>
                <w:tab w:val="left" w:pos="551"/>
              </w:tabs>
              <w:jc w:val="both"/>
              <w:rPr>
                <w:rFonts w:eastAsia="DengXian"/>
                <w:lang w:val="en-US" w:eastAsia="zh-CN"/>
              </w:rPr>
            </w:pPr>
          </w:p>
        </w:tc>
        <w:tc>
          <w:tcPr>
            <w:tcW w:w="6780" w:type="dxa"/>
          </w:tcPr>
          <w:p w14:paraId="062A8A2A" w14:textId="77777777" w:rsidR="003017E2" w:rsidRDefault="003017E2" w:rsidP="003E2E24">
            <w:pPr>
              <w:jc w:val="both"/>
              <w:rPr>
                <w:rFonts w:eastAsia="SimSun"/>
                <w:lang w:val="en-US" w:eastAsia="zh-CN"/>
              </w:rPr>
            </w:pPr>
          </w:p>
        </w:tc>
      </w:tr>
    </w:tbl>
    <w:p w14:paraId="1A8019DA" w14:textId="77777777" w:rsidR="00CB62E5" w:rsidRPr="00ED3FEA" w:rsidRDefault="00CB62E5" w:rsidP="000B5574">
      <w:pPr>
        <w:pStyle w:val="af"/>
        <w:rPr>
          <w:rFonts w:ascii="Times New Roman" w:hAnsi="Times New Roman"/>
        </w:rPr>
      </w:pPr>
    </w:p>
    <w:p w14:paraId="3F6C8355" w14:textId="77777777" w:rsidR="00CB62E5" w:rsidRPr="00482371" w:rsidRDefault="00CB62E5" w:rsidP="00CB62E5">
      <w:pPr>
        <w:pStyle w:val="af"/>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f"/>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4" w:author="作成者">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lastRenderedPageBreak/>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游明朝"/>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游明朝"/>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studing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3E2E24">
        <w:tc>
          <w:tcPr>
            <w:tcW w:w="1479" w:type="dxa"/>
          </w:tcPr>
          <w:p w14:paraId="7AA3A01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2419939" w14:textId="5ECC90DA" w:rsidR="003017E2" w:rsidRPr="00191700" w:rsidRDefault="003017E2" w:rsidP="003E2E24">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3017E2" w14:paraId="66C2FA15" w14:textId="77777777" w:rsidTr="003E2E24">
        <w:tc>
          <w:tcPr>
            <w:tcW w:w="1479" w:type="dxa"/>
          </w:tcPr>
          <w:p w14:paraId="6EB0027E" w14:textId="77777777" w:rsidR="003017E2" w:rsidRDefault="003017E2" w:rsidP="003E2E24">
            <w:pPr>
              <w:jc w:val="both"/>
              <w:rPr>
                <w:rFonts w:eastAsia="DengXian"/>
                <w:lang w:val="en-US" w:eastAsia="zh-CN"/>
              </w:rPr>
            </w:pPr>
          </w:p>
        </w:tc>
        <w:tc>
          <w:tcPr>
            <w:tcW w:w="1372" w:type="dxa"/>
          </w:tcPr>
          <w:p w14:paraId="715C924F" w14:textId="77777777" w:rsidR="003017E2" w:rsidRDefault="003017E2" w:rsidP="003E2E24">
            <w:pPr>
              <w:tabs>
                <w:tab w:val="left" w:pos="551"/>
              </w:tabs>
              <w:jc w:val="both"/>
              <w:rPr>
                <w:rFonts w:eastAsia="DengXian"/>
                <w:lang w:val="en-US" w:eastAsia="zh-CN"/>
              </w:rPr>
            </w:pPr>
          </w:p>
        </w:tc>
        <w:tc>
          <w:tcPr>
            <w:tcW w:w="6780" w:type="dxa"/>
          </w:tcPr>
          <w:p w14:paraId="0765C854" w14:textId="77777777" w:rsidR="003017E2" w:rsidRDefault="003017E2" w:rsidP="003E2E24">
            <w:pPr>
              <w:jc w:val="both"/>
              <w:rPr>
                <w:rFonts w:eastAsia="SimSun"/>
                <w:lang w:val="en-US" w:eastAsia="zh-CN"/>
              </w:rPr>
            </w:pPr>
          </w:p>
        </w:tc>
      </w:tr>
    </w:tbl>
    <w:p w14:paraId="583AF527" w14:textId="77777777" w:rsidR="00CB62E5" w:rsidRPr="00482371" w:rsidRDefault="00CB62E5" w:rsidP="00CB62E5">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5" w:author="作成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w:t>
            </w:r>
            <w:r>
              <w:lastRenderedPageBreak/>
              <w:t>UE can increase or decrease.</w:t>
            </w:r>
            <w:ins w:id="466" w:author="作成者">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游明朝"/>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游明朝"/>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3E2E24">
        <w:tc>
          <w:tcPr>
            <w:tcW w:w="1479" w:type="dxa"/>
          </w:tcPr>
          <w:p w14:paraId="6100E0FA"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3E2E24">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3017E2" w14:paraId="48385CF0" w14:textId="77777777" w:rsidTr="003E2E24">
        <w:tc>
          <w:tcPr>
            <w:tcW w:w="1479" w:type="dxa"/>
          </w:tcPr>
          <w:p w14:paraId="4F73ECEA" w14:textId="77777777" w:rsidR="003017E2" w:rsidRDefault="003017E2" w:rsidP="003E2E24">
            <w:pPr>
              <w:jc w:val="both"/>
              <w:rPr>
                <w:rFonts w:eastAsia="DengXian"/>
                <w:lang w:val="en-US" w:eastAsia="zh-CN"/>
              </w:rPr>
            </w:pPr>
          </w:p>
        </w:tc>
        <w:tc>
          <w:tcPr>
            <w:tcW w:w="1372" w:type="dxa"/>
          </w:tcPr>
          <w:p w14:paraId="2D54BF0D" w14:textId="77777777" w:rsidR="003017E2" w:rsidRDefault="003017E2" w:rsidP="003E2E24">
            <w:pPr>
              <w:tabs>
                <w:tab w:val="left" w:pos="551"/>
              </w:tabs>
              <w:jc w:val="both"/>
              <w:rPr>
                <w:rFonts w:eastAsia="DengXian"/>
                <w:lang w:val="en-US" w:eastAsia="zh-CN"/>
              </w:rPr>
            </w:pPr>
          </w:p>
        </w:tc>
        <w:tc>
          <w:tcPr>
            <w:tcW w:w="6780" w:type="dxa"/>
          </w:tcPr>
          <w:p w14:paraId="27321ABC" w14:textId="77777777" w:rsidR="003017E2" w:rsidRDefault="003017E2" w:rsidP="003E2E24">
            <w:pPr>
              <w:jc w:val="both"/>
              <w:rPr>
                <w:rFonts w:eastAsia="SimSun"/>
                <w:lang w:val="en-US" w:eastAsia="zh-CN"/>
              </w:rPr>
            </w:pPr>
          </w:p>
        </w:tc>
      </w:tr>
    </w:tbl>
    <w:p w14:paraId="079497B6" w14:textId="77777777" w:rsidR="00CB62E5" w:rsidRPr="00206A96" w:rsidRDefault="00CB62E5" w:rsidP="00CB62E5">
      <w:pPr>
        <w:pStyle w:val="af"/>
        <w:rPr>
          <w:rFonts w:ascii="Times New Roman" w:hAnsi="Times New Roman"/>
        </w:rPr>
      </w:pPr>
    </w:p>
    <w:p w14:paraId="6A8CC322" w14:textId="77777777" w:rsidR="00CB62E5" w:rsidRPr="00482371" w:rsidRDefault="00CB62E5" w:rsidP="00CB62E5">
      <w:pPr>
        <w:pStyle w:val="af"/>
        <w:rPr>
          <w:rFonts w:ascii="Times New Roman" w:hAnsi="Times New Roman"/>
          <w:b/>
          <w:bCs/>
        </w:rPr>
      </w:pPr>
      <w:bookmarkStart w:id="467" w:name="_Hlk55566483"/>
      <w:r w:rsidRPr="00482371">
        <w:rPr>
          <w:rFonts w:ascii="Times New Roman" w:hAnsi="Times New Roman"/>
          <w:b/>
          <w:bCs/>
        </w:rPr>
        <w:t>PDCCH blocking probability</w:t>
      </w:r>
      <w:bookmarkEnd w:id="467"/>
      <w:r w:rsidRPr="00482371">
        <w:rPr>
          <w:rFonts w:ascii="Times New Roman" w:hAnsi="Times New Roman"/>
          <w:b/>
          <w:bCs/>
        </w:rPr>
        <w:t>:</w:t>
      </w:r>
    </w:p>
    <w:p w14:paraId="3526DB0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f"/>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If CORESET is configured according to the RedCap UE capability and shared by both RedCap and non-RedCap UEs, this may result in increased PDCCH blocking probability. In that case, the impact of an FR2 RedCap UE bandwidth of 50 MHz would be greater than for 100 MHz.</w:t>
            </w:r>
            <w:del w:id="468" w:author="作成者">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af"/>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游明朝"/>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游明朝"/>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游明朝"/>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游明朝"/>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游明朝"/>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游明朝"/>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3E2E24">
        <w:tc>
          <w:tcPr>
            <w:tcW w:w="1479" w:type="dxa"/>
          </w:tcPr>
          <w:p w14:paraId="3552375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E21910C" w14:textId="2ED41550" w:rsidR="003017E2" w:rsidRPr="00191700" w:rsidRDefault="003017E2" w:rsidP="003E2E24">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3017E2" w14:paraId="70EAA230" w14:textId="77777777" w:rsidTr="003E2E24">
        <w:tc>
          <w:tcPr>
            <w:tcW w:w="1479" w:type="dxa"/>
          </w:tcPr>
          <w:p w14:paraId="46931554" w14:textId="77777777" w:rsidR="003017E2" w:rsidRDefault="003017E2" w:rsidP="003E2E24">
            <w:pPr>
              <w:jc w:val="both"/>
              <w:rPr>
                <w:rFonts w:eastAsia="DengXian"/>
                <w:lang w:val="en-US" w:eastAsia="zh-CN"/>
              </w:rPr>
            </w:pPr>
          </w:p>
        </w:tc>
        <w:tc>
          <w:tcPr>
            <w:tcW w:w="1372" w:type="dxa"/>
          </w:tcPr>
          <w:p w14:paraId="13A6025F" w14:textId="77777777" w:rsidR="003017E2" w:rsidRDefault="003017E2" w:rsidP="003E2E24">
            <w:pPr>
              <w:tabs>
                <w:tab w:val="left" w:pos="551"/>
              </w:tabs>
              <w:jc w:val="both"/>
              <w:rPr>
                <w:rFonts w:eastAsia="DengXian"/>
                <w:lang w:val="en-US" w:eastAsia="zh-CN"/>
              </w:rPr>
            </w:pPr>
          </w:p>
        </w:tc>
        <w:tc>
          <w:tcPr>
            <w:tcW w:w="6780" w:type="dxa"/>
          </w:tcPr>
          <w:p w14:paraId="62B5BB98" w14:textId="77777777" w:rsidR="003017E2" w:rsidRDefault="003017E2" w:rsidP="003E2E24">
            <w:pPr>
              <w:jc w:val="both"/>
              <w:rPr>
                <w:rFonts w:eastAsia="SimSun"/>
                <w:lang w:val="en-US" w:eastAsia="zh-CN"/>
              </w:rPr>
            </w:pPr>
          </w:p>
        </w:tc>
      </w:tr>
    </w:tbl>
    <w:p w14:paraId="796F2C6B" w14:textId="77777777" w:rsidR="00C85348" w:rsidRPr="00826638" w:rsidRDefault="00C85348" w:rsidP="007B01F4">
      <w:pPr>
        <w:pStyle w:val="af"/>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455"/>
      <w:bookmarkEnd w:id="456"/>
      <w:bookmarkEnd w:id="457"/>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lastRenderedPageBreak/>
        <w:t>General</w:t>
      </w:r>
      <w:r w:rsidR="00AB341B" w:rsidRPr="00482371">
        <w:rPr>
          <w:rFonts w:ascii="Times New Roman" w:hAnsi="Times New Roman"/>
          <w:b/>
          <w:bCs/>
        </w:rPr>
        <w:t>:</w:t>
      </w:r>
    </w:p>
    <w:p w14:paraId="13C2B7E8" w14:textId="2F5AAEBD"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f"/>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f"/>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f"/>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f"/>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8B7C0A">
      <w:pPr>
        <w:pStyle w:val="3"/>
        <w:numPr>
          <w:ilvl w:val="2"/>
          <w:numId w:val="10"/>
        </w:numPr>
      </w:pPr>
      <w:bookmarkStart w:id="469" w:name="_Toc42165607"/>
      <w:bookmarkStart w:id="470" w:name="_Toc51768542"/>
      <w:bookmarkStart w:id="471" w:name="_Toc51771049"/>
      <w:r w:rsidRPr="000E647A">
        <w:t>Analysis of specification impacts</w:t>
      </w:r>
      <w:bookmarkEnd w:id="469"/>
      <w:bookmarkEnd w:id="470"/>
      <w:bookmarkEnd w:id="471"/>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f"/>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f"/>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f"/>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09D00F" w14:textId="77777777" w:rsidR="00090EF0" w:rsidRPr="000E647A" w:rsidRDefault="00090EF0" w:rsidP="00090EF0">
      <w:pPr>
        <w:pStyle w:val="2"/>
      </w:pPr>
      <w:bookmarkStart w:id="472" w:name="_Toc42165608"/>
      <w:bookmarkStart w:id="473" w:name="_Toc51768543"/>
      <w:bookmarkStart w:id="474" w:name="_Toc51771050"/>
      <w:r>
        <w:t>7</w:t>
      </w:r>
      <w:r w:rsidRPr="000E647A">
        <w:t>.4</w:t>
      </w:r>
      <w:r w:rsidRPr="000E647A">
        <w:tab/>
        <w:t>Half-duplex FDD operation</w:t>
      </w:r>
      <w:bookmarkEnd w:id="472"/>
      <w:bookmarkEnd w:id="473"/>
      <w:bookmarkEnd w:id="474"/>
    </w:p>
    <w:p w14:paraId="7E7FC05D" w14:textId="1FB94B3B" w:rsidR="00090EF0" w:rsidRPr="000E647A" w:rsidRDefault="00090EF0" w:rsidP="00090EF0">
      <w:pPr>
        <w:pStyle w:val="3"/>
      </w:pPr>
      <w:bookmarkStart w:id="475" w:name="_Toc42165609"/>
      <w:bookmarkStart w:id="476" w:name="_Toc51768544"/>
      <w:bookmarkStart w:id="477" w:name="_Toc51771051"/>
      <w:r>
        <w:t>7</w:t>
      </w:r>
      <w:r w:rsidRPr="000E647A">
        <w:t>.4.1</w:t>
      </w:r>
      <w:r w:rsidRPr="000E647A">
        <w:tab/>
        <w:t>Description of feature</w:t>
      </w:r>
      <w:bookmarkEnd w:id="475"/>
      <w:bookmarkEnd w:id="476"/>
      <w:bookmarkEnd w:id="477"/>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478" w:name="_Toc42165610"/>
      <w:bookmarkStart w:id="479" w:name="_Toc51768545"/>
      <w:bookmarkStart w:id="480" w:name="_Toc51771052"/>
      <w:r>
        <w:t>7</w:t>
      </w:r>
      <w:r w:rsidRPr="000E647A">
        <w:t>.4.2</w:t>
      </w:r>
      <w:r w:rsidRPr="000E647A">
        <w:tab/>
        <w:t>Analysis of UE complexity reduction</w:t>
      </w:r>
      <w:bookmarkEnd w:id="478"/>
      <w:bookmarkEnd w:id="479"/>
      <w:bookmarkEnd w:id="480"/>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af"/>
              <w:rPr>
                <w:rFonts w:ascii="Times New Roman" w:hAnsi="Times New Roman"/>
              </w:rPr>
            </w:pPr>
            <w:r>
              <w:rPr>
                <w:rFonts w:ascii="Times New Roman" w:hAnsi="Times New Roman"/>
              </w:rPr>
              <w:t>The estimated cost for an HD-FDD</w:t>
            </w:r>
            <w:ins w:id="481" w:author="作成者">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f"/>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f"/>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lastRenderedPageBreak/>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2" w:author="作成者">
                    <w:r>
                      <w:rPr>
                        <w:rFonts w:ascii="Calibri" w:hAnsi="Calibri" w:cs="Calibri"/>
                        <w:color w:val="000000"/>
                        <w:sz w:val="16"/>
                        <w:szCs w:val="16"/>
                      </w:rPr>
                      <w:t>24.1%</w:t>
                    </w:r>
                  </w:ins>
                  <w:del w:id="483" w:author="作成者">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4" w:author="作成者">
                    <w:r>
                      <w:rPr>
                        <w:rFonts w:ascii="Calibri" w:hAnsi="Calibri" w:cs="Calibri"/>
                        <w:color w:val="000000"/>
                        <w:sz w:val="16"/>
                        <w:szCs w:val="16"/>
                      </w:rPr>
                      <w:t>23.9%</w:t>
                    </w:r>
                  </w:ins>
                  <w:del w:id="485" w:author="作成者">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6" w:author="作成者">
                    <w:r>
                      <w:rPr>
                        <w:rFonts w:ascii="Calibri" w:hAnsi="Calibri" w:cs="Calibri"/>
                        <w:color w:val="000000"/>
                        <w:sz w:val="16"/>
                        <w:szCs w:val="16"/>
                      </w:rPr>
                      <w:t>10.6%</w:t>
                    </w:r>
                  </w:ins>
                  <w:del w:id="487" w:author="作成者">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8" w:author="作成者">
                    <w:r>
                      <w:rPr>
                        <w:rFonts w:ascii="Calibri" w:hAnsi="Calibri" w:cs="Calibri"/>
                        <w:color w:val="000000"/>
                        <w:sz w:val="16"/>
                        <w:szCs w:val="16"/>
                      </w:rPr>
                      <w:t>10.7%</w:t>
                    </w:r>
                  </w:ins>
                  <w:del w:id="489" w:author="作成者">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0" w:author="作成者">
                    <w:r>
                      <w:rPr>
                        <w:rFonts w:ascii="Calibri" w:hAnsi="Calibri" w:cs="Calibri"/>
                        <w:color w:val="000000"/>
                        <w:sz w:val="16"/>
                        <w:szCs w:val="16"/>
                      </w:rPr>
                      <w:t>44.4%</w:t>
                    </w:r>
                  </w:ins>
                  <w:del w:id="491" w:author="作成者">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2" w:author="作成者">
                    <w:r>
                      <w:rPr>
                        <w:rFonts w:ascii="Calibri" w:hAnsi="Calibri" w:cs="Calibri"/>
                        <w:color w:val="000000"/>
                        <w:sz w:val="16"/>
                        <w:szCs w:val="16"/>
                      </w:rPr>
                      <w:t>37.8%</w:t>
                    </w:r>
                  </w:ins>
                  <w:del w:id="493" w:author="作成者">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4" w:author="作成者">
                    <w:r>
                      <w:rPr>
                        <w:rFonts w:ascii="Calibri" w:hAnsi="Calibri" w:cs="Calibri"/>
                        <w:color w:val="000000"/>
                        <w:sz w:val="16"/>
                        <w:szCs w:val="16"/>
                      </w:rPr>
                      <w:t>4.8%</w:t>
                    </w:r>
                  </w:ins>
                  <w:del w:id="495" w:author="作成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6" w:author="作成者">
                    <w:r>
                      <w:rPr>
                        <w:rFonts w:ascii="Calibri" w:hAnsi="Calibri" w:cs="Calibri"/>
                        <w:color w:val="000000"/>
                        <w:sz w:val="16"/>
                        <w:szCs w:val="16"/>
                      </w:rPr>
                      <w:t>4.9%</w:t>
                    </w:r>
                  </w:ins>
                  <w:del w:id="497" w:author="作成者">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8" w:author="作成者">
                    <w:r>
                      <w:rPr>
                        <w:rFonts w:ascii="Calibri" w:hAnsi="Calibri" w:cs="Calibri"/>
                        <w:b/>
                        <w:bCs/>
                        <w:color w:val="000000"/>
                        <w:sz w:val="16"/>
                        <w:szCs w:val="16"/>
                      </w:rPr>
                      <w:t>83.9%</w:t>
                    </w:r>
                  </w:ins>
                  <w:del w:id="499" w:author="作成者">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0" w:author="作成者">
                    <w:r>
                      <w:rPr>
                        <w:rFonts w:ascii="Calibri" w:hAnsi="Calibri" w:cs="Calibri"/>
                        <w:b/>
                        <w:bCs/>
                        <w:color w:val="000000"/>
                        <w:sz w:val="16"/>
                        <w:szCs w:val="16"/>
                      </w:rPr>
                      <w:t>77.3%</w:t>
                    </w:r>
                  </w:ins>
                  <w:del w:id="501" w:author="作成者">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2" w:author="作成者">
                    <w:r>
                      <w:rPr>
                        <w:rFonts w:ascii="Calibri" w:hAnsi="Calibri" w:cs="Calibri"/>
                        <w:color w:val="000000"/>
                        <w:sz w:val="16"/>
                        <w:szCs w:val="16"/>
                      </w:rPr>
                      <w:t>10.0%</w:t>
                    </w:r>
                  </w:ins>
                  <w:del w:id="503" w:author="作成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4" w:author="作成者">
                    <w:r>
                      <w:rPr>
                        <w:rFonts w:ascii="Calibri" w:hAnsi="Calibri" w:cs="Calibri"/>
                        <w:color w:val="000000"/>
                        <w:sz w:val="16"/>
                        <w:szCs w:val="16"/>
                      </w:rPr>
                      <w:t>10.0%</w:t>
                    </w:r>
                  </w:ins>
                  <w:del w:id="505" w:author="作成者">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6" w:author="作成者">
                    <w:r>
                      <w:rPr>
                        <w:rFonts w:ascii="Calibri" w:hAnsi="Calibri" w:cs="Calibri"/>
                        <w:color w:val="000000"/>
                        <w:sz w:val="16"/>
                        <w:szCs w:val="16"/>
                      </w:rPr>
                      <w:t>3.8%</w:t>
                    </w:r>
                  </w:ins>
                  <w:del w:id="507" w:author="作成者">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8" w:author="作成者">
                    <w:r>
                      <w:rPr>
                        <w:rFonts w:ascii="Calibri" w:hAnsi="Calibri" w:cs="Calibri"/>
                        <w:color w:val="000000"/>
                        <w:sz w:val="16"/>
                        <w:szCs w:val="16"/>
                      </w:rPr>
                      <w:t>3.7%</w:t>
                    </w:r>
                  </w:ins>
                  <w:del w:id="509" w:author="作成者">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0" w:author="作成者">
                    <w:r>
                      <w:rPr>
                        <w:rFonts w:ascii="Calibri" w:hAnsi="Calibri" w:cs="Calibri"/>
                        <w:color w:val="000000"/>
                        <w:sz w:val="16"/>
                        <w:szCs w:val="16"/>
                      </w:rPr>
                      <w:t>9.9%</w:t>
                    </w:r>
                  </w:ins>
                  <w:del w:id="511" w:author="作成者">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2" w:author="作成者">
                    <w:r>
                      <w:rPr>
                        <w:rFonts w:ascii="Calibri" w:hAnsi="Calibri" w:cs="Calibri"/>
                        <w:color w:val="000000"/>
                        <w:sz w:val="16"/>
                        <w:szCs w:val="16"/>
                      </w:rPr>
                      <w:t>9.9%</w:t>
                    </w:r>
                  </w:ins>
                  <w:del w:id="513" w:author="作成者">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4" w:author="作成者">
                    <w:r>
                      <w:rPr>
                        <w:rFonts w:ascii="Calibri" w:hAnsi="Calibri" w:cs="Calibri"/>
                        <w:color w:val="000000"/>
                        <w:sz w:val="16"/>
                        <w:szCs w:val="16"/>
                      </w:rPr>
                      <w:t>24.0%</w:t>
                    </w:r>
                  </w:ins>
                  <w:del w:id="515" w:author="作成者">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6" w:author="作成者">
                    <w:r>
                      <w:rPr>
                        <w:rFonts w:ascii="Calibri" w:hAnsi="Calibri" w:cs="Calibri"/>
                        <w:color w:val="000000"/>
                        <w:sz w:val="16"/>
                        <w:szCs w:val="16"/>
                      </w:rPr>
                      <w:t>24.0%</w:t>
                    </w:r>
                  </w:ins>
                  <w:del w:id="517" w:author="作成者">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8" w:author="作成者">
                    <w:r>
                      <w:rPr>
                        <w:rFonts w:ascii="Calibri" w:hAnsi="Calibri" w:cs="Calibri"/>
                        <w:color w:val="000000"/>
                        <w:sz w:val="16"/>
                        <w:szCs w:val="16"/>
                      </w:rPr>
                      <w:t>10.0%</w:t>
                    </w:r>
                  </w:ins>
                  <w:del w:id="519" w:author="作成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0" w:author="作成者">
                    <w:r>
                      <w:rPr>
                        <w:rFonts w:ascii="Calibri" w:hAnsi="Calibri" w:cs="Calibri"/>
                        <w:color w:val="000000"/>
                        <w:sz w:val="16"/>
                        <w:szCs w:val="16"/>
                      </w:rPr>
                      <w:t>10.0%</w:t>
                    </w:r>
                  </w:ins>
                  <w:del w:id="521" w:author="作成者">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2" w:author="作成者">
                    <w:r>
                      <w:rPr>
                        <w:rFonts w:ascii="Calibri" w:hAnsi="Calibri" w:cs="Calibri"/>
                        <w:color w:val="000000"/>
                        <w:sz w:val="16"/>
                        <w:szCs w:val="16"/>
                      </w:rPr>
                      <w:t>14.0%</w:t>
                    </w:r>
                  </w:ins>
                  <w:del w:id="523" w:author="作成者">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4" w:author="作成者">
                    <w:r>
                      <w:rPr>
                        <w:rFonts w:ascii="Calibri" w:hAnsi="Calibri" w:cs="Calibri"/>
                        <w:color w:val="000000"/>
                        <w:sz w:val="16"/>
                        <w:szCs w:val="16"/>
                      </w:rPr>
                      <w:t>14.0%</w:t>
                    </w:r>
                  </w:ins>
                  <w:del w:id="525" w:author="作成者">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6" w:author="作成者">
                    <w:r>
                      <w:rPr>
                        <w:rFonts w:ascii="Calibri" w:hAnsi="Calibri" w:cs="Calibri"/>
                        <w:color w:val="000000"/>
                        <w:sz w:val="16"/>
                        <w:szCs w:val="16"/>
                      </w:rPr>
                      <w:t>4.8%</w:t>
                    </w:r>
                  </w:ins>
                  <w:del w:id="527" w:author="作成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8" w:author="作成者">
                    <w:r>
                      <w:rPr>
                        <w:rFonts w:ascii="Calibri" w:hAnsi="Calibri" w:cs="Calibri"/>
                        <w:color w:val="000000"/>
                        <w:sz w:val="16"/>
                        <w:szCs w:val="16"/>
                      </w:rPr>
                      <w:t>4.8%</w:t>
                    </w:r>
                  </w:ins>
                  <w:del w:id="529" w:author="作成者">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0" w:author="作成者">
                    <w:r>
                      <w:rPr>
                        <w:rFonts w:ascii="Calibri" w:hAnsi="Calibri" w:cs="Calibri"/>
                        <w:color w:val="000000"/>
                        <w:sz w:val="16"/>
                        <w:szCs w:val="16"/>
                      </w:rPr>
                      <w:t>9.0%</w:t>
                    </w:r>
                  </w:ins>
                  <w:del w:id="531" w:author="作成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2" w:author="作成者">
                    <w:r>
                      <w:rPr>
                        <w:rFonts w:ascii="Calibri" w:hAnsi="Calibri" w:cs="Calibri"/>
                        <w:color w:val="000000"/>
                        <w:sz w:val="16"/>
                        <w:szCs w:val="16"/>
                      </w:rPr>
                      <w:t>9.0%</w:t>
                    </w:r>
                  </w:ins>
                  <w:del w:id="533" w:author="作成者">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4" w:author="作成者">
                    <w:r>
                      <w:rPr>
                        <w:rFonts w:ascii="Calibri" w:hAnsi="Calibri" w:cs="Calibri"/>
                        <w:color w:val="000000"/>
                        <w:sz w:val="16"/>
                        <w:szCs w:val="16"/>
                      </w:rPr>
                      <w:t>4.8%</w:t>
                    </w:r>
                  </w:ins>
                  <w:del w:id="535" w:author="作成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6" w:author="作成者">
                    <w:r>
                      <w:rPr>
                        <w:rFonts w:ascii="Calibri" w:hAnsi="Calibri" w:cs="Calibri"/>
                        <w:color w:val="000000"/>
                        <w:sz w:val="16"/>
                        <w:szCs w:val="16"/>
                      </w:rPr>
                      <w:t>4.8%</w:t>
                    </w:r>
                  </w:ins>
                  <w:del w:id="537" w:author="作成者">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8" w:author="作成者">
                    <w:r>
                      <w:rPr>
                        <w:rFonts w:ascii="Calibri" w:hAnsi="Calibri" w:cs="Calibri"/>
                        <w:color w:val="000000"/>
                        <w:sz w:val="16"/>
                        <w:szCs w:val="16"/>
                      </w:rPr>
                      <w:t>9.0%</w:t>
                    </w:r>
                  </w:ins>
                  <w:del w:id="539" w:author="作成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0" w:author="作成者">
                    <w:r>
                      <w:rPr>
                        <w:rFonts w:ascii="Calibri" w:hAnsi="Calibri" w:cs="Calibri"/>
                        <w:color w:val="000000"/>
                        <w:sz w:val="16"/>
                        <w:szCs w:val="16"/>
                      </w:rPr>
                      <w:t>9.0%</w:t>
                    </w:r>
                  </w:ins>
                  <w:del w:id="541" w:author="作成者">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2" w:author="作成者">
                    <w:r>
                      <w:rPr>
                        <w:rFonts w:ascii="Calibri" w:hAnsi="Calibri" w:cs="Calibri"/>
                        <w:b/>
                        <w:bCs/>
                        <w:color w:val="000000"/>
                        <w:sz w:val="16"/>
                        <w:szCs w:val="16"/>
                      </w:rPr>
                      <w:t>99.4%</w:t>
                    </w:r>
                  </w:ins>
                  <w:del w:id="543" w:author="作成者">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4" w:author="作成者">
                    <w:r>
                      <w:rPr>
                        <w:rFonts w:ascii="Calibri" w:hAnsi="Calibri" w:cs="Calibri"/>
                        <w:b/>
                        <w:bCs/>
                        <w:color w:val="000000"/>
                        <w:sz w:val="16"/>
                        <w:szCs w:val="16"/>
                      </w:rPr>
                      <w:t>99.2%</w:t>
                    </w:r>
                  </w:ins>
                  <w:del w:id="545" w:author="作成者">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6" w:author="作成者">
                    <w:r>
                      <w:rPr>
                        <w:rFonts w:ascii="Calibri" w:hAnsi="Calibri" w:cs="Calibri"/>
                        <w:b/>
                        <w:bCs/>
                        <w:color w:val="000000"/>
                        <w:sz w:val="16"/>
                        <w:szCs w:val="16"/>
                      </w:rPr>
                      <w:t>93.2%</w:t>
                    </w:r>
                  </w:ins>
                  <w:del w:id="547" w:author="作成者">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8" w:author="作成者">
                    <w:r>
                      <w:rPr>
                        <w:rFonts w:ascii="Calibri" w:hAnsi="Calibri" w:cs="Calibri"/>
                        <w:b/>
                        <w:bCs/>
                        <w:color w:val="000000"/>
                        <w:sz w:val="16"/>
                        <w:szCs w:val="16"/>
                      </w:rPr>
                      <w:t>90.4%</w:t>
                    </w:r>
                  </w:ins>
                  <w:del w:id="549" w:author="作成者">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af"/>
              <w:rPr>
                <w:rFonts w:ascii="Times New Roman" w:hAnsi="Times New Roman"/>
              </w:rPr>
            </w:pPr>
          </w:p>
        </w:tc>
      </w:tr>
    </w:tbl>
    <w:p w14:paraId="3997FC87" w14:textId="4B18CF74" w:rsidR="000133EA" w:rsidRDefault="000133EA" w:rsidP="000133EA">
      <w:pPr>
        <w:pStyle w:val="af"/>
        <w:rPr>
          <w:rFonts w:ascii="Times New Roman" w:hAnsi="Times New Roman"/>
        </w:rPr>
      </w:pPr>
    </w:p>
    <w:p w14:paraId="17760972" w14:textId="1DB9CD60" w:rsidR="00CE727E" w:rsidRDefault="00CE727E" w:rsidP="000133EA">
      <w:pPr>
        <w:pStyle w:val="af"/>
        <w:rPr>
          <w:rFonts w:ascii="Times New Roman" w:hAnsi="Times New Roman"/>
        </w:rPr>
      </w:pPr>
      <w:r>
        <w:rPr>
          <w:rFonts w:ascii="Times New Roman" w:hAnsi="Times New Roman"/>
        </w:rPr>
        <w:t>One response in FLS4 (</w:t>
      </w:r>
      <w:hyperlink r:id="rId21" w:history="1">
        <w:r>
          <w:rPr>
            <w:rStyle w:val="af8"/>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af7"/>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游明朝"/>
                <w:lang w:val="en-US" w:eastAsia="ja-JP"/>
              </w:rPr>
            </w:pPr>
            <w:r>
              <w:rPr>
                <w:rFonts w:eastAsia="游明朝"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游明朝"/>
                <w:lang w:val="en-US" w:eastAsia="ja-JP"/>
              </w:rPr>
            </w:pPr>
            <w:r>
              <w:rPr>
                <w:rFonts w:eastAsia="游明朝"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游明朝"/>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游明朝"/>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游明朝"/>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lastRenderedPageBreak/>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lastRenderedPageBreak/>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游明朝" w:hint="eastAsia"/>
                <w:lang w:eastAsia="ja-JP"/>
              </w:rPr>
            </w:pPr>
            <w:r>
              <w:rPr>
                <w:rFonts w:eastAsia="游明朝" w:hint="eastAsia"/>
                <w:lang w:eastAsia="ja-JP"/>
              </w:rPr>
              <w:t>DOCOMO</w:t>
            </w:r>
          </w:p>
        </w:tc>
        <w:tc>
          <w:tcPr>
            <w:tcW w:w="1372" w:type="dxa"/>
          </w:tcPr>
          <w:p w14:paraId="78829A32" w14:textId="5F531B4E" w:rsidR="006940A3" w:rsidRPr="006940A3" w:rsidRDefault="006940A3" w:rsidP="00337F06">
            <w:pPr>
              <w:tabs>
                <w:tab w:val="left" w:pos="551"/>
              </w:tabs>
              <w:rPr>
                <w:rFonts w:eastAsia="游明朝" w:hint="eastAsia"/>
                <w:lang w:val="en-US" w:eastAsia="ja-JP"/>
              </w:rPr>
            </w:pPr>
            <w:r>
              <w:rPr>
                <w:rFonts w:eastAsia="游明朝" w:hint="eastAsia"/>
                <w:lang w:val="en-US" w:eastAsia="ja-JP"/>
              </w:rPr>
              <w:t>Y</w:t>
            </w:r>
          </w:p>
        </w:tc>
        <w:tc>
          <w:tcPr>
            <w:tcW w:w="6780" w:type="dxa"/>
          </w:tcPr>
          <w:p w14:paraId="45625B63" w14:textId="77777777" w:rsidR="006940A3" w:rsidRDefault="006940A3" w:rsidP="00337F06">
            <w:pPr>
              <w:rPr>
                <w:lang w:val="en-US"/>
              </w:rPr>
            </w:pPr>
          </w:p>
        </w:tc>
      </w:tr>
    </w:tbl>
    <w:p w14:paraId="7A92A94C" w14:textId="77777777" w:rsidR="00CE727E" w:rsidRDefault="00CE727E" w:rsidP="000133EA">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f"/>
        <w:rPr>
          <w:rFonts w:ascii="Times New Roman" w:hAnsi="Times New Roman"/>
        </w:rPr>
      </w:pPr>
    </w:p>
    <w:p w14:paraId="2095AB41" w14:textId="77777777" w:rsidR="00271650" w:rsidRDefault="00271650" w:rsidP="00271650">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f"/>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7"/>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游明朝"/>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游明朝"/>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lastRenderedPageBreak/>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游明朝" w:hint="eastAsia"/>
                <w:lang w:eastAsia="ja-JP"/>
              </w:rPr>
            </w:pPr>
            <w:r>
              <w:rPr>
                <w:rFonts w:eastAsia="游明朝" w:hint="eastAsia"/>
                <w:lang w:eastAsia="ja-JP"/>
              </w:rPr>
              <w:t>DOCOMO</w:t>
            </w:r>
          </w:p>
        </w:tc>
        <w:tc>
          <w:tcPr>
            <w:tcW w:w="1372" w:type="dxa"/>
          </w:tcPr>
          <w:p w14:paraId="4904A9A3" w14:textId="27ADDC0E" w:rsidR="006940A3" w:rsidRPr="006940A3" w:rsidRDefault="006940A3" w:rsidP="007C771A">
            <w:pPr>
              <w:tabs>
                <w:tab w:val="left" w:pos="551"/>
              </w:tabs>
              <w:rPr>
                <w:rFonts w:eastAsia="游明朝" w:hint="eastAsia"/>
                <w:lang w:val="en-US" w:eastAsia="ja-JP"/>
              </w:rPr>
            </w:pPr>
            <w:r>
              <w:rPr>
                <w:rFonts w:eastAsia="游明朝" w:hint="eastAsia"/>
                <w:lang w:val="en-US" w:eastAsia="ja-JP"/>
              </w:rPr>
              <w:t>Y</w:t>
            </w:r>
          </w:p>
        </w:tc>
        <w:tc>
          <w:tcPr>
            <w:tcW w:w="6780" w:type="dxa"/>
          </w:tcPr>
          <w:p w14:paraId="52ECA097" w14:textId="77777777" w:rsidR="006940A3" w:rsidRPr="000F75F2" w:rsidRDefault="006940A3" w:rsidP="007C771A">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550" w:name="_Toc42165611"/>
      <w:bookmarkStart w:id="551" w:name="_Toc51768546"/>
      <w:bookmarkStart w:id="552" w:name="_Toc51771053"/>
      <w:r>
        <w:t>7</w:t>
      </w:r>
      <w:r w:rsidRPr="000E647A">
        <w:t>.4.3</w:t>
      </w:r>
      <w:r w:rsidRPr="000E647A">
        <w:tab/>
        <w:t xml:space="preserve">Analysis of </w:t>
      </w:r>
      <w:r>
        <w:t>performance impacts</w:t>
      </w:r>
      <w:bookmarkEnd w:id="550"/>
      <w:bookmarkEnd w:id="551"/>
      <w:bookmarkEnd w:id="552"/>
    </w:p>
    <w:p w14:paraId="2C6DC5C9" w14:textId="77777777" w:rsidR="00A86752" w:rsidRPr="00482371" w:rsidRDefault="00A86752" w:rsidP="00A86752">
      <w:pPr>
        <w:jc w:val="both"/>
      </w:pPr>
      <w:r w:rsidRPr="00482371">
        <w:t>According to the SID [36],</w:t>
      </w:r>
    </w:p>
    <w:tbl>
      <w:tblPr>
        <w:tblStyle w:val="af7"/>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3" w:author="作成者">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游明朝"/>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游明朝"/>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r w:rsidRPr="00534640">
              <w:rPr>
                <w:rFonts w:eastAsia="DengXian" w:hint="eastAsia"/>
                <w:strike/>
                <w:color w:val="FF0000"/>
                <w:lang w:eastAsia="zh-CN"/>
              </w:rPr>
              <w:t>N</w:t>
            </w:r>
            <w:r w:rsidRPr="00534640">
              <w:rPr>
                <w:rFonts w:eastAsia="DengXian" w:hint="eastAsia"/>
                <w:color w:val="FF0000"/>
                <w:lang w:eastAsia="zh-CN"/>
              </w:rPr>
              <w:t>n</w:t>
            </w:r>
            <w:r>
              <w:t xml:space="preserve">o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3E2E24">
        <w:tc>
          <w:tcPr>
            <w:tcW w:w="1479" w:type="dxa"/>
          </w:tcPr>
          <w:p w14:paraId="745D01D2"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1BD531" w14:textId="7E245637" w:rsidR="003017E2" w:rsidRPr="00191700" w:rsidRDefault="003017E2" w:rsidP="003E2E24">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3017E2" w14:paraId="6994EE65" w14:textId="77777777" w:rsidTr="003E2E24">
        <w:tc>
          <w:tcPr>
            <w:tcW w:w="1479" w:type="dxa"/>
          </w:tcPr>
          <w:p w14:paraId="65386B1C" w14:textId="77777777" w:rsidR="003017E2" w:rsidRDefault="003017E2" w:rsidP="003E2E24">
            <w:pPr>
              <w:jc w:val="both"/>
              <w:rPr>
                <w:rFonts w:eastAsia="DengXian"/>
                <w:lang w:val="en-US" w:eastAsia="zh-CN"/>
              </w:rPr>
            </w:pPr>
          </w:p>
        </w:tc>
        <w:tc>
          <w:tcPr>
            <w:tcW w:w="1372" w:type="dxa"/>
          </w:tcPr>
          <w:p w14:paraId="40720024" w14:textId="77777777" w:rsidR="003017E2" w:rsidRDefault="003017E2" w:rsidP="003E2E24">
            <w:pPr>
              <w:tabs>
                <w:tab w:val="left" w:pos="551"/>
              </w:tabs>
              <w:jc w:val="both"/>
              <w:rPr>
                <w:rFonts w:eastAsia="DengXian"/>
                <w:lang w:val="en-US" w:eastAsia="zh-CN"/>
              </w:rPr>
            </w:pPr>
          </w:p>
        </w:tc>
        <w:tc>
          <w:tcPr>
            <w:tcW w:w="6780" w:type="dxa"/>
          </w:tcPr>
          <w:p w14:paraId="707C3F4A" w14:textId="77777777" w:rsidR="003017E2" w:rsidRDefault="003017E2" w:rsidP="003E2E24">
            <w:pPr>
              <w:jc w:val="both"/>
              <w:rPr>
                <w:rFonts w:eastAsia="SimSun"/>
                <w:lang w:val="en-US" w:eastAsia="zh-CN"/>
              </w:rPr>
            </w:pPr>
          </w:p>
        </w:tc>
      </w:tr>
    </w:tbl>
    <w:p w14:paraId="04EAF4BE" w14:textId="77777777" w:rsidR="00A86752" w:rsidRPr="00206A96" w:rsidRDefault="00A86752" w:rsidP="00A86752">
      <w:pPr>
        <w:pStyle w:val="af"/>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lastRenderedPageBreak/>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4" w:author="作成者">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游明朝"/>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游明朝"/>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3E2E24">
        <w:tc>
          <w:tcPr>
            <w:tcW w:w="1479" w:type="dxa"/>
          </w:tcPr>
          <w:p w14:paraId="118A83E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9F37F14" w14:textId="5EE879A5" w:rsidR="003017E2" w:rsidRPr="00191700" w:rsidRDefault="003017E2" w:rsidP="003E2E24">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3017E2" w14:paraId="4ADCDB83" w14:textId="77777777" w:rsidTr="003E2E24">
        <w:tc>
          <w:tcPr>
            <w:tcW w:w="1479" w:type="dxa"/>
          </w:tcPr>
          <w:p w14:paraId="1A9C674D" w14:textId="77777777" w:rsidR="003017E2" w:rsidRDefault="003017E2" w:rsidP="003E2E24">
            <w:pPr>
              <w:jc w:val="both"/>
              <w:rPr>
                <w:rFonts w:eastAsia="DengXian"/>
                <w:lang w:val="en-US" w:eastAsia="zh-CN"/>
              </w:rPr>
            </w:pPr>
          </w:p>
        </w:tc>
        <w:tc>
          <w:tcPr>
            <w:tcW w:w="1372" w:type="dxa"/>
          </w:tcPr>
          <w:p w14:paraId="7D33B555" w14:textId="77777777" w:rsidR="003017E2" w:rsidRDefault="003017E2" w:rsidP="003E2E24">
            <w:pPr>
              <w:tabs>
                <w:tab w:val="left" w:pos="551"/>
              </w:tabs>
              <w:jc w:val="both"/>
              <w:rPr>
                <w:rFonts w:eastAsia="DengXian"/>
                <w:lang w:val="en-US" w:eastAsia="zh-CN"/>
              </w:rPr>
            </w:pPr>
          </w:p>
        </w:tc>
        <w:tc>
          <w:tcPr>
            <w:tcW w:w="6780" w:type="dxa"/>
          </w:tcPr>
          <w:p w14:paraId="43C07F35" w14:textId="77777777" w:rsidR="003017E2" w:rsidRDefault="003017E2" w:rsidP="003E2E24">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lastRenderedPageBreak/>
              <w:t>Data rate</w:t>
            </w:r>
            <w:r>
              <w:rPr>
                <w:b/>
                <w:bCs/>
              </w:rPr>
              <w:t>:</w:t>
            </w:r>
          </w:p>
          <w:p w14:paraId="0FA4B796" w14:textId="3A15DEAC" w:rsidR="00A86752" w:rsidRPr="00F02E4B" w:rsidRDefault="00A86752" w:rsidP="00305863">
            <w:pPr>
              <w:jc w:val="both"/>
            </w:pPr>
            <w:r w:rsidRPr="00220473">
              <w:t xml:space="preserve">HD-FDD reduces </w:t>
            </w:r>
            <w:del w:id="555" w:author="作成者">
              <w:r w:rsidRPr="00220473" w:rsidDel="003412BC">
                <w:delText>data rate</w:delText>
              </w:r>
            </w:del>
            <w:ins w:id="556" w:author="作成者">
              <w:r w:rsidR="003412BC">
                <w:t>user throughput</w:t>
              </w:r>
            </w:ins>
            <w:r w:rsidRPr="00220473">
              <w:t xml:space="preserve"> compared to FD-FDD</w:t>
            </w:r>
            <w:del w:id="557" w:author="作成者">
              <w:r w:rsidDel="0073184A">
                <w:delText>, but the peak data rate requirements of RedCap use cases can still be fulfilled</w:delText>
              </w:r>
            </w:del>
            <w:ins w:id="558" w:author="作成者">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游明朝"/>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游明朝"/>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3E2E24">
        <w:tc>
          <w:tcPr>
            <w:tcW w:w="1479" w:type="dxa"/>
          </w:tcPr>
          <w:p w14:paraId="15DE007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3E2E24">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3017E2" w14:paraId="7790A6B9" w14:textId="77777777" w:rsidTr="003E2E24">
        <w:tc>
          <w:tcPr>
            <w:tcW w:w="1479" w:type="dxa"/>
          </w:tcPr>
          <w:p w14:paraId="45ADB4C8" w14:textId="77777777" w:rsidR="003017E2" w:rsidRDefault="003017E2" w:rsidP="003E2E24">
            <w:pPr>
              <w:jc w:val="both"/>
              <w:rPr>
                <w:rFonts w:eastAsia="DengXian"/>
                <w:lang w:val="en-US" w:eastAsia="zh-CN"/>
              </w:rPr>
            </w:pPr>
          </w:p>
        </w:tc>
        <w:tc>
          <w:tcPr>
            <w:tcW w:w="1372" w:type="dxa"/>
          </w:tcPr>
          <w:p w14:paraId="33FD3BEE" w14:textId="77777777" w:rsidR="003017E2" w:rsidRDefault="003017E2" w:rsidP="003E2E24">
            <w:pPr>
              <w:tabs>
                <w:tab w:val="left" w:pos="551"/>
              </w:tabs>
              <w:jc w:val="both"/>
              <w:rPr>
                <w:rFonts w:eastAsia="DengXian"/>
                <w:lang w:val="en-US" w:eastAsia="zh-CN"/>
              </w:rPr>
            </w:pPr>
          </w:p>
        </w:tc>
        <w:tc>
          <w:tcPr>
            <w:tcW w:w="6780" w:type="dxa"/>
          </w:tcPr>
          <w:p w14:paraId="14F0DE66" w14:textId="77777777" w:rsidR="003017E2" w:rsidRDefault="003017E2" w:rsidP="003E2E24">
            <w:pPr>
              <w:jc w:val="both"/>
              <w:rPr>
                <w:rFonts w:eastAsia="SimSun"/>
                <w:lang w:val="en-US" w:eastAsia="zh-CN"/>
              </w:rPr>
            </w:pPr>
          </w:p>
        </w:tc>
      </w:tr>
    </w:tbl>
    <w:p w14:paraId="4A20C3A4" w14:textId="77777777" w:rsidR="00A86752" w:rsidRPr="00ED3FEA"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lastRenderedPageBreak/>
              <w:t>HD-FDD introduces longer latency than FD-HDD</w:t>
            </w:r>
            <w:r>
              <w:t xml:space="preserve">, </w:t>
            </w:r>
            <w:ins w:id="559" w:author="作成者">
              <w:r w:rsidR="00B1015E">
                <w:t xml:space="preserve">especially in case of simultaneous downlink and uplink traffic, </w:t>
              </w:r>
            </w:ins>
            <w:r>
              <w:t>but the latency and reliability requirements of RedCap use cases can still be fulfilled</w:t>
            </w:r>
            <w:ins w:id="560" w:author="作成者">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游明朝"/>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游明朝"/>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3E2E24">
        <w:tc>
          <w:tcPr>
            <w:tcW w:w="1479" w:type="dxa"/>
          </w:tcPr>
          <w:p w14:paraId="2DF2508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3E2E24">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3017E2" w14:paraId="23767F14" w14:textId="77777777" w:rsidTr="003E2E24">
        <w:tc>
          <w:tcPr>
            <w:tcW w:w="1479" w:type="dxa"/>
          </w:tcPr>
          <w:p w14:paraId="3E680414" w14:textId="77777777" w:rsidR="003017E2" w:rsidRDefault="003017E2" w:rsidP="003E2E24">
            <w:pPr>
              <w:jc w:val="both"/>
              <w:rPr>
                <w:rFonts w:eastAsia="DengXian"/>
                <w:lang w:val="en-US" w:eastAsia="zh-CN"/>
              </w:rPr>
            </w:pPr>
          </w:p>
        </w:tc>
        <w:tc>
          <w:tcPr>
            <w:tcW w:w="1372" w:type="dxa"/>
          </w:tcPr>
          <w:p w14:paraId="377151E7" w14:textId="77777777" w:rsidR="003017E2" w:rsidRDefault="003017E2" w:rsidP="003E2E24">
            <w:pPr>
              <w:tabs>
                <w:tab w:val="left" w:pos="551"/>
              </w:tabs>
              <w:jc w:val="both"/>
              <w:rPr>
                <w:rFonts w:eastAsia="DengXian"/>
                <w:lang w:val="en-US" w:eastAsia="zh-CN"/>
              </w:rPr>
            </w:pPr>
          </w:p>
        </w:tc>
        <w:tc>
          <w:tcPr>
            <w:tcW w:w="6780" w:type="dxa"/>
          </w:tcPr>
          <w:p w14:paraId="115FCE35" w14:textId="77777777" w:rsidR="003017E2" w:rsidRDefault="003017E2" w:rsidP="003E2E24">
            <w:pPr>
              <w:jc w:val="both"/>
              <w:rPr>
                <w:rFonts w:eastAsia="SimSun"/>
                <w:lang w:val="en-US" w:eastAsia="zh-CN"/>
              </w:rPr>
            </w:pPr>
          </w:p>
        </w:tc>
      </w:tr>
    </w:tbl>
    <w:p w14:paraId="3057D83F" w14:textId="77777777" w:rsidR="00A86752" w:rsidRPr="00A63519" w:rsidRDefault="00A86752" w:rsidP="00A86752">
      <w:pPr>
        <w:pStyle w:val="af"/>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f"/>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lastRenderedPageBreak/>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游明朝"/>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游明朝"/>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3E2E24">
        <w:tc>
          <w:tcPr>
            <w:tcW w:w="1479" w:type="dxa"/>
          </w:tcPr>
          <w:p w14:paraId="1195EBF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3E2E24">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3017E2" w14:paraId="1AA469C7" w14:textId="77777777" w:rsidTr="003E2E24">
        <w:tc>
          <w:tcPr>
            <w:tcW w:w="1479" w:type="dxa"/>
          </w:tcPr>
          <w:p w14:paraId="43B6E9B4" w14:textId="77777777" w:rsidR="003017E2" w:rsidRDefault="003017E2" w:rsidP="003E2E24">
            <w:pPr>
              <w:jc w:val="both"/>
              <w:rPr>
                <w:rFonts w:eastAsia="DengXian"/>
                <w:lang w:val="en-US" w:eastAsia="zh-CN"/>
              </w:rPr>
            </w:pPr>
          </w:p>
        </w:tc>
        <w:tc>
          <w:tcPr>
            <w:tcW w:w="1372" w:type="dxa"/>
          </w:tcPr>
          <w:p w14:paraId="5B307468" w14:textId="77777777" w:rsidR="003017E2" w:rsidRDefault="003017E2" w:rsidP="003E2E24">
            <w:pPr>
              <w:tabs>
                <w:tab w:val="left" w:pos="551"/>
              </w:tabs>
              <w:jc w:val="both"/>
              <w:rPr>
                <w:rFonts w:eastAsia="DengXian"/>
                <w:lang w:val="en-US" w:eastAsia="zh-CN"/>
              </w:rPr>
            </w:pPr>
          </w:p>
        </w:tc>
        <w:tc>
          <w:tcPr>
            <w:tcW w:w="6780" w:type="dxa"/>
          </w:tcPr>
          <w:p w14:paraId="6CEEA7B3" w14:textId="77777777" w:rsidR="003017E2" w:rsidRDefault="003017E2" w:rsidP="003E2E24">
            <w:pPr>
              <w:jc w:val="both"/>
              <w:rPr>
                <w:rFonts w:eastAsia="SimSun"/>
                <w:lang w:val="en-US" w:eastAsia="zh-CN"/>
              </w:rPr>
            </w:pPr>
          </w:p>
        </w:tc>
      </w:tr>
    </w:tbl>
    <w:p w14:paraId="2945927E" w14:textId="77777777" w:rsidR="00A86752" w:rsidRDefault="00A86752" w:rsidP="00A86752">
      <w:pPr>
        <w:pStyle w:val="af"/>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f"/>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1" w:author="作成者">
              <w:r w:rsidR="00ED261D">
                <w:t xml:space="preserve"> when the UE is transmitting rather than receiving</w:t>
              </w:r>
            </w:ins>
            <w:del w:id="562" w:author="作成者">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lastRenderedPageBreak/>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游明朝"/>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游明朝"/>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We think it is proper. Although it is configured/scheduled by gNB, the CORESET configurations for FD-FDD and HD-FDD UEs will naturally be different given the Rx-Tx gap and lack of capability of simulatenous UL and DL for HD-FDD.</w:t>
            </w:r>
          </w:p>
        </w:tc>
      </w:tr>
      <w:tr w:rsidR="003017E2" w:rsidRPr="00191700" w14:paraId="04CE172F" w14:textId="77777777" w:rsidTr="003E2E24">
        <w:tc>
          <w:tcPr>
            <w:tcW w:w="1479" w:type="dxa"/>
          </w:tcPr>
          <w:p w14:paraId="307AB29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af"/>
              <w:rPr>
                <w:b/>
                <w:bCs/>
                <w:highlight w:val="cyan"/>
              </w:rPr>
            </w:pPr>
            <w:r>
              <w:rPr>
                <w:rFonts w:ascii="Times New Roman" w:hAnsi="Times New Roman"/>
              </w:rPr>
              <w:t>The proposal has been updated based on received responses.</w:t>
            </w:r>
          </w:p>
          <w:p w14:paraId="6E210BC9" w14:textId="4F648DE7" w:rsidR="003017E2" w:rsidRPr="00191700" w:rsidRDefault="003017E2" w:rsidP="003E2E24">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3017E2" w14:paraId="4AA125D3" w14:textId="77777777" w:rsidTr="003E2E24">
        <w:tc>
          <w:tcPr>
            <w:tcW w:w="1479" w:type="dxa"/>
          </w:tcPr>
          <w:p w14:paraId="715C0E9C" w14:textId="77777777" w:rsidR="003017E2" w:rsidRDefault="003017E2" w:rsidP="003E2E24">
            <w:pPr>
              <w:jc w:val="both"/>
              <w:rPr>
                <w:rFonts w:eastAsia="DengXian"/>
                <w:lang w:val="en-US" w:eastAsia="zh-CN"/>
              </w:rPr>
            </w:pPr>
          </w:p>
        </w:tc>
        <w:tc>
          <w:tcPr>
            <w:tcW w:w="1372" w:type="dxa"/>
          </w:tcPr>
          <w:p w14:paraId="73A95AC6" w14:textId="77777777" w:rsidR="003017E2" w:rsidRDefault="003017E2" w:rsidP="003E2E24">
            <w:pPr>
              <w:tabs>
                <w:tab w:val="left" w:pos="551"/>
              </w:tabs>
              <w:jc w:val="both"/>
              <w:rPr>
                <w:rFonts w:eastAsia="DengXian"/>
                <w:lang w:val="en-US" w:eastAsia="zh-CN"/>
              </w:rPr>
            </w:pPr>
          </w:p>
        </w:tc>
        <w:tc>
          <w:tcPr>
            <w:tcW w:w="6780" w:type="dxa"/>
          </w:tcPr>
          <w:p w14:paraId="430C518B" w14:textId="77777777" w:rsidR="003017E2" w:rsidRDefault="003017E2" w:rsidP="003E2E24">
            <w:pPr>
              <w:jc w:val="both"/>
              <w:rPr>
                <w:rFonts w:eastAsia="SimSun"/>
                <w:lang w:val="en-US" w:eastAsia="zh-CN"/>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563" w:name="_Toc42165612"/>
      <w:bookmarkStart w:id="564" w:name="_Toc51768547"/>
      <w:bookmarkStart w:id="565" w:name="_Toc51771054"/>
      <w:r>
        <w:t>7</w:t>
      </w:r>
      <w:r w:rsidRPr="000E647A">
        <w:t>.</w:t>
      </w:r>
      <w:r>
        <w:t>4</w:t>
      </w:r>
      <w:r w:rsidRPr="000E647A">
        <w:t>.4</w:t>
      </w:r>
      <w:r w:rsidRPr="000E647A">
        <w:tab/>
        <w:t xml:space="preserve">Analysis of </w:t>
      </w:r>
      <w:r>
        <w:t xml:space="preserve">coexistence with legacy </w:t>
      </w:r>
      <w:r w:rsidR="00790265">
        <w:t>UEs</w:t>
      </w:r>
      <w:bookmarkEnd w:id="563"/>
      <w:bookmarkEnd w:id="564"/>
      <w:bookmarkEnd w:id="565"/>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f"/>
        <w:numPr>
          <w:ilvl w:val="0"/>
          <w:numId w:val="7"/>
        </w:numPr>
        <w:rPr>
          <w:rFonts w:ascii="Times New Roman" w:hAnsi="Times New Roman"/>
        </w:rPr>
      </w:pPr>
      <w:r w:rsidRPr="00A63519">
        <w:rPr>
          <w:rFonts w:ascii="Times New Roman" w:hAnsi="Times New Roman"/>
        </w:rPr>
        <w:lastRenderedPageBreak/>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f"/>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f"/>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f"/>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566" w:name="_Toc42165613"/>
      <w:bookmarkStart w:id="567" w:name="_Toc51768548"/>
      <w:bookmarkStart w:id="568" w:name="_Toc51771055"/>
      <w:r>
        <w:t>7</w:t>
      </w:r>
      <w:r w:rsidRPr="000E647A">
        <w:t>.4.</w:t>
      </w:r>
      <w:r>
        <w:t>5</w:t>
      </w:r>
      <w:r w:rsidRPr="000E647A">
        <w:tab/>
        <w:t>Analysis of specification impacts</w:t>
      </w:r>
      <w:bookmarkEnd w:id="566"/>
      <w:bookmarkEnd w:id="567"/>
      <w:bookmarkEnd w:id="568"/>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f"/>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lastRenderedPageBreak/>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f"/>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569" w:name="_Toc42165614"/>
      <w:bookmarkStart w:id="570" w:name="_Toc51768549"/>
      <w:bookmarkStart w:id="571" w:name="_Toc51771056"/>
      <w:r>
        <w:t>7</w:t>
      </w:r>
      <w:r w:rsidRPr="000E647A">
        <w:t>.5</w:t>
      </w:r>
      <w:r w:rsidRPr="000E647A">
        <w:tab/>
        <w:t>Relaxed UE processing time</w:t>
      </w:r>
      <w:bookmarkEnd w:id="569"/>
      <w:bookmarkEnd w:id="570"/>
      <w:bookmarkEnd w:id="571"/>
    </w:p>
    <w:p w14:paraId="4D81A5C9" w14:textId="3C1076B4" w:rsidR="00090EF0" w:rsidRPr="000E647A" w:rsidRDefault="00090EF0" w:rsidP="00090EF0">
      <w:pPr>
        <w:pStyle w:val="3"/>
      </w:pPr>
      <w:bookmarkStart w:id="572" w:name="_Toc42165615"/>
      <w:bookmarkStart w:id="573" w:name="_Toc51768550"/>
      <w:bookmarkStart w:id="574" w:name="_Toc51771057"/>
      <w:r>
        <w:t>7</w:t>
      </w:r>
      <w:r w:rsidRPr="000E647A">
        <w:t>.5.1</w:t>
      </w:r>
      <w:r w:rsidRPr="000E647A">
        <w:tab/>
        <w:t>Description of feature</w:t>
      </w:r>
      <w:bookmarkEnd w:id="572"/>
      <w:bookmarkEnd w:id="573"/>
      <w:bookmarkEnd w:id="574"/>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5" w:author="作成者">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f"/>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f"/>
        <w:rPr>
          <w:rFonts w:ascii="Times New Roman" w:hAnsi="Times New Roman"/>
        </w:rPr>
      </w:pPr>
    </w:p>
    <w:p w14:paraId="18966240" w14:textId="14E86515" w:rsidR="009E51BC" w:rsidRPr="00ED3FEA" w:rsidRDefault="009E51BC" w:rsidP="00ED3FEA">
      <w:pPr>
        <w:pStyle w:val="af"/>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f"/>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7.5.1</w:t>
      </w:r>
      <w:r w:rsidRPr="0086281D">
        <w:rPr>
          <w:rFonts w:ascii="Times New Roman" w:eastAsia="DengXian" w:hAnsi="Times New Roman"/>
          <w:b/>
          <w:bCs/>
          <w:iCs/>
        </w:rPr>
        <w:t>.</w:t>
      </w:r>
    </w:p>
    <w:tbl>
      <w:tblPr>
        <w:tblStyle w:val="af7"/>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游明朝"/>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lastRenderedPageBreak/>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游明朝"/>
                <w:lang w:eastAsia="ja-JP"/>
              </w:rPr>
            </w:pPr>
            <w:r>
              <w:rPr>
                <w:rFonts w:eastAsia="游明朝" w:hint="eastAsia"/>
                <w:lang w:eastAsia="ja-JP"/>
              </w:rPr>
              <w:t>DOCOMO</w:t>
            </w:r>
          </w:p>
        </w:tc>
        <w:tc>
          <w:tcPr>
            <w:tcW w:w="1372" w:type="dxa"/>
          </w:tcPr>
          <w:p w14:paraId="033AC1E7" w14:textId="12F2C1CC" w:rsidR="00B865B1" w:rsidRPr="00B865B1" w:rsidRDefault="00B865B1" w:rsidP="00347012">
            <w:pPr>
              <w:tabs>
                <w:tab w:val="left" w:pos="551"/>
              </w:tabs>
              <w:rPr>
                <w:rFonts w:eastAsia="游明朝"/>
                <w:lang w:val="en-US" w:eastAsia="ja-JP"/>
              </w:rPr>
            </w:pPr>
            <w:r>
              <w:rPr>
                <w:rFonts w:eastAsia="游明朝"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游明朝"/>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游明朝"/>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游明朝"/>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游明朝"/>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游明朝"/>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游明朝"/>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游明朝" w:hint="eastAsia"/>
                <w:lang w:eastAsia="ja-JP"/>
              </w:rPr>
            </w:pPr>
            <w:r>
              <w:rPr>
                <w:rFonts w:eastAsia="游明朝" w:hint="eastAsia"/>
                <w:lang w:eastAsia="ja-JP"/>
              </w:rPr>
              <w:t>DOCOMO</w:t>
            </w:r>
          </w:p>
        </w:tc>
        <w:tc>
          <w:tcPr>
            <w:tcW w:w="1372" w:type="dxa"/>
          </w:tcPr>
          <w:p w14:paraId="3005C617" w14:textId="5ED285BB" w:rsidR="006940A3" w:rsidRPr="006940A3" w:rsidRDefault="006940A3" w:rsidP="00040C51">
            <w:pPr>
              <w:tabs>
                <w:tab w:val="left" w:pos="551"/>
              </w:tabs>
              <w:rPr>
                <w:rFonts w:eastAsia="游明朝" w:hint="eastAsia"/>
                <w:lang w:val="en-US" w:eastAsia="ja-JP"/>
              </w:rPr>
            </w:pPr>
            <w:r>
              <w:rPr>
                <w:rFonts w:eastAsia="游明朝" w:hint="eastAsia"/>
                <w:lang w:val="en-US" w:eastAsia="ja-JP"/>
              </w:rPr>
              <w:t>Y</w:t>
            </w:r>
          </w:p>
        </w:tc>
        <w:tc>
          <w:tcPr>
            <w:tcW w:w="6780" w:type="dxa"/>
          </w:tcPr>
          <w:p w14:paraId="688D3805" w14:textId="77777777" w:rsidR="006940A3" w:rsidRDefault="006940A3" w:rsidP="00040C51">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6"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af7"/>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r>
              <w:rPr>
                <w:lang w:val="en-US"/>
              </w:rPr>
              <w:t>Recommandation should be a separate discussion. One example for consideration:</w:t>
            </w:r>
          </w:p>
          <w:p w14:paraId="69B56911" w14:textId="341D79F3" w:rsidR="00F54E34" w:rsidRDefault="00A92E19" w:rsidP="00F54E34">
            <w:pPr>
              <w:pStyle w:val="af"/>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af"/>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f"/>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lastRenderedPageBreak/>
              <w:t>SONY5</w:t>
            </w:r>
          </w:p>
        </w:tc>
        <w:tc>
          <w:tcPr>
            <w:tcW w:w="8155" w:type="dxa"/>
            <w:gridSpan w:val="2"/>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游明朝"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游明朝"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DengXian"/>
                <w:lang w:val="en-US" w:eastAsia="zh-CN"/>
              </w:rPr>
            </w:pPr>
            <w:r>
              <w:rPr>
                <w:rFonts w:eastAsia="游明朝"/>
                <w:lang w:val="en-US" w:eastAsia="ja-JP"/>
              </w:rPr>
              <w:t>Intel</w:t>
            </w:r>
          </w:p>
        </w:tc>
        <w:tc>
          <w:tcPr>
            <w:tcW w:w="8155" w:type="dxa"/>
            <w:gridSpan w:val="2"/>
          </w:tcPr>
          <w:p w14:paraId="1C6671B7" w14:textId="3557A47B" w:rsidR="00256C29" w:rsidRDefault="00256C29" w:rsidP="00256C29">
            <w:pPr>
              <w:jc w:val="both"/>
              <w:rPr>
                <w:lang w:val="en-US"/>
              </w:rPr>
            </w:pPr>
            <w:r>
              <w:rPr>
                <w:rFonts w:eastAsia="游明朝"/>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游明朝"/>
                <w:lang w:val="en-US" w:eastAsia="ja-JP"/>
              </w:rPr>
            </w:pPr>
            <w:r>
              <w:rPr>
                <w:rFonts w:eastAsia="游明朝"/>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af7"/>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af"/>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游明朝"/>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771A">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游明朝"/>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游明朝"/>
                <w:lang w:val="en-US" w:eastAsia="ja-JP"/>
              </w:rPr>
            </w:pPr>
            <w:r w:rsidRPr="004C3381">
              <w:rPr>
                <w:rFonts w:eastAsia="游明朝"/>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游明朝"/>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游明朝" w:hint="eastAsia"/>
                <w:lang w:eastAsia="ja-JP"/>
              </w:rPr>
            </w:pPr>
            <w:r>
              <w:rPr>
                <w:rFonts w:eastAsia="游明朝" w:hint="eastAsia"/>
                <w:lang w:eastAsia="ja-JP"/>
              </w:rPr>
              <w:t>DOCOMO</w:t>
            </w:r>
          </w:p>
        </w:tc>
        <w:tc>
          <w:tcPr>
            <w:tcW w:w="1372" w:type="dxa"/>
          </w:tcPr>
          <w:p w14:paraId="0B334D74" w14:textId="705A9B11" w:rsidR="006940A3" w:rsidRPr="006940A3" w:rsidRDefault="006940A3" w:rsidP="007C771A">
            <w:pPr>
              <w:tabs>
                <w:tab w:val="left" w:pos="551"/>
              </w:tabs>
              <w:rPr>
                <w:rFonts w:eastAsia="游明朝" w:hint="eastAsia"/>
                <w:lang w:val="en-US" w:eastAsia="ja-JP"/>
              </w:rPr>
            </w:pPr>
            <w:r>
              <w:rPr>
                <w:rFonts w:eastAsia="游明朝" w:hint="eastAsia"/>
                <w:lang w:val="en-US" w:eastAsia="ja-JP"/>
              </w:rPr>
              <w:t>Y</w:t>
            </w:r>
          </w:p>
        </w:tc>
        <w:tc>
          <w:tcPr>
            <w:tcW w:w="6783" w:type="dxa"/>
          </w:tcPr>
          <w:p w14:paraId="4A2F20AC" w14:textId="77777777" w:rsidR="006940A3" w:rsidRPr="004C3381" w:rsidRDefault="006940A3" w:rsidP="007C771A">
            <w:pPr>
              <w:rPr>
                <w:rFonts w:eastAsia="游明朝"/>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3"/>
      </w:pPr>
      <w:bookmarkStart w:id="577" w:name="_Toc42165616"/>
      <w:bookmarkStart w:id="578" w:name="_Toc51768551"/>
      <w:bookmarkStart w:id="579" w:name="_Toc51771058"/>
      <w:bookmarkEnd w:id="576"/>
      <w:r>
        <w:t>7</w:t>
      </w:r>
      <w:r w:rsidRPr="000E647A">
        <w:t>.5.2</w:t>
      </w:r>
      <w:r w:rsidRPr="000E647A">
        <w:tab/>
        <w:t>Analysis of UE complexity reduction</w:t>
      </w:r>
      <w:bookmarkEnd w:id="577"/>
      <w:bookmarkEnd w:id="578"/>
      <w:bookmarkEnd w:id="579"/>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0" w:author="作成者">
              <w:r w:rsidRPr="003B10A1" w:rsidDel="00FD2086">
                <w:rPr>
                  <w:rFonts w:ascii="Times New Roman" w:hAnsi="Times New Roman"/>
                </w:rPr>
                <w:delText xml:space="preserve">around </w:delText>
              </w:r>
            </w:del>
            <w:ins w:id="581" w:author="作成者">
              <w:r w:rsidR="00FD2086">
                <w:rPr>
                  <w:rFonts w:ascii="Times New Roman" w:hAnsi="Times New Roman"/>
                </w:rPr>
                <w:t>~</w:t>
              </w:r>
            </w:ins>
            <w:r w:rsidRPr="003B10A1">
              <w:rPr>
                <w:rFonts w:ascii="Times New Roman" w:hAnsi="Times New Roman"/>
              </w:rPr>
              <w:t xml:space="preserve">6% for FR1 FDD, </w:t>
            </w:r>
            <w:ins w:id="582" w:author="作成者">
              <w:r w:rsidR="00FD2086">
                <w:rPr>
                  <w:rFonts w:ascii="Times New Roman" w:hAnsi="Times New Roman"/>
                </w:rPr>
                <w:t>~</w:t>
              </w:r>
            </w:ins>
            <w:del w:id="583" w:author="作成者">
              <w:r w:rsidDel="005A0574">
                <w:rPr>
                  <w:rFonts w:ascii="Times New Roman" w:hAnsi="Times New Roman"/>
                </w:rPr>
                <w:delText>7</w:delText>
              </w:r>
            </w:del>
            <w:ins w:id="584" w:author="作成者">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5" w:author="作成者">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af"/>
              <w:rPr>
                <w:rFonts w:ascii="Times New Roman" w:hAnsi="Times New Roman"/>
              </w:rPr>
            </w:pPr>
            <w:ins w:id="586" w:author="作成者">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f"/>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7" w:author="作成者">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8" w:author="作成者">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89" w:author="作成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0" w:author="作成者">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1" w:author="作成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2" w:author="作成者">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3" w:author="作成者">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4" w:author="作成者">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5" w:author="作成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6" w:author="作成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7" w:author="作成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8" w:author="作成者">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99" w:author="作成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0" w:author="作成者">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1" w:author="作成者">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2" w:author="作成者">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3" w:author="作成者">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4" w:author="作成者">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5" w:author="作成者">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6" w:author="作成者">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7" w:author="作成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8" w:author="作成者">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09" w:author="作成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0" w:author="作成者">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1" w:author="作成者">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2" w:author="作成者">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3" w:author="作成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4" w:author="作成者">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5" w:author="作成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6" w:author="作成者">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7" w:author="作成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8" w:author="作成者">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19" w:author="作成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0" w:author="作成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1" w:author="作成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2" w:author="作成者">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3" w:author="作成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4" w:author="作成者">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5" w:author="作成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6" w:author="作成者">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7" w:author="作成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8" w:author="作成者">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29" w:author="作成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0" w:author="作成者">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1" w:author="作成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2" w:author="作成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3" w:author="作成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4" w:author="作成者">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5" w:author="作成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6" w:author="作成者">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7" w:author="作成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8" w:author="作成者">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39" w:author="作成者">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0" w:author="作成者">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1" w:author="作成者">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2" w:author="作成者">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3" w:author="作成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4" w:author="作成者">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5" w:author="作成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6" w:author="作成者">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7" w:author="作成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8" w:author="作成者">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49" w:author="作成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0" w:author="作成者">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1" w:author="作成者">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2" w:author="作成者">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3" w:author="作成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4" w:author="作成者">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5" w:author="作成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6" w:author="作成者">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7" w:author="作成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8" w:author="作成者">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59" w:author="作成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0" w:author="作成者">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1" w:author="作成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2" w:author="作成者">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3" w:author="作成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4" w:author="作成者">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5" w:author="作成者">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6" w:author="作成者">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7" w:author="作成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8" w:author="作成者">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69" w:author="作成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0" w:author="作成者">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1" w:author="作成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2" w:author="作成者">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3" w:author="作成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4" w:author="作成者">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5" w:author="作成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6" w:author="作成者">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7" w:author="作成者">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8" w:author="作成者">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79" w:author="作成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0" w:author="作成者">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1" w:author="作成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2" w:author="作成者">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3" w:author="作成者">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4" w:author="作成者">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5" w:author="作成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6" w:author="作成者">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7" w:author="作成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8" w:author="作成者">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89" w:author="作成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0" w:author="作成者">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af"/>
              <w:rPr>
                <w:rFonts w:ascii="Times New Roman" w:hAnsi="Times New Roman"/>
              </w:rPr>
            </w:pPr>
          </w:p>
        </w:tc>
      </w:tr>
    </w:tbl>
    <w:p w14:paraId="18E48149" w14:textId="60C692DD" w:rsidR="003B10A1" w:rsidRDefault="003B10A1" w:rsidP="003B10A1">
      <w:pPr>
        <w:pStyle w:val="af"/>
      </w:pPr>
    </w:p>
    <w:p w14:paraId="766D08F5" w14:textId="4A261475" w:rsidR="00475122" w:rsidRDefault="00475122" w:rsidP="00475122">
      <w:pPr>
        <w:pStyle w:val="af"/>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8"/>
        <w:numPr>
          <w:ilvl w:val="0"/>
          <w:numId w:val="16"/>
        </w:numPr>
        <w:rPr>
          <w:rFonts w:ascii="Times New Roman" w:eastAsia="游明朝"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游明朝" w:hAnsi="Times New Roman" w:cs="Times New Roman"/>
          <w:b/>
          <w:bCs/>
          <w:sz w:val="20"/>
          <w:szCs w:val="20"/>
          <w:lang w:val="en-US"/>
        </w:rPr>
        <w:t>TP above as baseline text for TR clause 7.5.2.</w:t>
      </w:r>
    </w:p>
    <w:p w14:paraId="06B10EEC" w14:textId="77777777" w:rsidR="00B12986" w:rsidRPr="00B12986" w:rsidRDefault="00B12986" w:rsidP="00E278C3">
      <w:pPr>
        <w:pStyle w:val="a8"/>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8"/>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af7"/>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游明朝"/>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游明朝"/>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游明朝"/>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游明朝"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游明朝"/>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游明朝"/>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游明朝"/>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游明朝"/>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游明朝"/>
                <w:b/>
                <w:bCs/>
                <w:lang w:val="en-US"/>
              </w:rPr>
            </w:pPr>
            <w:r>
              <w:rPr>
                <w:b/>
                <w:bCs/>
                <w:highlight w:val="yellow"/>
              </w:rPr>
              <w:lastRenderedPageBreak/>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游明朝"/>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lastRenderedPageBreak/>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游明朝" w:hint="eastAsia"/>
                <w:lang w:eastAsia="ja-JP"/>
              </w:rPr>
            </w:pPr>
            <w:r>
              <w:rPr>
                <w:rFonts w:eastAsia="游明朝" w:hint="eastAsia"/>
                <w:lang w:eastAsia="ja-JP"/>
              </w:rPr>
              <w:t>DOCOMO</w:t>
            </w:r>
          </w:p>
        </w:tc>
        <w:tc>
          <w:tcPr>
            <w:tcW w:w="1372" w:type="dxa"/>
          </w:tcPr>
          <w:p w14:paraId="793CF083" w14:textId="56E2AB2B" w:rsidR="006940A3" w:rsidRPr="006940A3" w:rsidRDefault="006940A3" w:rsidP="00040C51">
            <w:pPr>
              <w:tabs>
                <w:tab w:val="left" w:pos="551"/>
              </w:tabs>
              <w:rPr>
                <w:rFonts w:eastAsia="游明朝" w:hint="eastAsia"/>
                <w:lang w:val="en-US" w:eastAsia="ja-JP"/>
              </w:rPr>
            </w:pPr>
            <w:r>
              <w:rPr>
                <w:rFonts w:eastAsia="游明朝" w:hint="eastAsia"/>
                <w:lang w:val="en-US" w:eastAsia="ja-JP"/>
              </w:rPr>
              <w:t>Y</w:t>
            </w:r>
          </w:p>
        </w:tc>
        <w:tc>
          <w:tcPr>
            <w:tcW w:w="6780" w:type="dxa"/>
          </w:tcPr>
          <w:p w14:paraId="31E3C727" w14:textId="77777777" w:rsidR="006940A3" w:rsidRPr="00DD75C8" w:rsidRDefault="006940A3" w:rsidP="00040C51">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691" w:name="_Toc42165617"/>
      <w:bookmarkStart w:id="692" w:name="_Toc51768552"/>
      <w:bookmarkStart w:id="693" w:name="_Toc51771059"/>
      <w:r>
        <w:t>7</w:t>
      </w:r>
      <w:r w:rsidRPr="000E647A">
        <w:t>.5.3</w:t>
      </w:r>
      <w:r w:rsidRPr="000E647A">
        <w:tab/>
        <w:t xml:space="preserve">Analysis of </w:t>
      </w:r>
      <w:r>
        <w:t>performance impacts</w:t>
      </w:r>
      <w:bookmarkEnd w:id="691"/>
      <w:bookmarkEnd w:id="692"/>
      <w:bookmarkEnd w:id="693"/>
    </w:p>
    <w:p w14:paraId="035DFD95" w14:textId="77777777" w:rsidR="006C1DF6" w:rsidRPr="00482371" w:rsidRDefault="006C1DF6" w:rsidP="006C1DF6">
      <w:pPr>
        <w:jc w:val="both"/>
      </w:pPr>
      <w:r w:rsidRPr="00482371">
        <w:t>According to the SID [36],</w:t>
      </w:r>
    </w:p>
    <w:tbl>
      <w:tblPr>
        <w:tblStyle w:val="af7"/>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4" w:author="作成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游明朝"/>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游明朝"/>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lastRenderedPageBreak/>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Y with modificatioins</w:t>
            </w:r>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3E2E24">
        <w:tc>
          <w:tcPr>
            <w:tcW w:w="1479" w:type="dxa"/>
          </w:tcPr>
          <w:p w14:paraId="2334F1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1B991FBA" w:rsidR="003017E2" w:rsidRPr="00191700" w:rsidRDefault="003017E2" w:rsidP="003E2E24">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3E2E24">
        <w:tc>
          <w:tcPr>
            <w:tcW w:w="1479" w:type="dxa"/>
          </w:tcPr>
          <w:p w14:paraId="25910192" w14:textId="77777777" w:rsidR="003017E2" w:rsidRDefault="003017E2" w:rsidP="003E2E24">
            <w:pPr>
              <w:jc w:val="both"/>
              <w:rPr>
                <w:rFonts w:eastAsia="DengXian"/>
                <w:lang w:val="en-US" w:eastAsia="zh-CN"/>
              </w:rPr>
            </w:pPr>
          </w:p>
        </w:tc>
        <w:tc>
          <w:tcPr>
            <w:tcW w:w="1372" w:type="dxa"/>
          </w:tcPr>
          <w:p w14:paraId="46F60286" w14:textId="77777777" w:rsidR="003017E2" w:rsidRDefault="003017E2" w:rsidP="003E2E24">
            <w:pPr>
              <w:tabs>
                <w:tab w:val="left" w:pos="551"/>
              </w:tabs>
              <w:jc w:val="both"/>
              <w:rPr>
                <w:rFonts w:eastAsia="DengXian"/>
                <w:lang w:val="en-US" w:eastAsia="zh-CN"/>
              </w:rPr>
            </w:pPr>
          </w:p>
        </w:tc>
        <w:tc>
          <w:tcPr>
            <w:tcW w:w="6780" w:type="dxa"/>
          </w:tcPr>
          <w:p w14:paraId="66CBA944" w14:textId="77777777" w:rsidR="003017E2" w:rsidRDefault="003017E2" w:rsidP="003E2E24">
            <w:pPr>
              <w:jc w:val="both"/>
              <w:rPr>
                <w:rFonts w:eastAsia="SimSun"/>
                <w:lang w:val="en-US" w:eastAsia="zh-CN"/>
              </w:rPr>
            </w:pPr>
          </w:p>
        </w:tc>
      </w:tr>
    </w:tbl>
    <w:p w14:paraId="03FE1048" w14:textId="77777777" w:rsidR="006C1DF6" w:rsidRDefault="006C1DF6" w:rsidP="00BA5D17">
      <w:pPr>
        <w:pStyle w:val="af"/>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5" w:author="作成者">
              <w:r>
                <w:t xml:space="preserve">Depending on the gNB scheduler implementation, there may be no or minor </w:t>
              </w:r>
            </w:ins>
            <w:del w:id="696" w:author="作成者">
              <w:r w:rsidR="006C1DF6" w:rsidDel="00743A38">
                <w:delText xml:space="preserve">No </w:delText>
              </w:r>
              <w:r w:rsidR="006C1DF6" w:rsidDel="006A4F5A">
                <w:delText xml:space="preserve">significant </w:delText>
              </w:r>
            </w:del>
            <w:r w:rsidR="006C1DF6">
              <w:t xml:space="preserve">impact on network capacity or spectral efficiency </w:t>
            </w:r>
            <w:del w:id="697" w:author="作成者">
              <w:r w:rsidR="006C1DF6" w:rsidDel="00D77683">
                <w:delText xml:space="preserve">is expected </w:delText>
              </w:r>
            </w:del>
            <w:r w:rsidR="006C1DF6">
              <w:t>from a more relaxed UE processing time</w:t>
            </w:r>
            <w:del w:id="698" w:author="作成者">
              <w:r w:rsidR="006C1DF6" w:rsidDel="006A4F5A">
                <w:delText>, since it is up to gNB to schedule other UEs on available resources</w:delText>
              </w:r>
            </w:del>
            <w:r w:rsidR="006C1DF6">
              <w:t>.</w:t>
            </w:r>
          </w:p>
        </w:tc>
      </w:tr>
    </w:tbl>
    <w:p w14:paraId="0DADF493" w14:textId="77777777" w:rsidR="006C1DF6" w:rsidRDefault="006C1DF6" w:rsidP="006C1DF6">
      <w:pPr>
        <w:pStyle w:val="af"/>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游明朝"/>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游明朝"/>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游明朝"/>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游明朝"/>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lastRenderedPageBreak/>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cocnern to remove, simply as e.g. a Cap#2 UE being configured in Cap#1 mode will not reduce the capacity. </w:t>
            </w:r>
          </w:p>
        </w:tc>
      </w:tr>
      <w:tr w:rsidR="003017E2" w:rsidRPr="00191700" w14:paraId="0ACECFF9" w14:textId="77777777" w:rsidTr="003E2E24">
        <w:tc>
          <w:tcPr>
            <w:tcW w:w="1479" w:type="dxa"/>
          </w:tcPr>
          <w:p w14:paraId="0A21313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69903A" w14:textId="5B5A943F" w:rsidR="003017E2" w:rsidRPr="00191700" w:rsidRDefault="003017E2" w:rsidP="003E2E24">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3017E2" w14:paraId="0F2DF20D" w14:textId="77777777" w:rsidTr="003E2E24">
        <w:tc>
          <w:tcPr>
            <w:tcW w:w="1479" w:type="dxa"/>
          </w:tcPr>
          <w:p w14:paraId="3B0D4133" w14:textId="77777777" w:rsidR="003017E2" w:rsidRDefault="003017E2" w:rsidP="003E2E24">
            <w:pPr>
              <w:jc w:val="both"/>
              <w:rPr>
                <w:rFonts w:eastAsia="DengXian"/>
                <w:lang w:val="en-US" w:eastAsia="zh-CN"/>
              </w:rPr>
            </w:pPr>
          </w:p>
        </w:tc>
        <w:tc>
          <w:tcPr>
            <w:tcW w:w="1372" w:type="dxa"/>
          </w:tcPr>
          <w:p w14:paraId="068B0EC8" w14:textId="77777777" w:rsidR="003017E2" w:rsidRDefault="003017E2" w:rsidP="003E2E24">
            <w:pPr>
              <w:tabs>
                <w:tab w:val="left" w:pos="551"/>
              </w:tabs>
              <w:jc w:val="both"/>
              <w:rPr>
                <w:rFonts w:eastAsia="DengXian"/>
                <w:lang w:val="en-US" w:eastAsia="zh-CN"/>
              </w:rPr>
            </w:pPr>
          </w:p>
        </w:tc>
        <w:tc>
          <w:tcPr>
            <w:tcW w:w="6780" w:type="dxa"/>
          </w:tcPr>
          <w:p w14:paraId="1FC2CC8D" w14:textId="77777777" w:rsidR="003017E2" w:rsidRDefault="003017E2" w:rsidP="003E2E24">
            <w:pPr>
              <w:jc w:val="both"/>
              <w:rPr>
                <w:rFonts w:eastAsia="SimSun"/>
                <w:lang w:val="en-US" w:eastAsia="zh-CN"/>
              </w:rPr>
            </w:pPr>
          </w:p>
        </w:tc>
      </w:tr>
    </w:tbl>
    <w:p w14:paraId="2A8C07FA" w14:textId="77777777" w:rsidR="006C1DF6" w:rsidRPr="00ED3FEA" w:rsidRDefault="006C1DF6" w:rsidP="006C1DF6">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699" w:author="作成者">
              <w:r w:rsidR="00292056">
                <w:t>It is unclear whether t</w:t>
              </w:r>
            </w:ins>
            <w:del w:id="700" w:author="作成者">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游明朝"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游明朝"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游明朝"/>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游明朝"/>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游明朝"/>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游明朝"/>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3E2E24">
        <w:tc>
          <w:tcPr>
            <w:tcW w:w="1479" w:type="dxa"/>
          </w:tcPr>
          <w:p w14:paraId="70AB925E" w14:textId="77777777" w:rsidR="003017E2" w:rsidRDefault="003017E2" w:rsidP="003E2E24">
            <w:pPr>
              <w:jc w:val="both"/>
              <w:rPr>
                <w:rFonts w:eastAsia="DengXian"/>
                <w:lang w:val="en-US" w:eastAsia="zh-CN"/>
              </w:rPr>
            </w:pPr>
            <w:r>
              <w:rPr>
                <w:rFonts w:eastAsia="DengXian"/>
                <w:lang w:val="en-US" w:eastAsia="zh-CN"/>
              </w:rPr>
              <w:lastRenderedPageBreak/>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21249B8B" w:rsidR="003017E2" w:rsidRPr="00191700" w:rsidRDefault="003017E2" w:rsidP="003E2E24">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3017E2" w14:paraId="376FA741" w14:textId="77777777" w:rsidTr="003E2E24">
        <w:tc>
          <w:tcPr>
            <w:tcW w:w="1479" w:type="dxa"/>
          </w:tcPr>
          <w:p w14:paraId="2FDFDA5A" w14:textId="77777777" w:rsidR="003017E2" w:rsidRDefault="003017E2" w:rsidP="003E2E24">
            <w:pPr>
              <w:jc w:val="both"/>
              <w:rPr>
                <w:rFonts w:eastAsia="DengXian"/>
                <w:lang w:val="en-US" w:eastAsia="zh-CN"/>
              </w:rPr>
            </w:pPr>
          </w:p>
        </w:tc>
        <w:tc>
          <w:tcPr>
            <w:tcW w:w="1372" w:type="dxa"/>
          </w:tcPr>
          <w:p w14:paraId="39C8686E" w14:textId="77777777" w:rsidR="003017E2" w:rsidRDefault="003017E2" w:rsidP="003E2E24">
            <w:pPr>
              <w:tabs>
                <w:tab w:val="left" w:pos="551"/>
              </w:tabs>
              <w:jc w:val="both"/>
              <w:rPr>
                <w:rFonts w:eastAsia="DengXian"/>
                <w:lang w:val="en-US" w:eastAsia="zh-CN"/>
              </w:rPr>
            </w:pPr>
          </w:p>
        </w:tc>
        <w:tc>
          <w:tcPr>
            <w:tcW w:w="6780" w:type="dxa"/>
          </w:tcPr>
          <w:p w14:paraId="585B08DB" w14:textId="77777777" w:rsidR="003017E2" w:rsidRDefault="003017E2" w:rsidP="003E2E24">
            <w:pPr>
              <w:jc w:val="both"/>
              <w:rPr>
                <w:rFonts w:eastAsia="SimSun"/>
                <w:lang w:val="en-US" w:eastAsia="zh-CN"/>
              </w:rPr>
            </w:pPr>
          </w:p>
        </w:tc>
      </w:tr>
    </w:tbl>
    <w:p w14:paraId="24FF2F7D" w14:textId="77777777" w:rsidR="006C1DF6" w:rsidRPr="00ED3FEA" w:rsidRDefault="006C1DF6" w:rsidP="006C1DF6">
      <w:pPr>
        <w:pStyle w:val="af"/>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1" w:author="作成者">
              <w:r w:rsidDel="00255584">
                <w:delText>targeted</w:delText>
              </w:r>
            </w:del>
            <w:ins w:id="702" w:author="作成者">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3" w:author="作成者">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游明朝"/>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游明朝"/>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lastRenderedPageBreak/>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3E2E24">
        <w:tc>
          <w:tcPr>
            <w:tcW w:w="1479" w:type="dxa"/>
          </w:tcPr>
          <w:p w14:paraId="51703F74"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3E2E24">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3017E2" w14:paraId="10CDBF66" w14:textId="77777777" w:rsidTr="003E2E24">
        <w:tc>
          <w:tcPr>
            <w:tcW w:w="1479" w:type="dxa"/>
          </w:tcPr>
          <w:p w14:paraId="52F89FC1" w14:textId="77777777" w:rsidR="003017E2" w:rsidRDefault="003017E2" w:rsidP="003E2E24">
            <w:pPr>
              <w:jc w:val="both"/>
              <w:rPr>
                <w:rFonts w:eastAsia="DengXian"/>
                <w:lang w:val="en-US" w:eastAsia="zh-CN"/>
              </w:rPr>
            </w:pPr>
          </w:p>
        </w:tc>
        <w:tc>
          <w:tcPr>
            <w:tcW w:w="1372" w:type="dxa"/>
          </w:tcPr>
          <w:p w14:paraId="271594A5" w14:textId="77777777" w:rsidR="003017E2" w:rsidRDefault="003017E2" w:rsidP="003E2E24">
            <w:pPr>
              <w:tabs>
                <w:tab w:val="left" w:pos="551"/>
              </w:tabs>
              <w:jc w:val="both"/>
              <w:rPr>
                <w:rFonts w:eastAsia="DengXian"/>
                <w:lang w:val="en-US" w:eastAsia="zh-CN"/>
              </w:rPr>
            </w:pPr>
          </w:p>
        </w:tc>
        <w:tc>
          <w:tcPr>
            <w:tcW w:w="6780" w:type="dxa"/>
          </w:tcPr>
          <w:p w14:paraId="01F43624" w14:textId="77777777" w:rsidR="003017E2" w:rsidRDefault="003017E2" w:rsidP="003E2E24">
            <w:pPr>
              <w:jc w:val="both"/>
              <w:rPr>
                <w:rFonts w:eastAsia="SimSun"/>
                <w:lang w:val="en-US" w:eastAsia="zh-CN"/>
              </w:rPr>
            </w:pPr>
          </w:p>
        </w:tc>
      </w:tr>
    </w:tbl>
    <w:p w14:paraId="55BB9E4D" w14:textId="77777777" w:rsidR="006C1DF6" w:rsidRDefault="006C1DF6" w:rsidP="006C1DF6">
      <w:pPr>
        <w:pStyle w:val="af"/>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4" w:author="作成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5" w:author="作成者">
              <w:r w:rsidDel="00773D32">
                <w:delText>HD-FDD</w:delText>
              </w:r>
            </w:del>
            <w:ins w:id="706" w:author="作成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07" w:author="作成者">
              <w:r>
                <w:delText>HD-FDD</w:delText>
              </w:r>
              <w:r>
                <w:rPr>
                  <w:rFonts w:eastAsia="SimSun"/>
                  <w:lang w:val="en-US" w:eastAsia="zh-CN"/>
                </w:rPr>
                <w:delText xml:space="preserve"> </w:delText>
              </w:r>
            </w:del>
            <w:ins w:id="708" w:author="作成者">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游明朝"/>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游明朝"/>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3E2E24">
        <w:tc>
          <w:tcPr>
            <w:tcW w:w="1479" w:type="dxa"/>
          </w:tcPr>
          <w:p w14:paraId="4034680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3E2E24">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3017E2" w14:paraId="2701EA69" w14:textId="77777777" w:rsidTr="003E2E24">
        <w:tc>
          <w:tcPr>
            <w:tcW w:w="1479" w:type="dxa"/>
          </w:tcPr>
          <w:p w14:paraId="520DBC9A" w14:textId="77777777" w:rsidR="003017E2" w:rsidRDefault="003017E2" w:rsidP="003E2E24">
            <w:pPr>
              <w:jc w:val="both"/>
              <w:rPr>
                <w:rFonts w:eastAsia="DengXian"/>
                <w:lang w:val="en-US" w:eastAsia="zh-CN"/>
              </w:rPr>
            </w:pPr>
          </w:p>
        </w:tc>
        <w:tc>
          <w:tcPr>
            <w:tcW w:w="1372" w:type="dxa"/>
          </w:tcPr>
          <w:p w14:paraId="740943AC" w14:textId="77777777" w:rsidR="003017E2" w:rsidRDefault="003017E2" w:rsidP="003E2E24">
            <w:pPr>
              <w:tabs>
                <w:tab w:val="left" w:pos="551"/>
              </w:tabs>
              <w:jc w:val="both"/>
              <w:rPr>
                <w:rFonts w:eastAsia="DengXian"/>
                <w:lang w:val="en-US" w:eastAsia="zh-CN"/>
              </w:rPr>
            </w:pPr>
          </w:p>
        </w:tc>
        <w:tc>
          <w:tcPr>
            <w:tcW w:w="6780" w:type="dxa"/>
          </w:tcPr>
          <w:p w14:paraId="2276149F" w14:textId="77777777" w:rsidR="003017E2" w:rsidRDefault="003017E2" w:rsidP="003E2E24">
            <w:pPr>
              <w:jc w:val="both"/>
              <w:rPr>
                <w:rFonts w:eastAsia="SimSun"/>
                <w:lang w:val="en-US" w:eastAsia="zh-CN"/>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709" w:name="_Toc42165618"/>
      <w:bookmarkStart w:id="710" w:name="_Toc51768553"/>
      <w:bookmarkStart w:id="711" w:name="_Toc51771060"/>
      <w:r>
        <w:t>7</w:t>
      </w:r>
      <w:r w:rsidRPr="000E647A">
        <w:t>.</w:t>
      </w:r>
      <w:r>
        <w:t>5</w:t>
      </w:r>
      <w:r w:rsidRPr="000E647A">
        <w:t>.4</w:t>
      </w:r>
      <w:r w:rsidRPr="000E647A">
        <w:tab/>
        <w:t xml:space="preserve">Analysis of </w:t>
      </w:r>
      <w:r>
        <w:t xml:space="preserve">coexistence with legacy </w:t>
      </w:r>
      <w:r w:rsidR="00790265">
        <w:t>UEs</w:t>
      </w:r>
      <w:bookmarkEnd w:id="709"/>
      <w:bookmarkEnd w:id="710"/>
      <w:bookmarkEnd w:id="71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lastRenderedPageBreak/>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f"/>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712" w:name="_Toc42165619"/>
      <w:bookmarkStart w:id="713" w:name="_Toc51768554"/>
      <w:bookmarkStart w:id="714" w:name="_Toc51771061"/>
      <w:r>
        <w:t>7</w:t>
      </w:r>
      <w:r w:rsidRPr="000E647A">
        <w:t>.5.</w:t>
      </w:r>
      <w:r>
        <w:t>5</w:t>
      </w:r>
      <w:r w:rsidRPr="000E647A">
        <w:tab/>
        <w:t>Analysis of specification impacts</w:t>
      </w:r>
      <w:bookmarkEnd w:id="712"/>
      <w:bookmarkEnd w:id="713"/>
      <w:bookmarkEnd w:id="71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f"/>
        <w:rPr>
          <w:rFonts w:ascii="Times New Roman" w:hAnsi="Times New Roman"/>
        </w:rPr>
      </w:pPr>
      <w:bookmarkStart w:id="715" w:name="_Toc42165621"/>
      <w:bookmarkStart w:id="716" w:name="_Toc51768556"/>
      <w:bookmarkStart w:id="717" w:name="_Toc51771063"/>
    </w:p>
    <w:p w14:paraId="50BCF051" w14:textId="77777777" w:rsidR="00090EF0" w:rsidRPr="000E647A" w:rsidRDefault="00090EF0" w:rsidP="00090EF0">
      <w:pPr>
        <w:pStyle w:val="2"/>
      </w:pPr>
      <w:r>
        <w:lastRenderedPageBreak/>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715"/>
      <w:bookmarkEnd w:id="716"/>
      <w:bookmarkEnd w:id="717"/>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718" w:name="_Toc42165622"/>
      <w:bookmarkStart w:id="719" w:name="_Toc51768557"/>
      <w:bookmarkStart w:id="720" w:name="_Toc51771064"/>
      <w:r>
        <w:t>7</w:t>
      </w:r>
      <w:r w:rsidRPr="000E647A">
        <w:t>.6.2</w:t>
      </w:r>
      <w:r w:rsidRPr="000E647A">
        <w:tab/>
        <w:t>Analysis of UE complexity reduction</w:t>
      </w:r>
      <w:bookmarkEnd w:id="718"/>
      <w:bookmarkEnd w:id="719"/>
      <w:bookmarkEnd w:id="720"/>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721" w:name="_Toc42165623"/>
      <w:bookmarkStart w:id="722" w:name="_Toc51768558"/>
      <w:bookmarkStart w:id="723" w:name="_Toc51771065"/>
      <w:r>
        <w:t>7</w:t>
      </w:r>
      <w:r w:rsidRPr="000E647A">
        <w:t>.6.3</w:t>
      </w:r>
      <w:r w:rsidRPr="000E647A">
        <w:tab/>
        <w:t xml:space="preserve">Analysis of </w:t>
      </w:r>
      <w:r>
        <w:t>performance impacts</w:t>
      </w:r>
      <w:bookmarkEnd w:id="721"/>
      <w:bookmarkEnd w:id="722"/>
      <w:bookmarkEnd w:id="723"/>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f"/>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f"/>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游明朝"/>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游明朝"/>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lastRenderedPageBreak/>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3E2E24">
        <w:tc>
          <w:tcPr>
            <w:tcW w:w="1479" w:type="dxa"/>
          </w:tcPr>
          <w:p w14:paraId="0F8A7F0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3E2E24">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3017E2" w14:paraId="77C6AC6B" w14:textId="77777777" w:rsidTr="003E2E24">
        <w:tc>
          <w:tcPr>
            <w:tcW w:w="1479" w:type="dxa"/>
          </w:tcPr>
          <w:p w14:paraId="350EC000" w14:textId="77777777" w:rsidR="003017E2" w:rsidRDefault="003017E2" w:rsidP="003E2E24">
            <w:pPr>
              <w:jc w:val="both"/>
              <w:rPr>
                <w:rFonts w:eastAsia="DengXian"/>
                <w:lang w:val="en-US" w:eastAsia="zh-CN"/>
              </w:rPr>
            </w:pPr>
          </w:p>
        </w:tc>
        <w:tc>
          <w:tcPr>
            <w:tcW w:w="1372" w:type="dxa"/>
          </w:tcPr>
          <w:p w14:paraId="11E8A18F" w14:textId="77777777" w:rsidR="003017E2" w:rsidRDefault="003017E2" w:rsidP="003E2E24">
            <w:pPr>
              <w:tabs>
                <w:tab w:val="left" w:pos="551"/>
              </w:tabs>
              <w:jc w:val="both"/>
              <w:rPr>
                <w:rFonts w:eastAsia="DengXian"/>
                <w:lang w:val="en-US" w:eastAsia="zh-CN"/>
              </w:rPr>
            </w:pPr>
          </w:p>
        </w:tc>
        <w:tc>
          <w:tcPr>
            <w:tcW w:w="6780" w:type="dxa"/>
          </w:tcPr>
          <w:p w14:paraId="248AB175" w14:textId="77777777" w:rsidR="003017E2" w:rsidRDefault="003017E2" w:rsidP="003E2E24">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4" w:author="作成者">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5" w:author="作成者">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f"/>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w:t>
            </w:r>
            <w:r>
              <w:lastRenderedPageBreak/>
              <w:t xml:space="preserve">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lastRenderedPageBreak/>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游明朝"/>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游明朝"/>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游明朝"/>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游明朝"/>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游明朝"/>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游明朝"/>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3E2E24">
        <w:tc>
          <w:tcPr>
            <w:tcW w:w="1479" w:type="dxa"/>
          </w:tcPr>
          <w:p w14:paraId="1BD179B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E360F4E" w14:textId="04F5A12E" w:rsidR="003017E2" w:rsidRPr="00191700" w:rsidRDefault="003017E2" w:rsidP="003E2E24">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3017E2" w14:paraId="1A5BA288" w14:textId="77777777" w:rsidTr="003E2E24">
        <w:tc>
          <w:tcPr>
            <w:tcW w:w="1479" w:type="dxa"/>
          </w:tcPr>
          <w:p w14:paraId="1CDB780B" w14:textId="77777777" w:rsidR="003017E2" w:rsidRDefault="003017E2" w:rsidP="003E2E24">
            <w:pPr>
              <w:jc w:val="both"/>
              <w:rPr>
                <w:rFonts w:eastAsia="DengXian"/>
                <w:lang w:val="en-US" w:eastAsia="zh-CN"/>
              </w:rPr>
            </w:pPr>
          </w:p>
        </w:tc>
        <w:tc>
          <w:tcPr>
            <w:tcW w:w="1372" w:type="dxa"/>
          </w:tcPr>
          <w:p w14:paraId="2A990854" w14:textId="77777777" w:rsidR="003017E2" w:rsidRDefault="003017E2" w:rsidP="003E2E24">
            <w:pPr>
              <w:tabs>
                <w:tab w:val="left" w:pos="551"/>
              </w:tabs>
              <w:jc w:val="both"/>
              <w:rPr>
                <w:rFonts w:eastAsia="DengXian"/>
                <w:lang w:val="en-US" w:eastAsia="zh-CN"/>
              </w:rPr>
            </w:pPr>
          </w:p>
        </w:tc>
        <w:tc>
          <w:tcPr>
            <w:tcW w:w="6780" w:type="dxa"/>
          </w:tcPr>
          <w:p w14:paraId="4BE1392F" w14:textId="77777777" w:rsidR="003017E2" w:rsidRDefault="003017E2" w:rsidP="003E2E24">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f"/>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6" w:author="作成者">
              <w:r w:rsidR="00186DB8">
                <w:t xml:space="preserve">with reduced number of downlink MIMO layers </w:t>
              </w:r>
            </w:ins>
            <w:r>
              <w:t>will be able to sufficiently fulfil the peak data rate requirements for the RedCap uses cases.</w:t>
            </w:r>
            <w:ins w:id="727" w:author="作成者">
              <w:r w:rsidR="00505DE3">
                <w:t xml:space="preserve"> For peak rate impacts from combinations of UE complexity reduction techniques, see clause 7.8.3.</w:t>
              </w:r>
            </w:ins>
          </w:p>
        </w:tc>
      </w:tr>
    </w:tbl>
    <w:p w14:paraId="05BF24BF" w14:textId="77777777" w:rsidR="00067EE0" w:rsidRDefault="00067EE0" w:rsidP="00067EE0">
      <w:pPr>
        <w:pStyle w:val="af"/>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lastRenderedPageBreak/>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r>
              <w:rPr>
                <w:rFonts w:eastAsia="游明朝"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游明朝"/>
                <w:lang w:val="en-US" w:eastAsia="ja-JP"/>
              </w:rPr>
              <w:t xml:space="preserve">As commented to </w:t>
            </w:r>
            <w:r w:rsidRPr="000612FF">
              <w:rPr>
                <w:b/>
                <w:bCs/>
                <w:highlight w:val="cyan"/>
              </w:rPr>
              <w:t>Phase 2: Question 7.2.3-</w:t>
            </w:r>
            <w:r>
              <w:rPr>
                <w:b/>
                <w:bCs/>
                <w:highlight w:val="cyan"/>
              </w:rPr>
              <w:t>4</w:t>
            </w:r>
            <w:r>
              <w:rPr>
                <w:rFonts w:eastAsia="游明朝"/>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游明朝"/>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游明朝"/>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游明朝"/>
                <w:lang w:val="en-US" w:eastAsia="ja-JP"/>
              </w:rPr>
            </w:pPr>
            <w:r>
              <w:rPr>
                <w:lang w:val="en-US" w:eastAsia="ko-KR"/>
              </w:rPr>
              <w:t>Y</w:t>
            </w:r>
          </w:p>
        </w:tc>
        <w:tc>
          <w:tcPr>
            <w:tcW w:w="6780" w:type="dxa"/>
          </w:tcPr>
          <w:p w14:paraId="6955EEF5" w14:textId="77777777" w:rsidR="00A42683" w:rsidRDefault="00A42683" w:rsidP="00A42683">
            <w:pPr>
              <w:jc w:val="both"/>
              <w:rPr>
                <w:rFonts w:eastAsia="游明朝"/>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iami</w:t>
            </w:r>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r>
              <w:rPr>
                <w:rFonts w:eastAsia="游明朝" w:hint="eastAsia"/>
                <w:lang w:val="en-US" w:eastAsia="ja-JP"/>
              </w:rPr>
              <w:t>Paritally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游明朝"/>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3E2E24">
        <w:tc>
          <w:tcPr>
            <w:tcW w:w="1479" w:type="dxa"/>
          </w:tcPr>
          <w:p w14:paraId="487708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af"/>
              <w:rPr>
                <w:b/>
                <w:bCs/>
                <w:highlight w:val="cyan"/>
              </w:rPr>
            </w:pPr>
            <w:r>
              <w:rPr>
                <w:rFonts w:ascii="Times New Roman" w:hAnsi="Times New Roman"/>
              </w:rPr>
              <w:t>The proposal has been updated based on received responses.</w:t>
            </w:r>
          </w:p>
          <w:p w14:paraId="1999B908" w14:textId="1C3F4481" w:rsidR="003017E2" w:rsidRPr="00191700" w:rsidRDefault="003017E2" w:rsidP="003E2E24">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3017E2" w14:paraId="6EFDB1C1" w14:textId="77777777" w:rsidTr="003E2E24">
        <w:tc>
          <w:tcPr>
            <w:tcW w:w="1479" w:type="dxa"/>
          </w:tcPr>
          <w:p w14:paraId="1C8ADC2D" w14:textId="77777777" w:rsidR="003017E2" w:rsidRDefault="003017E2" w:rsidP="003E2E24">
            <w:pPr>
              <w:jc w:val="both"/>
              <w:rPr>
                <w:rFonts w:eastAsia="DengXian"/>
                <w:lang w:val="en-US" w:eastAsia="zh-CN"/>
              </w:rPr>
            </w:pPr>
          </w:p>
        </w:tc>
        <w:tc>
          <w:tcPr>
            <w:tcW w:w="1372" w:type="dxa"/>
          </w:tcPr>
          <w:p w14:paraId="162D58E2" w14:textId="77777777" w:rsidR="003017E2" w:rsidRDefault="003017E2" w:rsidP="003E2E24">
            <w:pPr>
              <w:tabs>
                <w:tab w:val="left" w:pos="551"/>
              </w:tabs>
              <w:jc w:val="both"/>
              <w:rPr>
                <w:rFonts w:eastAsia="DengXian"/>
                <w:lang w:val="en-US" w:eastAsia="zh-CN"/>
              </w:rPr>
            </w:pPr>
          </w:p>
        </w:tc>
        <w:tc>
          <w:tcPr>
            <w:tcW w:w="6780" w:type="dxa"/>
          </w:tcPr>
          <w:p w14:paraId="64B781DC" w14:textId="77777777" w:rsidR="003017E2" w:rsidRDefault="003017E2" w:rsidP="003E2E24">
            <w:pPr>
              <w:jc w:val="both"/>
              <w:rPr>
                <w:rFonts w:eastAsia="SimSun"/>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f"/>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8" w:author="作成者">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af"/>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3E2E24">
        <w:tc>
          <w:tcPr>
            <w:tcW w:w="1479" w:type="dxa"/>
          </w:tcPr>
          <w:p w14:paraId="15993B5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28646C2" w14:textId="63D5B658" w:rsidR="003017E2" w:rsidRPr="00191700" w:rsidRDefault="003017E2" w:rsidP="003E2E24">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3017E2" w14:paraId="256D3B24" w14:textId="77777777" w:rsidTr="003E2E24">
        <w:tc>
          <w:tcPr>
            <w:tcW w:w="1479" w:type="dxa"/>
          </w:tcPr>
          <w:p w14:paraId="364EEB70" w14:textId="77777777" w:rsidR="003017E2" w:rsidRDefault="003017E2" w:rsidP="003E2E24">
            <w:pPr>
              <w:jc w:val="both"/>
              <w:rPr>
                <w:rFonts w:eastAsia="DengXian"/>
                <w:lang w:val="en-US" w:eastAsia="zh-CN"/>
              </w:rPr>
            </w:pPr>
          </w:p>
        </w:tc>
        <w:tc>
          <w:tcPr>
            <w:tcW w:w="1372" w:type="dxa"/>
          </w:tcPr>
          <w:p w14:paraId="0CAB0833" w14:textId="77777777" w:rsidR="003017E2" w:rsidRDefault="003017E2" w:rsidP="003E2E24">
            <w:pPr>
              <w:tabs>
                <w:tab w:val="left" w:pos="551"/>
              </w:tabs>
              <w:jc w:val="both"/>
              <w:rPr>
                <w:rFonts w:eastAsia="DengXian"/>
                <w:lang w:val="en-US" w:eastAsia="zh-CN"/>
              </w:rPr>
            </w:pPr>
          </w:p>
        </w:tc>
        <w:tc>
          <w:tcPr>
            <w:tcW w:w="6780" w:type="dxa"/>
          </w:tcPr>
          <w:p w14:paraId="18663E35" w14:textId="77777777" w:rsidR="003017E2" w:rsidRDefault="003017E2" w:rsidP="003E2E24">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lastRenderedPageBreak/>
              <w:t>Power consumption:</w:t>
            </w:r>
          </w:p>
          <w:p w14:paraId="240F8056" w14:textId="47E97DFF" w:rsidR="00492569" w:rsidRPr="00BD7B0A" w:rsidRDefault="00067EE0" w:rsidP="00492569">
            <w:pPr>
              <w:jc w:val="both"/>
            </w:pPr>
            <w:r>
              <w:t xml:space="preserve">The reduced number of MIMO layers can result in a lower </w:t>
            </w:r>
            <w:ins w:id="729" w:author="作成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0" w:author="作成者">
              <w:r w:rsidR="00492569">
                <w:t>it is not clear whether</w:t>
              </w:r>
            </w:ins>
            <w:del w:id="731" w:author="作成者">
              <w:r w:rsidDel="00492569">
                <w:delText>depending on the traffic characteristics,</w:delText>
              </w:r>
            </w:del>
            <w:r>
              <w:t xml:space="preserve"> the average power consumption of the UE </w:t>
            </w:r>
            <w:del w:id="732" w:author="作成者">
              <w:r w:rsidDel="00492569">
                <w:delText>can</w:delText>
              </w:r>
            </w:del>
            <w:ins w:id="733" w:author="作成者">
              <w:r w:rsidR="00492569">
                <w:t>is</w:t>
              </w:r>
            </w:ins>
            <w:r>
              <w:t xml:space="preserve"> increase</w:t>
            </w:r>
            <w:ins w:id="734" w:author="作成者">
              <w:r w:rsidR="00492569">
                <w:t>d</w:t>
              </w:r>
            </w:ins>
            <w:r>
              <w:t xml:space="preserve"> or decrease</w:t>
            </w:r>
            <w:ins w:id="735" w:author="作成者">
              <w:r w:rsidR="00492569">
                <w:t>d</w:t>
              </w:r>
            </w:ins>
            <w:r>
              <w:t>.</w:t>
            </w:r>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游明朝"/>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游明朝"/>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3E2E24">
        <w:tc>
          <w:tcPr>
            <w:tcW w:w="1479" w:type="dxa"/>
          </w:tcPr>
          <w:p w14:paraId="6A829D4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3E2E24">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3017E2" w14:paraId="22FD68E9" w14:textId="77777777" w:rsidTr="003E2E24">
        <w:tc>
          <w:tcPr>
            <w:tcW w:w="1479" w:type="dxa"/>
          </w:tcPr>
          <w:p w14:paraId="031DAC2E" w14:textId="77777777" w:rsidR="003017E2" w:rsidRDefault="003017E2" w:rsidP="003E2E24">
            <w:pPr>
              <w:jc w:val="both"/>
              <w:rPr>
                <w:rFonts w:eastAsia="DengXian"/>
                <w:lang w:val="en-US" w:eastAsia="zh-CN"/>
              </w:rPr>
            </w:pPr>
          </w:p>
        </w:tc>
        <w:tc>
          <w:tcPr>
            <w:tcW w:w="1372" w:type="dxa"/>
          </w:tcPr>
          <w:p w14:paraId="246314A3" w14:textId="77777777" w:rsidR="003017E2" w:rsidRDefault="003017E2" w:rsidP="003E2E24">
            <w:pPr>
              <w:tabs>
                <w:tab w:val="left" w:pos="551"/>
              </w:tabs>
              <w:jc w:val="both"/>
              <w:rPr>
                <w:rFonts w:eastAsia="DengXian"/>
                <w:lang w:val="en-US" w:eastAsia="zh-CN"/>
              </w:rPr>
            </w:pPr>
          </w:p>
        </w:tc>
        <w:tc>
          <w:tcPr>
            <w:tcW w:w="6780" w:type="dxa"/>
          </w:tcPr>
          <w:p w14:paraId="081B8657" w14:textId="77777777" w:rsidR="003017E2" w:rsidRDefault="003017E2" w:rsidP="003E2E24">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736" w:name="_Toc42165624"/>
      <w:bookmarkStart w:id="737" w:name="_Toc51768559"/>
      <w:bookmarkStart w:id="738" w:name="_Toc51771066"/>
      <w:r>
        <w:t>7</w:t>
      </w:r>
      <w:r w:rsidRPr="000E647A">
        <w:t>.</w:t>
      </w:r>
      <w:r>
        <w:t>6</w:t>
      </w:r>
      <w:r w:rsidRPr="000E647A">
        <w:t>.4</w:t>
      </w:r>
      <w:r w:rsidRPr="000E647A">
        <w:tab/>
        <w:t xml:space="preserve">Analysis of </w:t>
      </w:r>
      <w:r>
        <w:t xml:space="preserve">coexistence with legacy </w:t>
      </w:r>
      <w:r w:rsidR="00790265">
        <w:t>UEs</w:t>
      </w:r>
      <w:bookmarkEnd w:id="736"/>
      <w:bookmarkEnd w:id="737"/>
      <w:bookmarkEnd w:id="738"/>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t>
      </w:r>
      <w:r w:rsidR="00535FBD" w:rsidRPr="00ED3FEA">
        <w:rPr>
          <w:rFonts w:ascii="Times New Roman" w:hAnsi="Times New Roman"/>
          <w:lang w:val="en-GB" w:eastAsia="ja-JP"/>
        </w:rPr>
        <w:lastRenderedPageBreak/>
        <w:t xml:space="preserve">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739" w:name="_Toc42165625"/>
      <w:bookmarkStart w:id="740" w:name="_Toc51768560"/>
      <w:bookmarkStart w:id="741" w:name="_Toc51771067"/>
      <w:r>
        <w:t>7</w:t>
      </w:r>
      <w:r w:rsidRPr="000E647A">
        <w:t>.6.</w:t>
      </w:r>
      <w:r>
        <w:t>5</w:t>
      </w:r>
      <w:r w:rsidRPr="000E647A">
        <w:tab/>
        <w:t>Analysis of specification impacts</w:t>
      </w:r>
      <w:bookmarkEnd w:id="739"/>
      <w:bookmarkEnd w:id="740"/>
      <w:bookmarkEnd w:id="741"/>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f"/>
        <w:rPr>
          <w:rFonts w:ascii="Times New Roman" w:hAnsi="Times New Roman"/>
        </w:rPr>
      </w:pPr>
      <w:bookmarkStart w:id="742" w:name="_Toc42165626"/>
      <w:bookmarkStart w:id="743" w:name="_Toc51768561"/>
      <w:bookmarkStart w:id="744"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lastRenderedPageBreak/>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7"/>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游明朝"/>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游明朝"/>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游明朝"/>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游明朝"/>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3E2E24">
        <w:tc>
          <w:tcPr>
            <w:tcW w:w="1479" w:type="dxa"/>
          </w:tcPr>
          <w:p w14:paraId="6EAE7A0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3E2E24">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3017E2" w14:paraId="537EDA5C" w14:textId="77777777" w:rsidTr="003E2E24">
        <w:tc>
          <w:tcPr>
            <w:tcW w:w="1479" w:type="dxa"/>
          </w:tcPr>
          <w:p w14:paraId="4C35C824" w14:textId="77777777" w:rsidR="003017E2" w:rsidRDefault="003017E2" w:rsidP="003E2E24">
            <w:pPr>
              <w:jc w:val="both"/>
              <w:rPr>
                <w:rFonts w:eastAsia="DengXian"/>
                <w:lang w:val="en-US" w:eastAsia="zh-CN"/>
              </w:rPr>
            </w:pPr>
          </w:p>
        </w:tc>
        <w:tc>
          <w:tcPr>
            <w:tcW w:w="1372" w:type="dxa"/>
          </w:tcPr>
          <w:p w14:paraId="464BEF29" w14:textId="77777777" w:rsidR="003017E2" w:rsidRDefault="003017E2" w:rsidP="003E2E24">
            <w:pPr>
              <w:tabs>
                <w:tab w:val="left" w:pos="551"/>
              </w:tabs>
              <w:jc w:val="both"/>
              <w:rPr>
                <w:rFonts w:eastAsia="DengXian"/>
                <w:lang w:val="en-US" w:eastAsia="zh-CN"/>
              </w:rPr>
            </w:pPr>
          </w:p>
        </w:tc>
        <w:tc>
          <w:tcPr>
            <w:tcW w:w="6780" w:type="dxa"/>
          </w:tcPr>
          <w:p w14:paraId="6A22C8D1" w14:textId="77777777" w:rsidR="003017E2" w:rsidRDefault="003017E2" w:rsidP="003E2E24">
            <w:pPr>
              <w:jc w:val="both"/>
              <w:rPr>
                <w:rFonts w:eastAsia="SimSun"/>
                <w:lang w:val="en-US" w:eastAsia="zh-CN"/>
              </w:rPr>
            </w:pPr>
          </w:p>
        </w:tc>
      </w:tr>
    </w:tbl>
    <w:p w14:paraId="08C54C4D" w14:textId="77777777" w:rsidR="000A5CA9" w:rsidRPr="00ED3FEA" w:rsidRDefault="000A5CA9" w:rsidP="000A5CA9">
      <w:pPr>
        <w:pStyle w:val="af"/>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lastRenderedPageBreak/>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游明朝"/>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游明朝"/>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3E2E24">
        <w:tc>
          <w:tcPr>
            <w:tcW w:w="1479" w:type="dxa"/>
          </w:tcPr>
          <w:p w14:paraId="448BCC7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3E2E24">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3017E2" w14:paraId="6A1479B7" w14:textId="77777777" w:rsidTr="003E2E24">
        <w:tc>
          <w:tcPr>
            <w:tcW w:w="1479" w:type="dxa"/>
          </w:tcPr>
          <w:p w14:paraId="53DD162F" w14:textId="77777777" w:rsidR="003017E2" w:rsidRDefault="003017E2" w:rsidP="003E2E24">
            <w:pPr>
              <w:jc w:val="both"/>
              <w:rPr>
                <w:rFonts w:eastAsia="DengXian"/>
                <w:lang w:val="en-US" w:eastAsia="zh-CN"/>
              </w:rPr>
            </w:pPr>
          </w:p>
        </w:tc>
        <w:tc>
          <w:tcPr>
            <w:tcW w:w="1372" w:type="dxa"/>
          </w:tcPr>
          <w:p w14:paraId="63A8F139" w14:textId="77777777" w:rsidR="003017E2" w:rsidRDefault="003017E2" w:rsidP="003E2E24">
            <w:pPr>
              <w:tabs>
                <w:tab w:val="left" w:pos="551"/>
              </w:tabs>
              <w:jc w:val="both"/>
              <w:rPr>
                <w:rFonts w:eastAsia="DengXian"/>
                <w:lang w:val="en-US" w:eastAsia="zh-CN"/>
              </w:rPr>
            </w:pPr>
          </w:p>
        </w:tc>
        <w:tc>
          <w:tcPr>
            <w:tcW w:w="6780" w:type="dxa"/>
          </w:tcPr>
          <w:p w14:paraId="633B03FA" w14:textId="77777777" w:rsidR="003017E2" w:rsidRDefault="003017E2" w:rsidP="003E2E24">
            <w:pPr>
              <w:jc w:val="both"/>
              <w:rPr>
                <w:rFonts w:eastAsia="SimSun"/>
                <w:lang w:val="en-US" w:eastAsia="zh-CN"/>
              </w:rPr>
            </w:pPr>
          </w:p>
        </w:tc>
      </w:tr>
    </w:tbl>
    <w:p w14:paraId="14E55EB9" w14:textId="77777777" w:rsidR="000A5CA9" w:rsidRPr="00ED3FEA" w:rsidRDefault="000A5CA9" w:rsidP="000A5CA9">
      <w:pPr>
        <w:pStyle w:val="af"/>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lastRenderedPageBreak/>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8"/>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8"/>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45" w:author="作成者">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游明朝"/>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游明朝"/>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3E2E24">
        <w:tc>
          <w:tcPr>
            <w:tcW w:w="1479" w:type="dxa"/>
          </w:tcPr>
          <w:p w14:paraId="2E8E50E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4C26538" w14:textId="6F63F3A5" w:rsidR="003017E2" w:rsidRPr="00191700" w:rsidRDefault="003017E2" w:rsidP="003E2E24">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of the impact on data rate for UE with relased</w:t>
            </w:r>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3017E2" w14:paraId="68DB9FBC" w14:textId="77777777" w:rsidTr="003E2E24">
        <w:tc>
          <w:tcPr>
            <w:tcW w:w="1479" w:type="dxa"/>
          </w:tcPr>
          <w:p w14:paraId="4FBCAE99" w14:textId="77777777" w:rsidR="003017E2" w:rsidRDefault="003017E2" w:rsidP="003E2E24">
            <w:pPr>
              <w:jc w:val="both"/>
              <w:rPr>
                <w:rFonts w:eastAsia="DengXian"/>
                <w:lang w:val="en-US" w:eastAsia="zh-CN"/>
              </w:rPr>
            </w:pPr>
          </w:p>
        </w:tc>
        <w:tc>
          <w:tcPr>
            <w:tcW w:w="1372" w:type="dxa"/>
          </w:tcPr>
          <w:p w14:paraId="148304EB" w14:textId="77777777" w:rsidR="003017E2" w:rsidRDefault="003017E2" w:rsidP="003E2E24">
            <w:pPr>
              <w:tabs>
                <w:tab w:val="left" w:pos="551"/>
              </w:tabs>
              <w:jc w:val="both"/>
              <w:rPr>
                <w:rFonts w:eastAsia="DengXian"/>
                <w:lang w:val="en-US" w:eastAsia="zh-CN"/>
              </w:rPr>
            </w:pPr>
          </w:p>
        </w:tc>
        <w:tc>
          <w:tcPr>
            <w:tcW w:w="6780" w:type="dxa"/>
          </w:tcPr>
          <w:p w14:paraId="01605CFA" w14:textId="77777777" w:rsidR="003017E2" w:rsidRDefault="003017E2" w:rsidP="003E2E24">
            <w:pPr>
              <w:jc w:val="both"/>
              <w:rPr>
                <w:rFonts w:eastAsia="SimSun"/>
                <w:lang w:val="en-US" w:eastAsia="zh-CN"/>
              </w:rPr>
            </w:pPr>
          </w:p>
        </w:tc>
      </w:tr>
    </w:tbl>
    <w:p w14:paraId="2445F335" w14:textId="77777777" w:rsidR="000A5CA9" w:rsidRDefault="000A5CA9" w:rsidP="000A5CA9">
      <w:pPr>
        <w:pStyle w:val="af"/>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f"/>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游明朝"/>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游明朝"/>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游明朝"/>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游明朝"/>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3E2E24">
        <w:tc>
          <w:tcPr>
            <w:tcW w:w="1479" w:type="dxa"/>
          </w:tcPr>
          <w:p w14:paraId="4C8BE2FD"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3E2E24">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3017E2" w14:paraId="439C86EF" w14:textId="77777777" w:rsidTr="003E2E24">
        <w:tc>
          <w:tcPr>
            <w:tcW w:w="1479" w:type="dxa"/>
          </w:tcPr>
          <w:p w14:paraId="4FD1E082" w14:textId="77777777" w:rsidR="003017E2" w:rsidRDefault="003017E2" w:rsidP="003E2E24">
            <w:pPr>
              <w:jc w:val="both"/>
              <w:rPr>
                <w:rFonts w:eastAsia="DengXian"/>
                <w:lang w:val="en-US" w:eastAsia="zh-CN"/>
              </w:rPr>
            </w:pPr>
          </w:p>
        </w:tc>
        <w:tc>
          <w:tcPr>
            <w:tcW w:w="1372" w:type="dxa"/>
          </w:tcPr>
          <w:p w14:paraId="419EC69A" w14:textId="77777777" w:rsidR="003017E2" w:rsidRDefault="003017E2" w:rsidP="003E2E24">
            <w:pPr>
              <w:tabs>
                <w:tab w:val="left" w:pos="551"/>
              </w:tabs>
              <w:jc w:val="both"/>
              <w:rPr>
                <w:rFonts w:eastAsia="DengXian"/>
                <w:lang w:val="en-US" w:eastAsia="zh-CN"/>
              </w:rPr>
            </w:pPr>
          </w:p>
        </w:tc>
        <w:tc>
          <w:tcPr>
            <w:tcW w:w="6780" w:type="dxa"/>
          </w:tcPr>
          <w:p w14:paraId="0335D798" w14:textId="77777777" w:rsidR="003017E2" w:rsidRDefault="003017E2" w:rsidP="003E2E24">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lastRenderedPageBreak/>
        <w:t>Power consumption:</w:t>
      </w:r>
    </w:p>
    <w:p w14:paraId="60AE99E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6" w:author="作成者">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游明朝"/>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游明朝"/>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3E2E24">
        <w:tc>
          <w:tcPr>
            <w:tcW w:w="1479" w:type="dxa"/>
          </w:tcPr>
          <w:p w14:paraId="66F158D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3E91A2C" w14:textId="5EA5D686" w:rsidR="003017E2" w:rsidRPr="00191700" w:rsidRDefault="003017E2" w:rsidP="003E2E24">
            <w:pPr>
              <w:jc w:val="both"/>
              <w:rPr>
                <w:b/>
                <w:bCs/>
              </w:rPr>
            </w:pPr>
            <w:r>
              <w:rPr>
                <w:b/>
                <w:bCs/>
                <w:highlight w:val="cyan"/>
              </w:rPr>
              <w:lastRenderedPageBreak/>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3017E2" w14:paraId="228C8D6F" w14:textId="77777777" w:rsidTr="003E2E24">
        <w:tc>
          <w:tcPr>
            <w:tcW w:w="1479" w:type="dxa"/>
          </w:tcPr>
          <w:p w14:paraId="375063C3" w14:textId="77777777" w:rsidR="003017E2" w:rsidRDefault="003017E2" w:rsidP="003E2E24">
            <w:pPr>
              <w:jc w:val="both"/>
              <w:rPr>
                <w:rFonts w:eastAsia="DengXian"/>
                <w:lang w:val="en-US" w:eastAsia="zh-CN"/>
              </w:rPr>
            </w:pPr>
          </w:p>
        </w:tc>
        <w:tc>
          <w:tcPr>
            <w:tcW w:w="1372" w:type="dxa"/>
          </w:tcPr>
          <w:p w14:paraId="220FF47A" w14:textId="77777777" w:rsidR="003017E2" w:rsidRDefault="003017E2" w:rsidP="003E2E24">
            <w:pPr>
              <w:tabs>
                <w:tab w:val="left" w:pos="551"/>
              </w:tabs>
              <w:jc w:val="both"/>
              <w:rPr>
                <w:rFonts w:eastAsia="DengXian"/>
                <w:lang w:val="en-US" w:eastAsia="zh-CN"/>
              </w:rPr>
            </w:pPr>
          </w:p>
        </w:tc>
        <w:tc>
          <w:tcPr>
            <w:tcW w:w="6780" w:type="dxa"/>
          </w:tcPr>
          <w:p w14:paraId="5922AE7B" w14:textId="77777777" w:rsidR="003017E2" w:rsidRDefault="003017E2" w:rsidP="003E2E24">
            <w:pPr>
              <w:jc w:val="both"/>
              <w:rPr>
                <w:rFonts w:eastAsia="SimSun"/>
                <w:lang w:val="en-US" w:eastAsia="zh-CN"/>
              </w:rPr>
            </w:pPr>
          </w:p>
        </w:tc>
      </w:tr>
    </w:tbl>
    <w:p w14:paraId="71725327" w14:textId="77777777" w:rsidR="00CF3D77" w:rsidRPr="00826638"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f"/>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742"/>
      <w:bookmarkEnd w:id="743"/>
      <w:bookmarkEnd w:id="744"/>
    </w:p>
    <w:p w14:paraId="74D88359" w14:textId="36245EEA" w:rsidR="00090EF0" w:rsidRDefault="00090EF0" w:rsidP="00090EF0">
      <w:pPr>
        <w:pStyle w:val="3"/>
      </w:pPr>
      <w:bookmarkStart w:id="747" w:name="_Toc42165627"/>
      <w:bookmarkStart w:id="748" w:name="_Toc51768562"/>
      <w:bookmarkStart w:id="749" w:name="_Toc51771069"/>
      <w:r>
        <w:t>7</w:t>
      </w:r>
      <w:r w:rsidRPr="000E647A">
        <w:t>.</w:t>
      </w:r>
      <w:r w:rsidR="00307832">
        <w:t>8</w:t>
      </w:r>
      <w:r w:rsidRPr="000E647A">
        <w:t>.1</w:t>
      </w:r>
      <w:r w:rsidRPr="000E647A">
        <w:tab/>
        <w:t>Description of feature combinations</w:t>
      </w:r>
      <w:bookmarkEnd w:id="747"/>
      <w:bookmarkEnd w:id="748"/>
      <w:bookmarkEnd w:id="749"/>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w:t>
      </w:r>
      <w:r>
        <w:rPr>
          <w:rFonts w:ascii="Times New Roman" w:eastAsia="游明朝" w:hAnsi="Times New Roman"/>
          <w:b/>
          <w:bCs/>
          <w:szCs w:val="22"/>
        </w:rPr>
        <w:t>8</w:t>
      </w:r>
      <w:r w:rsidRPr="0086281D">
        <w:rPr>
          <w:rFonts w:ascii="Times New Roman" w:eastAsia="游明朝" w:hAnsi="Times New Roman"/>
          <w:b/>
          <w:bCs/>
          <w:szCs w:val="22"/>
        </w:rPr>
        <w:t>.2</w:t>
      </w:r>
      <w:r w:rsidRPr="0086281D">
        <w:rPr>
          <w:rFonts w:ascii="Times New Roman" w:eastAsia="DengXian"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游明朝"/>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游明朝"/>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游明朝" w:hint="eastAsia"/>
                <w:lang w:eastAsia="ja-JP"/>
              </w:rPr>
            </w:pPr>
            <w:r>
              <w:rPr>
                <w:rFonts w:eastAsia="游明朝" w:hint="eastAsia"/>
                <w:lang w:eastAsia="ja-JP"/>
              </w:rPr>
              <w:t>DOCOMO</w:t>
            </w:r>
          </w:p>
        </w:tc>
        <w:tc>
          <w:tcPr>
            <w:tcW w:w="1372" w:type="dxa"/>
          </w:tcPr>
          <w:p w14:paraId="62D0511A" w14:textId="09EABA3F" w:rsidR="006940A3" w:rsidRPr="006940A3" w:rsidRDefault="006940A3" w:rsidP="00040C51">
            <w:pPr>
              <w:tabs>
                <w:tab w:val="left" w:pos="551"/>
              </w:tabs>
              <w:rPr>
                <w:rFonts w:eastAsia="游明朝" w:hint="eastAsia"/>
                <w:lang w:val="en-US" w:eastAsia="ja-JP"/>
              </w:rPr>
            </w:pPr>
            <w:r>
              <w:rPr>
                <w:rFonts w:eastAsia="游明朝" w:hint="eastAsia"/>
                <w:lang w:val="en-US" w:eastAsia="ja-JP"/>
              </w:rPr>
              <w:t>Y</w:t>
            </w:r>
          </w:p>
        </w:tc>
        <w:tc>
          <w:tcPr>
            <w:tcW w:w="6780" w:type="dxa"/>
          </w:tcPr>
          <w:p w14:paraId="6CC43520" w14:textId="77777777" w:rsidR="006940A3" w:rsidRPr="00DD75C8" w:rsidRDefault="006940A3" w:rsidP="00040C51">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750" w:name="_Toc42165629"/>
      <w:bookmarkStart w:id="751" w:name="_Toc51768564"/>
      <w:bookmarkStart w:id="752" w:name="_Toc51771071"/>
      <w:r>
        <w:t>7</w:t>
      </w:r>
      <w:r w:rsidRPr="000E647A">
        <w:t>.</w:t>
      </w:r>
      <w:r w:rsidR="00307832">
        <w:t>8</w:t>
      </w:r>
      <w:r w:rsidRPr="000E647A">
        <w:t>.3</w:t>
      </w:r>
      <w:r w:rsidRPr="000E647A">
        <w:tab/>
        <w:t xml:space="preserve">Analysis of </w:t>
      </w:r>
      <w:r>
        <w:t>performance impacts</w:t>
      </w:r>
      <w:bookmarkEnd w:id="750"/>
      <w:bookmarkEnd w:id="751"/>
      <w:bookmarkEnd w:id="752"/>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3"/>
      </w:pPr>
      <w:bookmarkStart w:id="753" w:name="_Toc42165630"/>
      <w:bookmarkStart w:id="754" w:name="_Toc51768565"/>
      <w:bookmarkStart w:id="755" w:name="_Toc51771072"/>
      <w:r>
        <w:t>7</w:t>
      </w:r>
      <w:r w:rsidRPr="000E647A">
        <w:t>.</w:t>
      </w:r>
      <w:r w:rsidR="00307832">
        <w:t>8</w:t>
      </w:r>
      <w:r w:rsidRPr="000E647A">
        <w:t>.4</w:t>
      </w:r>
      <w:r w:rsidRPr="000E647A">
        <w:tab/>
        <w:t xml:space="preserve">Analysis of </w:t>
      </w:r>
      <w:r>
        <w:t>coexistence with legacy UEs</w:t>
      </w:r>
      <w:bookmarkEnd w:id="753"/>
      <w:bookmarkEnd w:id="754"/>
      <w:bookmarkEnd w:id="755"/>
    </w:p>
    <w:p w14:paraId="11B4DD30" w14:textId="77777777" w:rsidR="00836FDF" w:rsidRPr="00C91867" w:rsidRDefault="00836FDF" w:rsidP="00836FDF">
      <w:pPr>
        <w:jc w:val="both"/>
        <w:rPr>
          <w:rFonts w:eastAsia="Times New Roman"/>
          <w:szCs w:val="22"/>
        </w:rPr>
      </w:pPr>
      <w:bookmarkStart w:id="756" w:name="_Toc42165631"/>
      <w:bookmarkStart w:id="757" w:name="_Toc51768566"/>
      <w:bookmarkStart w:id="758"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756"/>
      <w:bookmarkEnd w:id="757"/>
      <w:bookmarkEnd w:id="758"/>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E278C3">
      <w:pPr>
        <w:pStyle w:val="af"/>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f"/>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f"/>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f"/>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f"/>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7"/>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lastRenderedPageBreak/>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游明朝"/>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游明朝"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游明朝"/>
                <w:lang w:eastAsia="ja-JP"/>
              </w:rPr>
            </w:pPr>
            <w:r>
              <w:rPr>
                <w:rFonts w:eastAsia="游明朝"/>
                <w:lang w:eastAsia="ja-JP"/>
              </w:rPr>
              <w:t>InterDigital</w:t>
            </w:r>
          </w:p>
        </w:tc>
        <w:tc>
          <w:tcPr>
            <w:tcW w:w="1372" w:type="dxa"/>
          </w:tcPr>
          <w:p w14:paraId="02B74834" w14:textId="65F820D1" w:rsidR="00036041" w:rsidRDefault="00036041" w:rsidP="00B865B1">
            <w:pPr>
              <w:tabs>
                <w:tab w:val="left" w:pos="551"/>
              </w:tabs>
              <w:rPr>
                <w:rFonts w:eastAsia="游明朝"/>
                <w:lang w:val="en-US" w:eastAsia="ja-JP"/>
              </w:rPr>
            </w:pPr>
            <w:r>
              <w:rPr>
                <w:rFonts w:eastAsia="游明朝"/>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游明朝"/>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游明朝"/>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游明朝"/>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游明朝"/>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7186225" w14:textId="77777777" w:rsidR="00EF49AB" w:rsidRPr="0082090A"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游明朝"/>
                <w:lang w:val="en-US" w:eastAsia="ja-JP"/>
              </w:rPr>
            </w:pPr>
            <w:r>
              <w:rPr>
                <w:rFonts w:eastAsia="游明朝"/>
                <w:lang w:val="en-US" w:eastAsia="ja-JP"/>
              </w:rPr>
              <w:t>Intel</w:t>
            </w:r>
          </w:p>
        </w:tc>
        <w:tc>
          <w:tcPr>
            <w:tcW w:w="1372" w:type="dxa"/>
          </w:tcPr>
          <w:p w14:paraId="7D3ABCFD" w14:textId="65F6F885" w:rsidR="00ED66B3" w:rsidRDefault="00ED66B3" w:rsidP="00ED66B3">
            <w:pPr>
              <w:tabs>
                <w:tab w:val="left" w:pos="551"/>
              </w:tabs>
              <w:rPr>
                <w:rFonts w:eastAsia="游明朝"/>
                <w:lang w:val="en-US" w:eastAsia="ja-JP"/>
              </w:rPr>
            </w:pPr>
            <w:r>
              <w:rPr>
                <w:rFonts w:eastAsia="游明朝"/>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7C771A">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EF49AB">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EF49AB">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64FB4">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64FB4">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64FB4">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64FB4">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64FB4">
        <w:tc>
          <w:tcPr>
            <w:tcW w:w="1479" w:type="dxa"/>
          </w:tcPr>
          <w:p w14:paraId="59413C56" w14:textId="276968F4" w:rsidR="006940A3" w:rsidRPr="006940A3" w:rsidRDefault="006940A3" w:rsidP="00040C51">
            <w:pPr>
              <w:rPr>
                <w:rFonts w:eastAsia="游明朝" w:hint="eastAsia"/>
                <w:lang w:eastAsia="ja-JP"/>
              </w:rPr>
            </w:pPr>
            <w:r>
              <w:rPr>
                <w:rFonts w:eastAsia="游明朝" w:hint="eastAsia"/>
                <w:lang w:eastAsia="ja-JP"/>
              </w:rPr>
              <w:t>DOCOMO</w:t>
            </w:r>
          </w:p>
        </w:tc>
        <w:tc>
          <w:tcPr>
            <w:tcW w:w="1372" w:type="dxa"/>
          </w:tcPr>
          <w:p w14:paraId="36B49FDC" w14:textId="11EC2CDD" w:rsidR="006940A3" w:rsidRPr="006940A3" w:rsidRDefault="006940A3" w:rsidP="00040C51">
            <w:pPr>
              <w:tabs>
                <w:tab w:val="left" w:pos="551"/>
              </w:tabs>
              <w:rPr>
                <w:rFonts w:eastAsia="游明朝" w:hint="eastAsia"/>
                <w:lang w:val="en-US" w:eastAsia="ja-JP"/>
              </w:rPr>
            </w:pPr>
            <w:r>
              <w:rPr>
                <w:rFonts w:eastAsia="游明朝" w:hint="eastAsia"/>
                <w:lang w:val="en-US" w:eastAsia="ja-JP"/>
              </w:rPr>
              <w:t>Y</w:t>
            </w:r>
          </w:p>
        </w:tc>
        <w:tc>
          <w:tcPr>
            <w:tcW w:w="6780" w:type="dxa"/>
          </w:tcPr>
          <w:p w14:paraId="4A6594FC" w14:textId="77777777" w:rsidR="006940A3" w:rsidRPr="00DD75C8" w:rsidRDefault="006940A3" w:rsidP="00040C51">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f"/>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7"/>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游明朝"/>
                <w:lang w:eastAsia="ja-JP"/>
              </w:rPr>
            </w:pPr>
            <w:r>
              <w:rPr>
                <w:rFonts w:eastAsia="DengXian" w:hint="eastAsia"/>
                <w:lang w:eastAsia="zh-CN"/>
              </w:rPr>
              <w:lastRenderedPageBreak/>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游明朝"/>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游明朝"/>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游明朝"/>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游明朝"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游明朝"/>
                <w:lang w:eastAsia="ja-JP"/>
              </w:rPr>
            </w:pPr>
            <w:r>
              <w:rPr>
                <w:rFonts w:eastAsia="游明朝"/>
                <w:lang w:eastAsia="ja-JP"/>
              </w:rPr>
              <w:t>InterDigital</w:t>
            </w:r>
          </w:p>
        </w:tc>
        <w:tc>
          <w:tcPr>
            <w:tcW w:w="1372" w:type="dxa"/>
          </w:tcPr>
          <w:p w14:paraId="17148E9D" w14:textId="0A3FAF15" w:rsidR="00036041" w:rsidRDefault="00036041" w:rsidP="00036041">
            <w:pPr>
              <w:tabs>
                <w:tab w:val="left" w:pos="551"/>
              </w:tabs>
              <w:rPr>
                <w:rFonts w:eastAsia="游明朝"/>
                <w:lang w:val="en-US" w:eastAsia="ja-JP"/>
              </w:rPr>
            </w:pPr>
            <w:r>
              <w:rPr>
                <w:rFonts w:eastAsia="游明朝"/>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游明朝"/>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游明朝"/>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游明朝"/>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2776D95" w14:textId="77777777" w:rsidR="00EF49AB" w:rsidRPr="0082090A"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游明朝"/>
                <w:lang w:val="en-US" w:eastAsia="ja-JP"/>
              </w:rPr>
            </w:pPr>
            <w:r>
              <w:rPr>
                <w:rFonts w:eastAsia="游明朝"/>
                <w:lang w:val="en-US" w:eastAsia="ja-JP"/>
              </w:rPr>
              <w:t>Intel</w:t>
            </w:r>
          </w:p>
        </w:tc>
        <w:tc>
          <w:tcPr>
            <w:tcW w:w="1372" w:type="dxa"/>
          </w:tcPr>
          <w:p w14:paraId="33FC8D91" w14:textId="63D78784" w:rsidR="00F640CF" w:rsidRDefault="00F640CF" w:rsidP="00F640CF">
            <w:pPr>
              <w:tabs>
                <w:tab w:val="left" w:pos="551"/>
              </w:tabs>
              <w:rPr>
                <w:rFonts w:eastAsia="游明朝"/>
                <w:lang w:val="en-US" w:eastAsia="ja-JP"/>
              </w:rPr>
            </w:pPr>
            <w:r>
              <w:rPr>
                <w:rFonts w:eastAsia="游明朝"/>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af"/>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77777777" w:rsidR="00B446EB" w:rsidRDefault="00B446EB" w:rsidP="00B446EB">
            <w:pPr>
              <w:rPr>
                <w:lang w:val="en-US"/>
              </w:rPr>
            </w:pPr>
            <w:r>
              <w:rPr>
                <w:lang w:val="en-US"/>
              </w:rPr>
              <w:t>We do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lastRenderedPageBreak/>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游明朝" w:hint="eastAsia"/>
                <w:lang w:eastAsia="ja-JP"/>
              </w:rPr>
            </w:pPr>
            <w:r>
              <w:rPr>
                <w:rFonts w:eastAsia="游明朝" w:hint="eastAsia"/>
                <w:lang w:eastAsia="ja-JP"/>
              </w:rPr>
              <w:t>DOCOMO</w:t>
            </w:r>
          </w:p>
        </w:tc>
        <w:tc>
          <w:tcPr>
            <w:tcW w:w="1372" w:type="dxa"/>
          </w:tcPr>
          <w:p w14:paraId="3EBD6AE5" w14:textId="2FAD4FC9" w:rsidR="006940A3" w:rsidRPr="006940A3" w:rsidRDefault="006940A3" w:rsidP="00040C51">
            <w:pPr>
              <w:tabs>
                <w:tab w:val="left" w:pos="551"/>
              </w:tabs>
              <w:rPr>
                <w:rFonts w:eastAsia="游明朝" w:hint="eastAsia"/>
                <w:lang w:val="en-US" w:eastAsia="ja-JP"/>
              </w:rPr>
            </w:pPr>
            <w:r>
              <w:rPr>
                <w:rFonts w:eastAsia="游明朝" w:hint="eastAsia"/>
                <w:lang w:val="en-US" w:eastAsia="ja-JP"/>
              </w:rPr>
              <w:t>Y</w:t>
            </w:r>
          </w:p>
        </w:tc>
        <w:tc>
          <w:tcPr>
            <w:tcW w:w="6780" w:type="dxa"/>
          </w:tcPr>
          <w:p w14:paraId="03BA9AC0" w14:textId="77777777" w:rsidR="006940A3" w:rsidRDefault="006940A3" w:rsidP="00040C51">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f"/>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7"/>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游明朝"/>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游明朝"/>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游明朝"/>
                <w:lang w:eastAsia="ja-JP"/>
              </w:rPr>
            </w:pPr>
            <w:r>
              <w:rPr>
                <w:rFonts w:eastAsia="游明朝"/>
                <w:lang w:eastAsia="ja-JP"/>
              </w:rPr>
              <w:t>SONY5</w:t>
            </w:r>
          </w:p>
        </w:tc>
        <w:tc>
          <w:tcPr>
            <w:tcW w:w="1372" w:type="dxa"/>
          </w:tcPr>
          <w:p w14:paraId="30673EAB" w14:textId="052A28AD" w:rsidR="00D15E13" w:rsidRPr="00D91B79" w:rsidRDefault="00D15E13" w:rsidP="00D15E13">
            <w:pPr>
              <w:tabs>
                <w:tab w:val="left" w:pos="551"/>
              </w:tabs>
              <w:rPr>
                <w:rFonts w:eastAsia="游明朝"/>
                <w:lang w:val="en-US" w:eastAsia="ja-JP"/>
              </w:rPr>
            </w:pPr>
            <w:r>
              <w:rPr>
                <w:rFonts w:eastAsia="游明朝"/>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游明朝"/>
                <w:lang w:eastAsia="ja-JP"/>
              </w:rPr>
            </w:pPr>
            <w:r>
              <w:rPr>
                <w:rFonts w:eastAsia="游明朝"/>
                <w:lang w:eastAsia="ja-JP"/>
              </w:rPr>
              <w:t>FUTUREWEI</w:t>
            </w:r>
          </w:p>
        </w:tc>
        <w:tc>
          <w:tcPr>
            <w:tcW w:w="1372" w:type="dxa"/>
          </w:tcPr>
          <w:p w14:paraId="7F7849B9" w14:textId="2FE0C550" w:rsidR="00347012" w:rsidRDefault="00347012" w:rsidP="00347012">
            <w:pPr>
              <w:tabs>
                <w:tab w:val="left" w:pos="551"/>
              </w:tabs>
              <w:rPr>
                <w:rFonts w:eastAsia="游明朝"/>
                <w:lang w:val="en-US" w:eastAsia="ja-JP"/>
              </w:rPr>
            </w:pPr>
            <w:r>
              <w:rPr>
                <w:rFonts w:eastAsia="游明朝"/>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游明朝"/>
                <w:lang w:eastAsia="ja-JP"/>
              </w:rPr>
            </w:pPr>
            <w:r>
              <w:rPr>
                <w:rFonts w:eastAsia="游明朝"/>
                <w:lang w:eastAsia="ja-JP"/>
              </w:rPr>
              <w:t>Qualcomm</w:t>
            </w:r>
          </w:p>
        </w:tc>
        <w:tc>
          <w:tcPr>
            <w:tcW w:w="1372" w:type="dxa"/>
          </w:tcPr>
          <w:p w14:paraId="1259A836" w14:textId="03160E49" w:rsidR="00EC03A6" w:rsidRDefault="00EC03A6" w:rsidP="00347012">
            <w:pPr>
              <w:tabs>
                <w:tab w:val="left" w:pos="551"/>
              </w:tabs>
              <w:rPr>
                <w:rFonts w:eastAsia="游明朝"/>
                <w:lang w:val="en-US" w:eastAsia="ja-JP"/>
              </w:rPr>
            </w:pPr>
            <w:r>
              <w:rPr>
                <w:rFonts w:eastAsia="游明朝"/>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游明朝"/>
                <w:lang w:eastAsia="ja-JP"/>
              </w:rPr>
            </w:pPr>
            <w:r>
              <w:rPr>
                <w:rFonts w:eastAsia="游明朝" w:hint="eastAsia"/>
                <w:lang w:eastAsia="ja-JP"/>
              </w:rPr>
              <w:t>DOCOMO</w:t>
            </w:r>
          </w:p>
        </w:tc>
        <w:tc>
          <w:tcPr>
            <w:tcW w:w="1372" w:type="dxa"/>
          </w:tcPr>
          <w:p w14:paraId="19A1B9B7" w14:textId="427E295A" w:rsidR="00B865B1" w:rsidRDefault="00B865B1" w:rsidP="00B865B1">
            <w:pPr>
              <w:tabs>
                <w:tab w:val="left" w:pos="551"/>
              </w:tabs>
              <w:rPr>
                <w:rFonts w:eastAsia="游明朝"/>
                <w:lang w:val="en-US" w:eastAsia="ja-JP"/>
              </w:rPr>
            </w:pPr>
            <w:r>
              <w:rPr>
                <w:rFonts w:eastAsia="游明朝"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游明朝"/>
                <w:lang w:val="en-US" w:eastAsia="ja-JP"/>
              </w:rPr>
              <w:t xml:space="preserve">The impact of reduced number of Rx branches for this case </w:t>
            </w:r>
            <w:r>
              <w:rPr>
                <w:rFonts w:eastAsia="游明朝" w:hint="eastAsia"/>
                <w:lang w:val="en-US" w:eastAsia="ja-JP"/>
              </w:rPr>
              <w:t>has</w:t>
            </w:r>
            <w:r>
              <w:rPr>
                <w:rFonts w:eastAsia="游明朝"/>
                <w:lang w:val="en-US" w:eastAsia="ja-JP"/>
              </w:rPr>
              <w:t xml:space="preserve"> </w:t>
            </w:r>
            <w:r>
              <w:rPr>
                <w:rFonts w:eastAsia="游明朝" w:hint="eastAsia"/>
                <w:lang w:val="en-US" w:eastAsia="ja-JP"/>
              </w:rPr>
              <w:t>n</w:t>
            </w:r>
            <w:r>
              <w:rPr>
                <w:rFonts w:eastAsia="游明朝"/>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游明朝"/>
                <w:lang w:eastAsia="ja-JP"/>
              </w:rPr>
            </w:pPr>
            <w:r>
              <w:rPr>
                <w:rFonts w:eastAsia="游明朝"/>
                <w:lang w:eastAsia="ja-JP"/>
              </w:rPr>
              <w:t>InterDigital</w:t>
            </w:r>
          </w:p>
        </w:tc>
        <w:tc>
          <w:tcPr>
            <w:tcW w:w="1372" w:type="dxa"/>
          </w:tcPr>
          <w:p w14:paraId="1A9D2175" w14:textId="27D593C8" w:rsidR="00036041" w:rsidRDefault="00036041" w:rsidP="00036041">
            <w:pPr>
              <w:tabs>
                <w:tab w:val="left" w:pos="551"/>
              </w:tabs>
              <w:rPr>
                <w:rFonts w:eastAsia="游明朝"/>
                <w:lang w:val="en-US" w:eastAsia="ja-JP"/>
              </w:rPr>
            </w:pPr>
            <w:r>
              <w:rPr>
                <w:rFonts w:eastAsia="游明朝"/>
                <w:lang w:val="en-US" w:eastAsia="ja-JP"/>
              </w:rPr>
              <w:t>Y</w:t>
            </w:r>
          </w:p>
        </w:tc>
        <w:tc>
          <w:tcPr>
            <w:tcW w:w="6780" w:type="dxa"/>
          </w:tcPr>
          <w:p w14:paraId="19194904" w14:textId="1E727B01" w:rsidR="00036041" w:rsidRDefault="00036041" w:rsidP="00036041">
            <w:pPr>
              <w:jc w:val="both"/>
              <w:rPr>
                <w:rFonts w:eastAsia="游明朝"/>
                <w:lang w:val="en-US" w:eastAsia="ja-JP"/>
              </w:rPr>
            </w:pPr>
            <w:r>
              <w:rPr>
                <w:rFonts w:eastAsia="游明朝"/>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游明朝"/>
                <w:lang w:eastAsia="ja-JP"/>
              </w:rPr>
            </w:pPr>
            <w:r>
              <w:rPr>
                <w:rFonts w:eastAsia="游明朝"/>
                <w:lang w:eastAsia="ja-JP"/>
              </w:rPr>
              <w:t>Sierra Wireless</w:t>
            </w:r>
          </w:p>
        </w:tc>
        <w:tc>
          <w:tcPr>
            <w:tcW w:w="1372" w:type="dxa"/>
          </w:tcPr>
          <w:p w14:paraId="63C3CB48" w14:textId="77777777" w:rsidR="00C479EF" w:rsidRDefault="00C479EF" w:rsidP="00C479EF">
            <w:pPr>
              <w:tabs>
                <w:tab w:val="left" w:pos="551"/>
              </w:tabs>
              <w:rPr>
                <w:rFonts w:eastAsia="游明朝"/>
                <w:lang w:val="en-US" w:eastAsia="ja-JP"/>
              </w:rPr>
            </w:pPr>
          </w:p>
        </w:tc>
        <w:tc>
          <w:tcPr>
            <w:tcW w:w="6780" w:type="dxa"/>
          </w:tcPr>
          <w:p w14:paraId="695A7E1E" w14:textId="5D91837C" w:rsidR="00C479EF" w:rsidRDefault="00C479EF" w:rsidP="00C479EF">
            <w:pPr>
              <w:jc w:val="both"/>
              <w:rPr>
                <w:rFonts w:eastAsia="游明朝"/>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游明朝"/>
                <w:lang w:eastAsia="ja-JP"/>
              </w:rPr>
              <w:t>Intel</w:t>
            </w:r>
          </w:p>
        </w:tc>
        <w:tc>
          <w:tcPr>
            <w:tcW w:w="1372" w:type="dxa"/>
          </w:tcPr>
          <w:p w14:paraId="307F0283" w14:textId="28419AD0" w:rsidR="00F640CF" w:rsidRDefault="00F640CF" w:rsidP="00F640CF">
            <w:pPr>
              <w:tabs>
                <w:tab w:val="left" w:pos="551"/>
              </w:tabs>
              <w:rPr>
                <w:rFonts w:eastAsia="游明朝"/>
                <w:lang w:val="en-US" w:eastAsia="ja-JP"/>
              </w:rPr>
            </w:pPr>
            <w:r>
              <w:rPr>
                <w:rFonts w:eastAsia="游明朝"/>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游明朝"/>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游明朝"/>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basline,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af"/>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7"/>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lastRenderedPageBreak/>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游明朝"/>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游明朝"/>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游明朝"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游明朝"/>
                <w:lang w:eastAsia="ja-JP"/>
              </w:rPr>
            </w:pPr>
            <w:r>
              <w:rPr>
                <w:rFonts w:eastAsia="游明朝"/>
                <w:lang w:eastAsia="ja-JP"/>
              </w:rPr>
              <w:t>InterDigital</w:t>
            </w:r>
          </w:p>
        </w:tc>
        <w:tc>
          <w:tcPr>
            <w:tcW w:w="1372" w:type="dxa"/>
          </w:tcPr>
          <w:p w14:paraId="7F8B743F" w14:textId="6B14A91C" w:rsidR="00E579BB" w:rsidRDefault="00E579BB" w:rsidP="00B865B1">
            <w:pPr>
              <w:tabs>
                <w:tab w:val="left" w:pos="551"/>
              </w:tabs>
              <w:rPr>
                <w:rFonts w:eastAsia="游明朝"/>
                <w:lang w:val="en-US" w:eastAsia="ja-JP"/>
              </w:rPr>
            </w:pPr>
            <w:r>
              <w:rPr>
                <w:rFonts w:eastAsia="游明朝"/>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游明朝"/>
                <w:lang w:eastAsia="ja-JP"/>
              </w:rPr>
            </w:pPr>
            <w:r>
              <w:rPr>
                <w:rFonts w:eastAsia="游明朝"/>
                <w:lang w:eastAsia="zh-CN"/>
              </w:rPr>
              <w:t>Sierra Wireless</w:t>
            </w:r>
          </w:p>
        </w:tc>
        <w:tc>
          <w:tcPr>
            <w:tcW w:w="1372" w:type="dxa"/>
          </w:tcPr>
          <w:p w14:paraId="49F652FD" w14:textId="77777777" w:rsidR="00BF7477" w:rsidRDefault="00BF7477" w:rsidP="00BF7477">
            <w:pPr>
              <w:tabs>
                <w:tab w:val="left" w:pos="551"/>
              </w:tabs>
              <w:rPr>
                <w:rFonts w:eastAsia="游明朝"/>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DFB5E06"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游明朝"/>
                <w:lang w:eastAsia="ja-JP"/>
              </w:rPr>
            </w:pPr>
            <w:r>
              <w:rPr>
                <w:rFonts w:eastAsia="游明朝"/>
                <w:lang w:eastAsia="zh-CN"/>
              </w:rPr>
              <w:t>Intel</w:t>
            </w:r>
          </w:p>
        </w:tc>
        <w:tc>
          <w:tcPr>
            <w:tcW w:w="1372" w:type="dxa"/>
          </w:tcPr>
          <w:p w14:paraId="5E6CC1A3" w14:textId="0391959B" w:rsidR="004522E5" w:rsidRDefault="004522E5" w:rsidP="004522E5">
            <w:pPr>
              <w:tabs>
                <w:tab w:val="left" w:pos="551"/>
              </w:tabs>
              <w:rPr>
                <w:rFonts w:eastAsia="游明朝"/>
                <w:lang w:val="en-US" w:eastAsia="ja-JP"/>
              </w:rPr>
            </w:pPr>
            <w:r>
              <w:rPr>
                <w:rFonts w:eastAsia="游明朝"/>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游明朝"/>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游明朝"/>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游明朝"/>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游明朝"/>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游明朝"/>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游明朝"/>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lastRenderedPageBreak/>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游明朝" w:hint="eastAsia"/>
                <w:lang w:eastAsia="ja-JP"/>
              </w:rPr>
            </w:pPr>
            <w:r>
              <w:rPr>
                <w:rFonts w:eastAsia="游明朝" w:hint="eastAsia"/>
                <w:lang w:eastAsia="ja-JP"/>
              </w:rPr>
              <w:t>DOCOMO</w:t>
            </w:r>
          </w:p>
        </w:tc>
        <w:tc>
          <w:tcPr>
            <w:tcW w:w="1372" w:type="dxa"/>
          </w:tcPr>
          <w:p w14:paraId="75F37ACB" w14:textId="5BA91051" w:rsidR="006940A3" w:rsidRPr="006940A3" w:rsidRDefault="006940A3" w:rsidP="00040C51">
            <w:pPr>
              <w:tabs>
                <w:tab w:val="left" w:pos="551"/>
              </w:tabs>
              <w:rPr>
                <w:rFonts w:eastAsia="游明朝" w:hint="eastAsia"/>
                <w:lang w:val="en-US" w:eastAsia="ja-JP"/>
              </w:rPr>
            </w:pPr>
            <w:r>
              <w:rPr>
                <w:rFonts w:eastAsia="游明朝" w:hint="eastAsia"/>
                <w:lang w:val="en-US" w:eastAsia="ja-JP"/>
              </w:rPr>
              <w:t>Y</w:t>
            </w:r>
          </w:p>
        </w:tc>
        <w:tc>
          <w:tcPr>
            <w:tcW w:w="6780" w:type="dxa"/>
          </w:tcPr>
          <w:p w14:paraId="18BAA287" w14:textId="77777777" w:rsidR="006940A3" w:rsidRPr="00EE43C7" w:rsidRDefault="006940A3" w:rsidP="00040C51">
            <w:pPr>
              <w:jc w:val="both"/>
              <w:rPr>
                <w:lang w:val="en-US"/>
              </w:rPr>
            </w:pPr>
          </w:p>
        </w:tc>
      </w:tr>
    </w:tbl>
    <w:p w14:paraId="694797EB" w14:textId="482ED3DB" w:rsidR="00FF1B85" w:rsidRDefault="00FF1B85" w:rsidP="00FF1B85"/>
    <w:p w14:paraId="6CE7ED00" w14:textId="5E0C40C8" w:rsidR="0034750B" w:rsidRPr="00782678" w:rsidRDefault="0034750B" w:rsidP="0034750B">
      <w:pPr>
        <w:pStyle w:val="af"/>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7"/>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游明朝"/>
                <w:lang w:eastAsia="ja-JP"/>
              </w:rPr>
            </w:pPr>
            <w:r>
              <w:rPr>
                <w:rFonts w:eastAsia="游明朝"/>
                <w:lang w:eastAsia="zh-CN"/>
              </w:rPr>
              <w:t>ZTE</w:t>
            </w:r>
          </w:p>
        </w:tc>
        <w:tc>
          <w:tcPr>
            <w:tcW w:w="1372" w:type="dxa"/>
          </w:tcPr>
          <w:p w14:paraId="3AC40611" w14:textId="4C5CEA6B"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游明朝"/>
                <w:lang w:eastAsia="ja-JP"/>
              </w:rPr>
            </w:pPr>
            <w:r>
              <w:rPr>
                <w:rFonts w:eastAsia="游明朝"/>
                <w:lang w:eastAsia="ja-JP"/>
              </w:rPr>
              <w:t>SONY5</w:t>
            </w:r>
          </w:p>
        </w:tc>
        <w:tc>
          <w:tcPr>
            <w:tcW w:w="1372" w:type="dxa"/>
          </w:tcPr>
          <w:p w14:paraId="74351657" w14:textId="6C04E632" w:rsidR="00D15E13" w:rsidRPr="00D91B79" w:rsidRDefault="00D15E13" w:rsidP="00D15E13">
            <w:pPr>
              <w:tabs>
                <w:tab w:val="left" w:pos="551"/>
              </w:tabs>
              <w:rPr>
                <w:rFonts w:eastAsia="游明朝"/>
                <w:lang w:val="en-US" w:eastAsia="ja-JP"/>
              </w:rPr>
            </w:pPr>
            <w:r>
              <w:rPr>
                <w:rFonts w:eastAsia="游明朝"/>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游明朝"/>
                <w:lang w:eastAsia="ja-JP"/>
              </w:rPr>
            </w:pPr>
            <w:r>
              <w:rPr>
                <w:rFonts w:eastAsia="游明朝"/>
                <w:lang w:eastAsia="ja-JP"/>
              </w:rPr>
              <w:t>FUTUREWEI</w:t>
            </w:r>
          </w:p>
        </w:tc>
        <w:tc>
          <w:tcPr>
            <w:tcW w:w="1372" w:type="dxa"/>
          </w:tcPr>
          <w:p w14:paraId="5FAAF562" w14:textId="4D24AD52" w:rsidR="00347012" w:rsidRDefault="00347012" w:rsidP="00347012">
            <w:pPr>
              <w:tabs>
                <w:tab w:val="left" w:pos="551"/>
              </w:tabs>
              <w:rPr>
                <w:rFonts w:eastAsia="游明朝"/>
                <w:lang w:val="en-US" w:eastAsia="ja-JP"/>
              </w:rPr>
            </w:pPr>
            <w:r>
              <w:rPr>
                <w:rFonts w:eastAsia="游明朝"/>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游明朝"/>
                <w:lang w:eastAsia="ja-JP"/>
              </w:rPr>
            </w:pPr>
            <w:r>
              <w:rPr>
                <w:rFonts w:eastAsia="游明朝"/>
                <w:lang w:eastAsia="ja-JP"/>
              </w:rPr>
              <w:t>Qualcomm</w:t>
            </w:r>
          </w:p>
        </w:tc>
        <w:tc>
          <w:tcPr>
            <w:tcW w:w="1372" w:type="dxa"/>
          </w:tcPr>
          <w:p w14:paraId="4708760C" w14:textId="61A4AB5B" w:rsidR="008A4774" w:rsidRDefault="008A4774" w:rsidP="00347012">
            <w:pPr>
              <w:tabs>
                <w:tab w:val="left" w:pos="551"/>
              </w:tabs>
              <w:rPr>
                <w:rFonts w:eastAsia="游明朝"/>
                <w:lang w:val="en-US" w:eastAsia="ja-JP"/>
              </w:rPr>
            </w:pPr>
            <w:r>
              <w:rPr>
                <w:rFonts w:eastAsia="游明朝"/>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游明朝"/>
                <w:lang w:eastAsia="ja-JP"/>
              </w:rPr>
            </w:pPr>
            <w:r>
              <w:rPr>
                <w:rFonts w:eastAsia="游明朝" w:hint="eastAsia"/>
                <w:lang w:eastAsia="ja-JP"/>
              </w:rPr>
              <w:t>DOCOMO</w:t>
            </w:r>
          </w:p>
        </w:tc>
        <w:tc>
          <w:tcPr>
            <w:tcW w:w="1372" w:type="dxa"/>
          </w:tcPr>
          <w:p w14:paraId="246C23FD" w14:textId="009DC99D" w:rsidR="00B865B1" w:rsidRDefault="00B865B1" w:rsidP="00B865B1">
            <w:pPr>
              <w:tabs>
                <w:tab w:val="left" w:pos="551"/>
              </w:tabs>
              <w:rPr>
                <w:rFonts w:eastAsia="游明朝"/>
                <w:lang w:val="en-US" w:eastAsia="ja-JP"/>
              </w:rPr>
            </w:pPr>
            <w:r>
              <w:rPr>
                <w:rFonts w:eastAsia="游明朝" w:hint="eastAsia"/>
                <w:lang w:val="en-US" w:eastAsia="ja-JP"/>
              </w:rPr>
              <w:t>N</w:t>
            </w:r>
          </w:p>
        </w:tc>
        <w:tc>
          <w:tcPr>
            <w:tcW w:w="6780" w:type="dxa"/>
          </w:tcPr>
          <w:p w14:paraId="63AD738E" w14:textId="404C3446" w:rsidR="00B865B1" w:rsidRDefault="00B865B1" w:rsidP="00B865B1">
            <w:pPr>
              <w:jc w:val="both"/>
              <w:rPr>
                <w:lang w:val="en-US"/>
              </w:rPr>
            </w:pPr>
            <w:r>
              <w:rPr>
                <w:rFonts w:eastAsia="游明朝"/>
                <w:lang w:val="en-US" w:eastAsia="ja-JP"/>
              </w:rPr>
              <w:t xml:space="preserve">The impact of reduced number of Rx branches for this case </w:t>
            </w:r>
            <w:r>
              <w:rPr>
                <w:rFonts w:eastAsia="游明朝" w:hint="eastAsia"/>
                <w:lang w:val="en-US" w:eastAsia="ja-JP"/>
              </w:rPr>
              <w:t>has</w:t>
            </w:r>
            <w:r>
              <w:rPr>
                <w:rFonts w:eastAsia="游明朝"/>
                <w:lang w:val="en-US" w:eastAsia="ja-JP"/>
              </w:rPr>
              <w:t xml:space="preserve"> </w:t>
            </w:r>
            <w:r>
              <w:rPr>
                <w:rFonts w:eastAsia="游明朝" w:hint="eastAsia"/>
                <w:lang w:val="en-US" w:eastAsia="ja-JP"/>
              </w:rPr>
              <w:t>n</w:t>
            </w:r>
            <w:r>
              <w:rPr>
                <w:rFonts w:eastAsia="游明朝"/>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游明朝"/>
                <w:lang w:eastAsia="ja-JP"/>
              </w:rPr>
            </w:pPr>
            <w:r>
              <w:rPr>
                <w:rFonts w:eastAsia="游明朝"/>
                <w:lang w:eastAsia="ja-JP"/>
              </w:rPr>
              <w:t>InterDigital</w:t>
            </w:r>
          </w:p>
        </w:tc>
        <w:tc>
          <w:tcPr>
            <w:tcW w:w="1372" w:type="dxa"/>
          </w:tcPr>
          <w:p w14:paraId="744E4FBB" w14:textId="64C0CCDE" w:rsidR="002A5D0F" w:rsidRDefault="002A5D0F" w:rsidP="002A5D0F">
            <w:pPr>
              <w:tabs>
                <w:tab w:val="left" w:pos="551"/>
              </w:tabs>
              <w:rPr>
                <w:rFonts w:eastAsia="游明朝"/>
                <w:lang w:val="en-US" w:eastAsia="ja-JP"/>
              </w:rPr>
            </w:pPr>
            <w:r>
              <w:rPr>
                <w:rFonts w:eastAsia="游明朝"/>
                <w:lang w:val="en-US" w:eastAsia="ja-JP"/>
              </w:rPr>
              <w:t>Y</w:t>
            </w:r>
          </w:p>
        </w:tc>
        <w:tc>
          <w:tcPr>
            <w:tcW w:w="6780" w:type="dxa"/>
          </w:tcPr>
          <w:p w14:paraId="7B55A161" w14:textId="2B019BD3" w:rsidR="002A5D0F" w:rsidRDefault="002A5D0F" w:rsidP="002A5D0F">
            <w:pPr>
              <w:jc w:val="both"/>
              <w:rPr>
                <w:rFonts w:eastAsia="游明朝"/>
                <w:lang w:val="en-US" w:eastAsia="ja-JP"/>
              </w:rPr>
            </w:pPr>
            <w:r>
              <w:rPr>
                <w:rFonts w:eastAsia="游明朝"/>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游明朝"/>
                <w:lang w:eastAsia="ja-JP"/>
              </w:rPr>
            </w:pPr>
            <w:r>
              <w:rPr>
                <w:rFonts w:eastAsia="游明朝"/>
                <w:lang w:eastAsia="ja-JP"/>
              </w:rPr>
              <w:t>Sierra Wireless</w:t>
            </w:r>
          </w:p>
        </w:tc>
        <w:tc>
          <w:tcPr>
            <w:tcW w:w="1372" w:type="dxa"/>
          </w:tcPr>
          <w:p w14:paraId="5BC9E567" w14:textId="0ECD98CE" w:rsidR="00B35139" w:rsidRDefault="00B35139" w:rsidP="00B35139">
            <w:pPr>
              <w:tabs>
                <w:tab w:val="left" w:pos="551"/>
              </w:tabs>
              <w:rPr>
                <w:rFonts w:eastAsia="游明朝"/>
                <w:lang w:val="en-US" w:eastAsia="ja-JP"/>
              </w:rPr>
            </w:pPr>
            <w:r>
              <w:rPr>
                <w:rFonts w:eastAsia="游明朝"/>
                <w:lang w:val="en-US" w:eastAsia="ja-JP"/>
              </w:rPr>
              <w:t>Y</w:t>
            </w:r>
          </w:p>
        </w:tc>
        <w:tc>
          <w:tcPr>
            <w:tcW w:w="6780" w:type="dxa"/>
          </w:tcPr>
          <w:p w14:paraId="6B72783B" w14:textId="006BDB8D" w:rsidR="00B35139" w:rsidRDefault="00B35139" w:rsidP="00B35139">
            <w:pPr>
              <w:jc w:val="both"/>
              <w:rPr>
                <w:rFonts w:eastAsia="游明朝"/>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67DDD2A" w14:textId="280C0745" w:rsidR="00EF49AB" w:rsidRDefault="00EF49AB" w:rsidP="00EF49AB">
            <w:pPr>
              <w:tabs>
                <w:tab w:val="left" w:pos="551"/>
              </w:tabs>
              <w:rPr>
                <w:rFonts w:eastAsia="游明朝"/>
                <w:lang w:val="en-US" w:eastAsia="ja-JP"/>
              </w:rPr>
            </w:pPr>
            <w:r>
              <w:rPr>
                <w:rFonts w:eastAsia="游明朝" w:hint="eastAsia"/>
                <w:lang w:val="en-US" w:eastAsia="ja-JP"/>
              </w:rPr>
              <w:t>Y</w:t>
            </w:r>
          </w:p>
        </w:tc>
        <w:tc>
          <w:tcPr>
            <w:tcW w:w="6780" w:type="dxa"/>
          </w:tcPr>
          <w:p w14:paraId="259A43D7" w14:textId="707FBC94" w:rsidR="00EF49AB" w:rsidRDefault="00EF49AB" w:rsidP="00EF49AB">
            <w:pPr>
              <w:jc w:val="both"/>
              <w:rPr>
                <w:lang w:val="en-US"/>
              </w:rPr>
            </w:pPr>
            <w:r>
              <w:rPr>
                <w:rFonts w:eastAsia="游明朝" w:hint="eastAsia"/>
                <w:lang w:val="en-US" w:eastAsia="ja-JP"/>
              </w:rPr>
              <w:t>1</w:t>
            </w:r>
            <w:r>
              <w:rPr>
                <w:rFonts w:eastAsia="游明朝"/>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游明朝"/>
                <w:lang w:eastAsia="ja-JP"/>
              </w:rPr>
            </w:pPr>
            <w:r>
              <w:rPr>
                <w:rFonts w:eastAsia="游明朝"/>
                <w:lang w:eastAsia="ja-JP"/>
              </w:rPr>
              <w:t>Intel</w:t>
            </w:r>
          </w:p>
        </w:tc>
        <w:tc>
          <w:tcPr>
            <w:tcW w:w="1372" w:type="dxa"/>
          </w:tcPr>
          <w:p w14:paraId="3F12547F" w14:textId="45404B55" w:rsidR="006E3FCB" w:rsidRDefault="006E3FCB" w:rsidP="006E3FCB">
            <w:pPr>
              <w:tabs>
                <w:tab w:val="left" w:pos="551"/>
              </w:tabs>
              <w:rPr>
                <w:rFonts w:eastAsia="游明朝"/>
                <w:lang w:val="en-US" w:eastAsia="ja-JP"/>
              </w:rPr>
            </w:pPr>
            <w:r>
              <w:rPr>
                <w:rFonts w:eastAsia="游明朝"/>
                <w:lang w:val="en-US" w:eastAsia="ja-JP"/>
              </w:rPr>
              <w:t>Y</w:t>
            </w:r>
          </w:p>
        </w:tc>
        <w:tc>
          <w:tcPr>
            <w:tcW w:w="6780" w:type="dxa"/>
          </w:tcPr>
          <w:p w14:paraId="3D40624E" w14:textId="4E96E4DA" w:rsidR="006E3FCB" w:rsidRDefault="006E3FCB" w:rsidP="006E3FCB">
            <w:pPr>
              <w:jc w:val="both"/>
              <w:rPr>
                <w:rFonts w:eastAsia="游明朝"/>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游明朝"/>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lastRenderedPageBreak/>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游明朝"/>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游明朝"/>
                <w:lang w:eastAsia="ja-JP"/>
              </w:rPr>
            </w:pPr>
            <w:r>
              <w:rPr>
                <w:rFonts w:eastAsia="游明朝"/>
                <w:lang w:eastAsia="zh-CN"/>
              </w:rPr>
              <w:t>ZTE</w:t>
            </w:r>
          </w:p>
        </w:tc>
        <w:tc>
          <w:tcPr>
            <w:tcW w:w="1372" w:type="dxa"/>
          </w:tcPr>
          <w:p w14:paraId="4DAF8B17" w14:textId="49252D6D"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游明朝"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游明朝"/>
                <w:lang w:eastAsia="ja-JP"/>
              </w:rPr>
            </w:pPr>
            <w:r>
              <w:rPr>
                <w:rFonts w:eastAsia="游明朝"/>
                <w:lang w:eastAsia="ja-JP"/>
              </w:rPr>
              <w:t>InterDigital</w:t>
            </w:r>
          </w:p>
        </w:tc>
        <w:tc>
          <w:tcPr>
            <w:tcW w:w="1372" w:type="dxa"/>
          </w:tcPr>
          <w:p w14:paraId="10DC5942" w14:textId="4DE65396" w:rsidR="002A5D0F" w:rsidRDefault="002A5D0F" w:rsidP="002A5D0F">
            <w:pPr>
              <w:tabs>
                <w:tab w:val="left" w:pos="551"/>
              </w:tabs>
              <w:rPr>
                <w:rFonts w:eastAsia="游明朝"/>
                <w:lang w:val="en-US" w:eastAsia="ja-JP"/>
              </w:rPr>
            </w:pPr>
            <w:r>
              <w:rPr>
                <w:rFonts w:eastAsia="游明朝"/>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05884C79"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58EA6F2F" w14:textId="71BB093B" w:rsidR="00EF49AB" w:rsidRPr="0082090A" w:rsidRDefault="00EF49AB" w:rsidP="000773FA">
            <w:pPr>
              <w:jc w:val="both"/>
              <w:rPr>
                <w:rFonts w:eastAsia="游明朝"/>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游明朝"/>
                <w:lang w:eastAsia="ja-JP"/>
              </w:rPr>
            </w:pPr>
            <w:r>
              <w:rPr>
                <w:rFonts w:eastAsia="游明朝"/>
                <w:lang w:eastAsia="ja-JP"/>
              </w:rPr>
              <w:t>Intel</w:t>
            </w:r>
          </w:p>
        </w:tc>
        <w:tc>
          <w:tcPr>
            <w:tcW w:w="1372" w:type="dxa"/>
          </w:tcPr>
          <w:p w14:paraId="1525B1F8" w14:textId="4FD75D14" w:rsidR="000E30DC" w:rsidRDefault="000E30DC" w:rsidP="000E30DC">
            <w:pPr>
              <w:tabs>
                <w:tab w:val="left" w:pos="551"/>
              </w:tabs>
              <w:rPr>
                <w:rFonts w:eastAsia="游明朝"/>
                <w:lang w:val="en-US" w:eastAsia="ja-JP"/>
              </w:rPr>
            </w:pPr>
            <w:r>
              <w:rPr>
                <w:rFonts w:eastAsia="游明朝"/>
                <w:lang w:val="en-US" w:eastAsia="ja-JP"/>
              </w:rPr>
              <w:t>Y</w:t>
            </w:r>
          </w:p>
        </w:tc>
        <w:tc>
          <w:tcPr>
            <w:tcW w:w="6780" w:type="dxa"/>
          </w:tcPr>
          <w:p w14:paraId="62293881" w14:textId="77777777" w:rsidR="000E30DC" w:rsidRPr="0082090A" w:rsidRDefault="000E30DC" w:rsidP="000E30DC">
            <w:pPr>
              <w:jc w:val="both"/>
              <w:rPr>
                <w:rFonts w:eastAsia="游明朝"/>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游明朝"/>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游明朝"/>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游明朝"/>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游明朝"/>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游明朝"/>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游明朝"/>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游明朝"/>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7777777" w:rsidR="00B446EB" w:rsidRDefault="00B446EB" w:rsidP="00B446EB">
            <w:pPr>
              <w:jc w:val="both"/>
              <w:rPr>
                <w:lang w:val="en-US"/>
              </w:rPr>
            </w:pPr>
            <w:r>
              <w:rPr>
                <w:lang w:val="en-US"/>
              </w:rPr>
              <w:lastRenderedPageBreak/>
              <w:t xml:space="preserve">We do 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lastRenderedPageBreak/>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游明朝" w:hint="eastAsia"/>
                <w:lang w:eastAsia="ja-JP"/>
              </w:rPr>
            </w:pPr>
            <w:r>
              <w:rPr>
                <w:rFonts w:eastAsia="游明朝" w:hint="eastAsia"/>
                <w:lang w:eastAsia="ja-JP"/>
              </w:rPr>
              <w:t>DOCOMO</w:t>
            </w:r>
          </w:p>
        </w:tc>
        <w:tc>
          <w:tcPr>
            <w:tcW w:w="1372" w:type="dxa"/>
          </w:tcPr>
          <w:p w14:paraId="09E40ECF" w14:textId="7239C51C" w:rsidR="006940A3" w:rsidRPr="006940A3" w:rsidRDefault="006940A3" w:rsidP="00C14030">
            <w:pPr>
              <w:tabs>
                <w:tab w:val="left" w:pos="551"/>
              </w:tabs>
              <w:rPr>
                <w:rFonts w:eastAsia="游明朝" w:hint="eastAsia"/>
                <w:lang w:val="en-US" w:eastAsia="ja-JP"/>
              </w:rPr>
            </w:pPr>
            <w:r>
              <w:rPr>
                <w:rFonts w:eastAsia="游明朝" w:hint="eastAsia"/>
                <w:lang w:val="en-US" w:eastAsia="ja-JP"/>
              </w:rPr>
              <w:t>Y</w:t>
            </w:r>
          </w:p>
        </w:tc>
        <w:tc>
          <w:tcPr>
            <w:tcW w:w="6780" w:type="dxa"/>
          </w:tcPr>
          <w:p w14:paraId="0D18D173" w14:textId="77777777" w:rsidR="006940A3" w:rsidRDefault="006940A3" w:rsidP="00C14030">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7"/>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游明朝"/>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游明朝"/>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游明朝"/>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游明朝"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游明朝"/>
                <w:lang w:eastAsia="ja-JP"/>
              </w:rPr>
            </w:pPr>
            <w:r>
              <w:rPr>
                <w:rFonts w:eastAsia="游明朝"/>
                <w:lang w:eastAsia="ja-JP"/>
              </w:rPr>
              <w:t>InterDigital</w:t>
            </w:r>
          </w:p>
        </w:tc>
        <w:tc>
          <w:tcPr>
            <w:tcW w:w="1372" w:type="dxa"/>
          </w:tcPr>
          <w:p w14:paraId="4CEAD39F" w14:textId="1D22595E" w:rsidR="000C7206" w:rsidRDefault="000C7206" w:rsidP="000C7206">
            <w:pPr>
              <w:tabs>
                <w:tab w:val="left" w:pos="551"/>
              </w:tabs>
              <w:rPr>
                <w:rFonts w:eastAsia="游明朝"/>
                <w:lang w:val="en-US" w:eastAsia="ja-JP"/>
              </w:rPr>
            </w:pPr>
            <w:r>
              <w:rPr>
                <w:rFonts w:eastAsia="游明朝"/>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游明朝"/>
                <w:lang w:eastAsia="ja-JP"/>
              </w:rPr>
            </w:pPr>
            <w:r>
              <w:rPr>
                <w:rFonts w:eastAsia="游明朝"/>
                <w:lang w:eastAsia="zh-CN"/>
              </w:rPr>
              <w:t>Sierra Wireless</w:t>
            </w:r>
          </w:p>
        </w:tc>
        <w:tc>
          <w:tcPr>
            <w:tcW w:w="1372" w:type="dxa"/>
          </w:tcPr>
          <w:p w14:paraId="0E168B10" w14:textId="33DA1761" w:rsidR="00026DAD" w:rsidRDefault="00026DAD" w:rsidP="00026DAD">
            <w:pPr>
              <w:tabs>
                <w:tab w:val="left" w:pos="551"/>
              </w:tabs>
              <w:rPr>
                <w:rFonts w:eastAsia="游明朝"/>
                <w:lang w:val="en-US" w:eastAsia="ja-JP"/>
              </w:rPr>
            </w:pPr>
            <w:r>
              <w:rPr>
                <w:rFonts w:eastAsia="游明朝"/>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2EE5D54D"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游明朝"/>
                <w:lang w:eastAsia="ja-JP"/>
              </w:rPr>
            </w:pPr>
            <w:r>
              <w:rPr>
                <w:rFonts w:eastAsia="游明朝"/>
                <w:lang w:eastAsia="zh-CN"/>
              </w:rPr>
              <w:t>Intel</w:t>
            </w:r>
          </w:p>
        </w:tc>
        <w:tc>
          <w:tcPr>
            <w:tcW w:w="1372" w:type="dxa"/>
          </w:tcPr>
          <w:p w14:paraId="7FC74EE2" w14:textId="03A0BABE" w:rsidR="007C6688" w:rsidRDefault="007C6688" w:rsidP="007C6688">
            <w:pPr>
              <w:tabs>
                <w:tab w:val="left" w:pos="551"/>
              </w:tabs>
              <w:rPr>
                <w:rFonts w:eastAsia="游明朝"/>
                <w:lang w:val="en-US" w:eastAsia="ja-JP"/>
              </w:rPr>
            </w:pPr>
            <w:r>
              <w:rPr>
                <w:rFonts w:eastAsia="游明朝"/>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游明朝"/>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游明朝"/>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lastRenderedPageBreak/>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游明朝" w:hint="eastAsia"/>
                <w:lang w:eastAsia="ja-JP"/>
              </w:rPr>
            </w:pPr>
            <w:r>
              <w:rPr>
                <w:rFonts w:eastAsia="游明朝" w:hint="eastAsia"/>
                <w:lang w:eastAsia="ja-JP"/>
              </w:rPr>
              <w:t>DOCOMO</w:t>
            </w:r>
          </w:p>
        </w:tc>
        <w:tc>
          <w:tcPr>
            <w:tcW w:w="1372" w:type="dxa"/>
          </w:tcPr>
          <w:p w14:paraId="36878BC1" w14:textId="41A945DE" w:rsidR="006940A3" w:rsidRPr="006940A3" w:rsidRDefault="006940A3" w:rsidP="00C14030">
            <w:pPr>
              <w:tabs>
                <w:tab w:val="left" w:pos="551"/>
              </w:tabs>
              <w:rPr>
                <w:rFonts w:eastAsia="游明朝" w:hint="eastAsia"/>
                <w:lang w:val="en-US" w:eastAsia="ja-JP"/>
              </w:rPr>
            </w:pPr>
            <w:r>
              <w:rPr>
                <w:rFonts w:eastAsia="游明朝" w:hint="eastAsia"/>
                <w:lang w:val="en-US" w:eastAsia="ja-JP"/>
              </w:rPr>
              <w:t>Y</w:t>
            </w:r>
          </w:p>
        </w:tc>
        <w:tc>
          <w:tcPr>
            <w:tcW w:w="6780" w:type="dxa"/>
          </w:tcPr>
          <w:p w14:paraId="090934B2" w14:textId="06776E99" w:rsidR="006940A3" w:rsidRPr="006940A3" w:rsidRDefault="006940A3" w:rsidP="00C14030">
            <w:pPr>
              <w:jc w:val="both"/>
              <w:rPr>
                <w:rFonts w:eastAsia="游明朝" w:hint="eastAsia"/>
                <w:lang w:val="en-US" w:eastAsia="ja-JP"/>
              </w:rPr>
            </w:pPr>
            <w:r>
              <w:rPr>
                <w:rFonts w:eastAsia="游明朝"/>
                <w:lang w:val="en-US" w:eastAsia="ja-JP"/>
              </w:rPr>
              <w:t>S</w:t>
            </w:r>
            <w:r>
              <w:rPr>
                <w:rFonts w:eastAsia="游明朝" w:hint="eastAsia"/>
                <w:lang w:val="en-US" w:eastAsia="ja-JP"/>
              </w:rPr>
              <w:t xml:space="preserve">hare </w:t>
            </w:r>
            <w:r>
              <w:rPr>
                <w:rFonts w:eastAsia="游明朝"/>
                <w:lang w:val="en-US" w:eastAsia="ja-JP"/>
              </w:rPr>
              <w:t>the same view with Intel</w:t>
            </w:r>
          </w:p>
        </w:tc>
      </w:tr>
    </w:tbl>
    <w:p w14:paraId="0A822B04" w14:textId="77777777" w:rsidR="00BE385D" w:rsidRDefault="00BE385D" w:rsidP="00BE385D"/>
    <w:p w14:paraId="3EB8DC92" w14:textId="4ED63FE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7"/>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游明朝"/>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lastRenderedPageBreak/>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游明朝"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游明朝"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游明朝"/>
                <w:lang w:eastAsia="ja-JP"/>
              </w:rPr>
            </w:pPr>
            <w:r>
              <w:rPr>
                <w:rFonts w:eastAsia="游明朝"/>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游明朝"/>
                <w:lang w:val="en-US" w:eastAsia="ja-JP"/>
              </w:rPr>
              <w:t>Y</w:t>
            </w:r>
          </w:p>
        </w:tc>
        <w:tc>
          <w:tcPr>
            <w:tcW w:w="6780" w:type="dxa"/>
          </w:tcPr>
          <w:p w14:paraId="34D42083" w14:textId="4DE8B284" w:rsidR="000C7206" w:rsidRDefault="000C7206" w:rsidP="000C7206">
            <w:pPr>
              <w:jc w:val="both"/>
              <w:rPr>
                <w:rFonts w:eastAsia="游明朝"/>
                <w:lang w:val="en-US" w:eastAsia="ja-JP"/>
              </w:rPr>
            </w:pPr>
            <w:r>
              <w:rPr>
                <w:rFonts w:eastAsia="游明朝"/>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游明朝"/>
                <w:lang w:eastAsia="ja-JP"/>
              </w:rPr>
            </w:pPr>
            <w:r>
              <w:rPr>
                <w:rFonts w:eastAsia="游明朝"/>
                <w:lang w:eastAsia="zh-CN"/>
              </w:rPr>
              <w:t>Sierra Wireless</w:t>
            </w:r>
          </w:p>
        </w:tc>
        <w:tc>
          <w:tcPr>
            <w:tcW w:w="1372" w:type="dxa"/>
          </w:tcPr>
          <w:p w14:paraId="6F79D3F3" w14:textId="36485C1A" w:rsidR="00DD649F" w:rsidRDefault="00DD649F" w:rsidP="00DD649F">
            <w:pPr>
              <w:tabs>
                <w:tab w:val="left" w:pos="551"/>
              </w:tabs>
              <w:rPr>
                <w:rFonts w:eastAsia="游明朝"/>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游明朝"/>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游明朝"/>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游明朝"/>
                <w:lang w:eastAsia="ja-JP"/>
              </w:rPr>
            </w:pPr>
            <w:r>
              <w:rPr>
                <w:rFonts w:eastAsia="游明朝"/>
                <w:lang w:eastAsia="ja-JP"/>
              </w:rPr>
              <w:t xml:space="preserve">Ericsson </w:t>
            </w:r>
          </w:p>
        </w:tc>
        <w:tc>
          <w:tcPr>
            <w:tcW w:w="1372" w:type="dxa"/>
          </w:tcPr>
          <w:p w14:paraId="04F076DF" w14:textId="77777777" w:rsidR="007D0C94" w:rsidRPr="00D91B79" w:rsidRDefault="007D0C94" w:rsidP="000773FA">
            <w:pPr>
              <w:tabs>
                <w:tab w:val="left" w:pos="551"/>
              </w:tabs>
              <w:rPr>
                <w:rFonts w:eastAsia="游明朝"/>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游明朝"/>
                <w:lang w:eastAsia="zh-CN"/>
              </w:rPr>
            </w:pPr>
            <w:r>
              <w:rPr>
                <w:rFonts w:eastAsia="游明朝" w:hint="eastAsia"/>
                <w:lang w:eastAsia="ja-JP"/>
              </w:rPr>
              <w:t>S</w:t>
            </w:r>
            <w:r>
              <w:rPr>
                <w:rFonts w:eastAsia="游明朝"/>
                <w:lang w:eastAsia="ja-JP"/>
              </w:rPr>
              <w:t>harp</w:t>
            </w:r>
          </w:p>
        </w:tc>
        <w:tc>
          <w:tcPr>
            <w:tcW w:w="1372" w:type="dxa"/>
          </w:tcPr>
          <w:p w14:paraId="38ACB871" w14:textId="29D03FE0" w:rsidR="00EF49AB" w:rsidRDefault="00EF49AB" w:rsidP="00EF49AB">
            <w:pPr>
              <w:tabs>
                <w:tab w:val="left" w:pos="551"/>
              </w:tabs>
              <w:rPr>
                <w:rFonts w:eastAsia="游明朝"/>
                <w:lang w:val="en-US" w:eastAsia="ja-JP"/>
              </w:rPr>
            </w:pPr>
            <w:r>
              <w:rPr>
                <w:rFonts w:eastAsia="游明朝" w:hint="eastAsia"/>
                <w:lang w:val="en-US" w:eastAsia="ja-JP"/>
              </w:rPr>
              <w:t>2</w:t>
            </w:r>
            <w:r>
              <w:rPr>
                <w:rFonts w:eastAsia="游明朝"/>
                <w:lang w:val="en-US" w:eastAsia="ja-JP"/>
              </w:rPr>
              <w:t xml:space="preserve"> layers</w:t>
            </w:r>
          </w:p>
        </w:tc>
        <w:tc>
          <w:tcPr>
            <w:tcW w:w="6780" w:type="dxa"/>
          </w:tcPr>
          <w:p w14:paraId="552C94FA" w14:textId="352F48E5" w:rsidR="00EF49AB" w:rsidRDefault="00EF49AB" w:rsidP="00EF49AB">
            <w:pPr>
              <w:rPr>
                <w:lang w:val="en-US"/>
              </w:rPr>
            </w:pPr>
            <w:r>
              <w:rPr>
                <w:rFonts w:eastAsia="游明朝" w:hint="eastAsia"/>
                <w:lang w:val="en-US" w:eastAsia="ja-JP"/>
              </w:rPr>
              <w:t>A</w:t>
            </w:r>
            <w:r>
              <w:rPr>
                <w:rFonts w:eastAsia="游明朝"/>
                <w:lang w:val="en-US" w:eastAsia="ja-JP"/>
              </w:rPr>
              <w:t xml:space="preserve">s the </w:t>
            </w:r>
            <w:r w:rsidRPr="002C1A85">
              <w:rPr>
                <w:rFonts w:eastAsia="游明朝"/>
                <w:lang w:val="en-US" w:eastAsia="ja-JP"/>
              </w:rPr>
              <w:t>combinations</w:t>
            </w:r>
            <w:r>
              <w:rPr>
                <w:rFonts w:eastAsia="游明朝"/>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游明朝"/>
                <w:lang w:eastAsia="ja-JP"/>
              </w:rPr>
            </w:pPr>
            <w:r>
              <w:rPr>
                <w:rFonts w:eastAsia="游明朝"/>
                <w:lang w:eastAsia="zh-CN"/>
              </w:rPr>
              <w:t>Intel</w:t>
            </w:r>
          </w:p>
        </w:tc>
        <w:tc>
          <w:tcPr>
            <w:tcW w:w="1372" w:type="dxa"/>
          </w:tcPr>
          <w:p w14:paraId="7734523D" w14:textId="1FCA68CE" w:rsidR="004F08B6" w:rsidRDefault="004F08B6" w:rsidP="004F08B6">
            <w:pPr>
              <w:tabs>
                <w:tab w:val="left" w:pos="551"/>
              </w:tabs>
              <w:rPr>
                <w:rFonts w:eastAsia="游明朝"/>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游明朝"/>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游明朝"/>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游明朝" w:hint="eastAsia"/>
                <w:lang w:val="en-US" w:eastAsia="ja-JP"/>
              </w:rPr>
              <w:t>2</w:t>
            </w:r>
            <w:r>
              <w:rPr>
                <w:rFonts w:eastAsia="游明朝"/>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游明朝"/>
                <w:lang w:eastAsia="zh-CN"/>
              </w:rPr>
              <w:t>NEC</w:t>
            </w:r>
          </w:p>
        </w:tc>
        <w:tc>
          <w:tcPr>
            <w:tcW w:w="1372" w:type="dxa"/>
          </w:tcPr>
          <w:p w14:paraId="24FDA767" w14:textId="76143265" w:rsidR="00EC0CA4" w:rsidRDefault="00EC0CA4" w:rsidP="00EC0CA4">
            <w:pPr>
              <w:tabs>
                <w:tab w:val="left" w:pos="551"/>
              </w:tabs>
              <w:rPr>
                <w:rFonts w:eastAsia="游明朝"/>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游明朝"/>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w:t>
            </w:r>
            <w:r w:rsidRPr="00966C62">
              <w:rPr>
                <w:i/>
                <w:iCs/>
                <w:color w:val="FF0000"/>
              </w:rPr>
              <w:lastRenderedPageBreak/>
              <w:t>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lastRenderedPageBreak/>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游明朝" w:hint="eastAsia"/>
                <w:lang w:eastAsia="ja-JP"/>
              </w:rPr>
            </w:pPr>
            <w:r>
              <w:rPr>
                <w:rFonts w:eastAsia="游明朝" w:hint="eastAsia"/>
                <w:lang w:eastAsia="ja-JP"/>
              </w:rPr>
              <w:t>DOCOMO</w:t>
            </w:r>
          </w:p>
        </w:tc>
        <w:tc>
          <w:tcPr>
            <w:tcW w:w="1372" w:type="dxa"/>
          </w:tcPr>
          <w:p w14:paraId="5B49C81A" w14:textId="40EAECBA" w:rsidR="006940A3" w:rsidRPr="006940A3" w:rsidRDefault="006940A3" w:rsidP="00E85732">
            <w:pPr>
              <w:tabs>
                <w:tab w:val="left" w:pos="551"/>
              </w:tabs>
              <w:rPr>
                <w:rFonts w:eastAsia="游明朝" w:hint="eastAsia"/>
                <w:lang w:val="en-US" w:eastAsia="ja-JP"/>
              </w:rPr>
            </w:pPr>
            <w:r>
              <w:rPr>
                <w:rFonts w:eastAsia="游明朝" w:hint="eastAsia"/>
                <w:lang w:val="en-US" w:eastAsia="ja-JP"/>
              </w:rPr>
              <w:t>Y</w:t>
            </w:r>
          </w:p>
        </w:tc>
        <w:tc>
          <w:tcPr>
            <w:tcW w:w="6780" w:type="dxa"/>
          </w:tcPr>
          <w:p w14:paraId="388E62DD" w14:textId="77777777" w:rsidR="006940A3" w:rsidRDefault="006940A3" w:rsidP="00E85732">
            <w:pPr>
              <w:rPr>
                <w:lang w:val="en-US"/>
              </w:rPr>
            </w:pPr>
          </w:p>
        </w:tc>
      </w:tr>
    </w:tbl>
    <w:p w14:paraId="7023C423" w14:textId="77777777" w:rsidR="00BE385D" w:rsidRDefault="00BE385D" w:rsidP="00BE385D"/>
    <w:p w14:paraId="27285FF6" w14:textId="1B260194"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7"/>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游明朝"/>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游明朝"/>
                <w:lang w:eastAsia="ja-JP"/>
              </w:rPr>
            </w:pPr>
            <w:r>
              <w:rPr>
                <w:rFonts w:eastAsia="游明朝"/>
                <w:lang w:eastAsia="zh-CN"/>
              </w:rPr>
              <w:t>ZTE</w:t>
            </w:r>
          </w:p>
        </w:tc>
        <w:tc>
          <w:tcPr>
            <w:tcW w:w="1372" w:type="dxa"/>
          </w:tcPr>
          <w:p w14:paraId="45415891" w14:textId="19F2D714"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游明朝"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游明朝"/>
                <w:lang w:eastAsia="ja-JP"/>
              </w:rPr>
            </w:pPr>
            <w:r>
              <w:rPr>
                <w:rFonts w:eastAsia="游明朝"/>
                <w:lang w:eastAsia="ja-JP"/>
              </w:rPr>
              <w:t>InterDigital</w:t>
            </w:r>
          </w:p>
        </w:tc>
        <w:tc>
          <w:tcPr>
            <w:tcW w:w="1372" w:type="dxa"/>
          </w:tcPr>
          <w:p w14:paraId="0320E2FB" w14:textId="4567008A" w:rsidR="000C10F5" w:rsidRDefault="000C10F5" w:rsidP="000C10F5">
            <w:pPr>
              <w:tabs>
                <w:tab w:val="left" w:pos="551"/>
              </w:tabs>
              <w:rPr>
                <w:rFonts w:eastAsia="游明朝"/>
                <w:lang w:val="en-US" w:eastAsia="ja-JP"/>
              </w:rPr>
            </w:pPr>
            <w:r>
              <w:rPr>
                <w:rFonts w:eastAsia="游明朝"/>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游明朝"/>
                <w:lang w:eastAsia="ja-JP"/>
              </w:rPr>
            </w:pPr>
            <w:r>
              <w:rPr>
                <w:rFonts w:eastAsia="游明朝"/>
                <w:lang w:eastAsia="zh-CN"/>
              </w:rPr>
              <w:t>Sierra Wireless</w:t>
            </w:r>
          </w:p>
        </w:tc>
        <w:tc>
          <w:tcPr>
            <w:tcW w:w="1372" w:type="dxa"/>
          </w:tcPr>
          <w:p w14:paraId="1D06BDF8" w14:textId="2A3F89E8" w:rsidR="00170FE7" w:rsidRDefault="00170FE7" w:rsidP="00170FE7">
            <w:pPr>
              <w:tabs>
                <w:tab w:val="left" w:pos="551"/>
              </w:tabs>
              <w:rPr>
                <w:rFonts w:eastAsia="游明朝"/>
                <w:lang w:val="en-US" w:eastAsia="ja-JP"/>
              </w:rPr>
            </w:pPr>
            <w:r>
              <w:rPr>
                <w:rFonts w:eastAsia="游明朝"/>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游明朝"/>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5E6FAFE"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游明朝"/>
                <w:lang w:eastAsia="ja-JP"/>
              </w:rPr>
            </w:pPr>
            <w:r>
              <w:rPr>
                <w:rFonts w:eastAsia="游明朝"/>
                <w:lang w:eastAsia="ja-JP"/>
              </w:rPr>
              <w:t>Intel</w:t>
            </w:r>
          </w:p>
        </w:tc>
        <w:tc>
          <w:tcPr>
            <w:tcW w:w="1372" w:type="dxa"/>
          </w:tcPr>
          <w:p w14:paraId="7EC5D59A" w14:textId="1FC2D072" w:rsidR="007A2074" w:rsidRDefault="007A2074" w:rsidP="000773FA">
            <w:pPr>
              <w:tabs>
                <w:tab w:val="left" w:pos="551"/>
              </w:tabs>
              <w:rPr>
                <w:rFonts w:eastAsia="游明朝"/>
                <w:lang w:val="en-US" w:eastAsia="ja-JP"/>
              </w:rPr>
            </w:pPr>
            <w:r>
              <w:rPr>
                <w:rFonts w:eastAsia="游明朝"/>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游明朝"/>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lastRenderedPageBreak/>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游明朝" w:hint="eastAsia"/>
                <w:lang w:eastAsia="ja-JP"/>
              </w:rPr>
            </w:pPr>
            <w:r>
              <w:rPr>
                <w:rFonts w:eastAsia="游明朝" w:hint="eastAsia"/>
                <w:lang w:eastAsia="ja-JP"/>
              </w:rPr>
              <w:t>DOCOMO</w:t>
            </w:r>
          </w:p>
        </w:tc>
        <w:tc>
          <w:tcPr>
            <w:tcW w:w="1372" w:type="dxa"/>
          </w:tcPr>
          <w:p w14:paraId="0649944E" w14:textId="68F23DFC" w:rsidR="006940A3" w:rsidRPr="006940A3" w:rsidRDefault="006940A3" w:rsidP="00404D74">
            <w:pPr>
              <w:tabs>
                <w:tab w:val="left" w:pos="551"/>
              </w:tabs>
              <w:rPr>
                <w:rFonts w:eastAsia="游明朝" w:hint="eastAsia"/>
                <w:lang w:val="en-US" w:eastAsia="ja-JP"/>
              </w:rPr>
            </w:pPr>
            <w:r>
              <w:rPr>
                <w:rFonts w:eastAsia="游明朝" w:hint="eastAsia"/>
                <w:lang w:val="en-US" w:eastAsia="ja-JP"/>
              </w:rPr>
              <w:t>Y</w:t>
            </w:r>
          </w:p>
        </w:tc>
        <w:tc>
          <w:tcPr>
            <w:tcW w:w="6780" w:type="dxa"/>
          </w:tcPr>
          <w:p w14:paraId="4FCB23C4" w14:textId="77777777" w:rsidR="006940A3" w:rsidRDefault="006940A3" w:rsidP="00404D74">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7"/>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游明朝"/>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游明朝"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52DC270E"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游明朝"/>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7"/>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lastRenderedPageBreak/>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游明朝"/>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游明朝"/>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游明朝"/>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游明朝"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游明朝"/>
                <w:lang w:eastAsia="ja-JP"/>
              </w:rPr>
            </w:pPr>
            <w:r>
              <w:rPr>
                <w:rFonts w:eastAsia="游明朝"/>
                <w:lang w:eastAsia="ja-JP"/>
              </w:rPr>
              <w:t>InterDigital</w:t>
            </w:r>
          </w:p>
        </w:tc>
        <w:tc>
          <w:tcPr>
            <w:tcW w:w="1372" w:type="dxa"/>
          </w:tcPr>
          <w:p w14:paraId="0B4B270E" w14:textId="2862F3AD" w:rsidR="000C10F5" w:rsidRDefault="000C10F5" w:rsidP="000C10F5">
            <w:pPr>
              <w:tabs>
                <w:tab w:val="left" w:pos="551"/>
              </w:tabs>
              <w:rPr>
                <w:rFonts w:eastAsia="游明朝"/>
                <w:lang w:val="en-US" w:eastAsia="ja-JP"/>
              </w:rPr>
            </w:pPr>
            <w:r>
              <w:rPr>
                <w:rFonts w:eastAsia="游明朝"/>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游明朝"/>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游明朝"/>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lastRenderedPageBreak/>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游明朝"/>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游明朝"/>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F6B9E6D" w14:textId="77777777" w:rsidR="00EF49AB" w:rsidRPr="000B3B13"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游明朝"/>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游明朝"/>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af"/>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7"/>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游明朝"/>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游明朝"/>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lastRenderedPageBreak/>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游明朝"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游明朝"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游明朝"/>
                <w:lang w:eastAsia="ja-JP"/>
              </w:rPr>
            </w:pPr>
            <w:r>
              <w:rPr>
                <w:rFonts w:eastAsia="游明朝"/>
                <w:lang w:eastAsia="ja-JP"/>
              </w:rPr>
              <w:t>InterDigital</w:t>
            </w:r>
          </w:p>
        </w:tc>
        <w:tc>
          <w:tcPr>
            <w:tcW w:w="1372" w:type="dxa"/>
          </w:tcPr>
          <w:p w14:paraId="0919A417" w14:textId="0115E871" w:rsidR="000C10F5" w:rsidRDefault="000C10F5" w:rsidP="00B865B1">
            <w:pPr>
              <w:tabs>
                <w:tab w:val="left" w:pos="551"/>
              </w:tabs>
              <w:rPr>
                <w:rFonts w:eastAsia="游明朝"/>
                <w:lang w:val="en-US" w:eastAsia="ja-JP"/>
              </w:rPr>
            </w:pPr>
            <w:r>
              <w:rPr>
                <w:rFonts w:eastAsia="游明朝"/>
                <w:lang w:val="en-US" w:eastAsia="ja-JP"/>
              </w:rPr>
              <w:t>Y</w:t>
            </w:r>
          </w:p>
        </w:tc>
        <w:tc>
          <w:tcPr>
            <w:tcW w:w="6780" w:type="dxa"/>
          </w:tcPr>
          <w:p w14:paraId="37B8BA82" w14:textId="77777777" w:rsidR="000C10F5" w:rsidRDefault="000C10F5" w:rsidP="00B865B1">
            <w:pPr>
              <w:jc w:val="both"/>
              <w:rPr>
                <w:rFonts w:eastAsia="游明朝"/>
                <w:lang w:val="en-US" w:eastAsia="ja-JP"/>
              </w:rPr>
            </w:pPr>
          </w:p>
        </w:tc>
      </w:tr>
      <w:tr w:rsidR="003D3243" w14:paraId="2350DB8C" w14:textId="77777777" w:rsidTr="00305863">
        <w:tc>
          <w:tcPr>
            <w:tcW w:w="1479" w:type="dxa"/>
          </w:tcPr>
          <w:p w14:paraId="39ECE484" w14:textId="0111F911" w:rsidR="003D3243" w:rsidRDefault="003D3243" w:rsidP="003D3243">
            <w:pPr>
              <w:rPr>
                <w:rFonts w:eastAsia="游明朝"/>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游明朝"/>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游明朝"/>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游明朝"/>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游明朝"/>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游明朝"/>
                <w:lang w:val="en-US" w:eastAsia="ja-JP"/>
              </w:rPr>
            </w:pPr>
            <w:r>
              <w:rPr>
                <w:rFonts w:eastAsia="游明朝"/>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32AE267" w14:textId="77777777" w:rsidR="00EF49AB" w:rsidRPr="000B3B13"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游明朝"/>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游明朝"/>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7"/>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游明朝"/>
                <w:lang w:eastAsia="ja-JP"/>
              </w:rPr>
            </w:pPr>
            <w:r>
              <w:rPr>
                <w:rFonts w:eastAsia="DengXian" w:hint="eastAsia"/>
                <w:lang w:eastAsia="zh-CN"/>
              </w:rPr>
              <w:lastRenderedPageBreak/>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游明朝"/>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游明朝"/>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游明朝"/>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游明朝"/>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游明朝"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游明朝"/>
                <w:lang w:eastAsia="ja-JP"/>
              </w:rPr>
            </w:pPr>
            <w:r>
              <w:rPr>
                <w:rFonts w:eastAsia="游明朝"/>
                <w:lang w:eastAsia="ja-JP"/>
              </w:rPr>
              <w:t>InterDigital</w:t>
            </w:r>
          </w:p>
        </w:tc>
        <w:tc>
          <w:tcPr>
            <w:tcW w:w="1372" w:type="dxa"/>
          </w:tcPr>
          <w:p w14:paraId="231B620D" w14:textId="58338497" w:rsidR="000C10F5" w:rsidRDefault="000C10F5" w:rsidP="00B865B1">
            <w:pPr>
              <w:tabs>
                <w:tab w:val="left" w:pos="551"/>
              </w:tabs>
              <w:rPr>
                <w:rFonts w:eastAsia="游明朝"/>
                <w:lang w:val="en-US" w:eastAsia="ja-JP"/>
              </w:rPr>
            </w:pPr>
            <w:r>
              <w:rPr>
                <w:rFonts w:eastAsia="游明朝"/>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游明朝"/>
                <w:lang w:eastAsia="ja-JP"/>
              </w:rPr>
            </w:pPr>
            <w:r>
              <w:rPr>
                <w:rFonts w:eastAsia="游明朝"/>
                <w:lang w:eastAsia="zh-CN"/>
              </w:rPr>
              <w:t>Sierra Wireless</w:t>
            </w:r>
          </w:p>
        </w:tc>
        <w:tc>
          <w:tcPr>
            <w:tcW w:w="1372" w:type="dxa"/>
          </w:tcPr>
          <w:p w14:paraId="7556938D" w14:textId="3A87C0E9" w:rsidR="00E8449B" w:rsidRDefault="00E8449B" w:rsidP="00E8449B">
            <w:pPr>
              <w:tabs>
                <w:tab w:val="left" w:pos="551"/>
              </w:tabs>
              <w:rPr>
                <w:rFonts w:eastAsia="游明朝"/>
                <w:lang w:val="en-US" w:eastAsia="ja-JP"/>
              </w:rPr>
            </w:pPr>
            <w:r>
              <w:rPr>
                <w:rFonts w:eastAsia="游明朝"/>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ACFC2C4"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F6F9C7D" w14:textId="77777777" w:rsidR="00EF49AB" w:rsidRPr="00D81171" w:rsidRDefault="00EF49AB" w:rsidP="000773FA">
            <w:pPr>
              <w:jc w:val="both"/>
              <w:rPr>
                <w:rFonts w:eastAsia="游明朝"/>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游明朝"/>
                <w:lang w:eastAsia="ja-JP"/>
              </w:rPr>
            </w:pPr>
            <w:r>
              <w:rPr>
                <w:rFonts w:eastAsia="游明朝"/>
                <w:lang w:eastAsia="ja-JP"/>
              </w:rPr>
              <w:t>Intel</w:t>
            </w:r>
          </w:p>
        </w:tc>
        <w:tc>
          <w:tcPr>
            <w:tcW w:w="1372" w:type="dxa"/>
          </w:tcPr>
          <w:p w14:paraId="25A1F06A" w14:textId="1ED3B840" w:rsidR="00427846" w:rsidRDefault="00427846" w:rsidP="000773FA">
            <w:pPr>
              <w:tabs>
                <w:tab w:val="left" w:pos="551"/>
              </w:tabs>
              <w:rPr>
                <w:rFonts w:eastAsia="游明朝"/>
                <w:lang w:val="en-US" w:eastAsia="ja-JP"/>
              </w:rPr>
            </w:pPr>
            <w:r>
              <w:rPr>
                <w:rFonts w:eastAsia="游明朝"/>
                <w:lang w:val="en-US" w:eastAsia="ja-JP"/>
              </w:rPr>
              <w:t>Y</w:t>
            </w:r>
          </w:p>
        </w:tc>
        <w:tc>
          <w:tcPr>
            <w:tcW w:w="6780" w:type="dxa"/>
          </w:tcPr>
          <w:p w14:paraId="5090D831" w14:textId="77777777" w:rsidR="00427846" w:rsidRPr="00D81171" w:rsidRDefault="00427846" w:rsidP="000773FA">
            <w:pPr>
              <w:jc w:val="both"/>
              <w:rPr>
                <w:rFonts w:eastAsia="游明朝"/>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游明朝"/>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游明朝"/>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游明朝"/>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游明朝"/>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游明朝"/>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游明朝"/>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游明朝"/>
                <w:lang w:val="en-US" w:eastAsia="ja-JP"/>
              </w:rPr>
            </w:pPr>
          </w:p>
        </w:tc>
      </w:tr>
    </w:tbl>
    <w:p w14:paraId="77808102" w14:textId="77777777" w:rsidR="00C940E1" w:rsidRDefault="00C940E1" w:rsidP="00C940E1"/>
    <w:p w14:paraId="17E232B3" w14:textId="6652D3BC"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7"/>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游明朝"/>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游明朝"/>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游明朝"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游明朝"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游明朝"/>
                <w:lang w:eastAsia="ja-JP"/>
              </w:rPr>
            </w:pPr>
            <w:r>
              <w:rPr>
                <w:rFonts w:eastAsia="游明朝"/>
                <w:lang w:eastAsia="ja-JP"/>
              </w:rPr>
              <w:t>InterDigital</w:t>
            </w:r>
          </w:p>
        </w:tc>
        <w:tc>
          <w:tcPr>
            <w:tcW w:w="1372" w:type="dxa"/>
          </w:tcPr>
          <w:p w14:paraId="4F94C02A" w14:textId="14D1783C" w:rsidR="009C4B93" w:rsidRDefault="009C4B93" w:rsidP="00B865B1">
            <w:pPr>
              <w:tabs>
                <w:tab w:val="left" w:pos="551"/>
              </w:tabs>
              <w:rPr>
                <w:rFonts w:eastAsia="游明朝"/>
                <w:lang w:val="en-US" w:eastAsia="ja-JP"/>
              </w:rPr>
            </w:pPr>
            <w:r>
              <w:rPr>
                <w:rFonts w:eastAsia="游明朝"/>
                <w:lang w:val="en-US" w:eastAsia="ja-JP"/>
              </w:rPr>
              <w:t>N</w:t>
            </w:r>
          </w:p>
        </w:tc>
        <w:tc>
          <w:tcPr>
            <w:tcW w:w="6780" w:type="dxa"/>
          </w:tcPr>
          <w:p w14:paraId="189CF5E2" w14:textId="77777777" w:rsidR="009C4B93" w:rsidRDefault="009C4B93" w:rsidP="00B865B1">
            <w:pPr>
              <w:jc w:val="both"/>
              <w:rPr>
                <w:rFonts w:eastAsia="游明朝"/>
                <w:lang w:val="en-US" w:eastAsia="ja-JP"/>
              </w:rPr>
            </w:pPr>
          </w:p>
        </w:tc>
      </w:tr>
      <w:tr w:rsidR="00DE1C67" w14:paraId="0A27A56E" w14:textId="77777777" w:rsidTr="00305863">
        <w:tc>
          <w:tcPr>
            <w:tcW w:w="1479" w:type="dxa"/>
          </w:tcPr>
          <w:p w14:paraId="6A1B0037" w14:textId="78254490" w:rsidR="00DE1C67" w:rsidRDefault="00DE1C67" w:rsidP="00DE1C67">
            <w:pPr>
              <w:rPr>
                <w:rFonts w:eastAsia="游明朝"/>
                <w:lang w:eastAsia="ja-JP"/>
              </w:rPr>
            </w:pPr>
            <w:r>
              <w:rPr>
                <w:rFonts w:eastAsia="游明朝"/>
                <w:lang w:eastAsia="zh-CN"/>
              </w:rPr>
              <w:t>Sierra Wireless</w:t>
            </w:r>
          </w:p>
        </w:tc>
        <w:tc>
          <w:tcPr>
            <w:tcW w:w="1372" w:type="dxa"/>
          </w:tcPr>
          <w:p w14:paraId="28E43425" w14:textId="48C43F39" w:rsidR="00DE1C67" w:rsidRDefault="00DE1C67" w:rsidP="00DE1C67">
            <w:pPr>
              <w:tabs>
                <w:tab w:val="left" w:pos="551"/>
              </w:tabs>
              <w:rPr>
                <w:rFonts w:eastAsia="游明朝"/>
                <w:lang w:val="en-US" w:eastAsia="ja-JP"/>
              </w:rPr>
            </w:pPr>
            <w:r>
              <w:rPr>
                <w:rFonts w:eastAsia="游明朝"/>
                <w:lang w:val="en-US" w:eastAsia="zh-CN"/>
              </w:rPr>
              <w:t>Y</w:t>
            </w:r>
          </w:p>
        </w:tc>
        <w:tc>
          <w:tcPr>
            <w:tcW w:w="6780" w:type="dxa"/>
          </w:tcPr>
          <w:p w14:paraId="55B13413" w14:textId="2BBA51BD" w:rsidR="00DE1C67" w:rsidRDefault="00DE1C67" w:rsidP="00DE1C67">
            <w:pPr>
              <w:jc w:val="both"/>
              <w:rPr>
                <w:rFonts w:eastAsia="游明朝"/>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75C591DA" w14:textId="77777777" w:rsidR="007D0C94" w:rsidRPr="00D91B79" w:rsidRDefault="007D0C94" w:rsidP="000773FA">
            <w:pPr>
              <w:tabs>
                <w:tab w:val="left" w:pos="551"/>
              </w:tabs>
              <w:rPr>
                <w:rFonts w:eastAsia="游明朝"/>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0F47533"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0D40DDF4" w14:textId="77777777" w:rsidR="00EF49AB" w:rsidRDefault="00EF49AB" w:rsidP="000773FA">
            <w:pPr>
              <w:jc w:val="both"/>
              <w:rPr>
                <w:lang w:val="en-US"/>
              </w:rPr>
            </w:pPr>
            <w:r>
              <w:rPr>
                <w:rFonts w:eastAsia="游明朝"/>
                <w:lang w:val="en-US" w:eastAsia="ja-JP"/>
              </w:rPr>
              <w:t xml:space="preserve">Agree with CATT. </w:t>
            </w:r>
            <w:r>
              <w:rPr>
                <w:rFonts w:eastAsia="游明朝" w:hint="eastAsia"/>
                <w:lang w:val="en-US" w:eastAsia="ja-JP"/>
              </w:rPr>
              <w:t>N</w:t>
            </w:r>
            <w:r>
              <w:rPr>
                <w:rFonts w:eastAsia="游明朝"/>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游明朝"/>
                <w:lang w:eastAsia="ja-JP"/>
              </w:rPr>
            </w:pPr>
            <w:r>
              <w:rPr>
                <w:rFonts w:eastAsia="游明朝"/>
                <w:lang w:eastAsia="ja-JP"/>
              </w:rPr>
              <w:t>Intel</w:t>
            </w:r>
          </w:p>
        </w:tc>
        <w:tc>
          <w:tcPr>
            <w:tcW w:w="1372" w:type="dxa"/>
          </w:tcPr>
          <w:p w14:paraId="69AB0962" w14:textId="2451BDA1" w:rsidR="00427846" w:rsidRDefault="00427846" w:rsidP="000773FA">
            <w:pPr>
              <w:tabs>
                <w:tab w:val="left" w:pos="551"/>
              </w:tabs>
              <w:rPr>
                <w:rFonts w:eastAsia="游明朝"/>
                <w:lang w:val="en-US" w:eastAsia="ja-JP"/>
              </w:rPr>
            </w:pPr>
            <w:r>
              <w:rPr>
                <w:rFonts w:eastAsia="游明朝"/>
                <w:lang w:val="en-US" w:eastAsia="ja-JP"/>
              </w:rPr>
              <w:t>N</w:t>
            </w:r>
          </w:p>
        </w:tc>
        <w:tc>
          <w:tcPr>
            <w:tcW w:w="6780" w:type="dxa"/>
          </w:tcPr>
          <w:p w14:paraId="6193EA03" w14:textId="77777777" w:rsidR="00427846" w:rsidRDefault="00427846" w:rsidP="000773FA">
            <w:pPr>
              <w:jc w:val="both"/>
              <w:rPr>
                <w:rFonts w:eastAsia="游明朝"/>
                <w:lang w:val="en-US" w:eastAsia="ja-JP"/>
              </w:rPr>
            </w:pPr>
          </w:p>
        </w:tc>
      </w:tr>
      <w:tr w:rsidR="006C14B7" w14:paraId="3340C3FA" w14:textId="77777777" w:rsidTr="00EF49AB">
        <w:tc>
          <w:tcPr>
            <w:tcW w:w="1479" w:type="dxa"/>
          </w:tcPr>
          <w:p w14:paraId="0B74EF2D" w14:textId="0EE97D1C" w:rsidR="006C14B7" w:rsidRDefault="006C14B7" w:rsidP="006C14B7">
            <w:pPr>
              <w:rPr>
                <w:rFonts w:eastAsia="游明朝"/>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游明朝"/>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游明朝"/>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游明朝"/>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游明朝"/>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lastRenderedPageBreak/>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游明朝"/>
                <w:lang w:eastAsia="ja-JP"/>
              </w:rPr>
            </w:pPr>
            <w:r>
              <w:rPr>
                <w:rFonts w:eastAsia="游明朝" w:hint="eastAsia"/>
                <w:lang w:eastAsia="ja-JP"/>
              </w:rPr>
              <w:t>DOCOMO</w:t>
            </w:r>
          </w:p>
        </w:tc>
        <w:tc>
          <w:tcPr>
            <w:tcW w:w="1372" w:type="dxa"/>
          </w:tcPr>
          <w:p w14:paraId="6EBF020C" w14:textId="549FB5B4" w:rsidR="00B865B1" w:rsidRPr="00B865B1" w:rsidRDefault="00B865B1" w:rsidP="00ED39D9">
            <w:pPr>
              <w:tabs>
                <w:tab w:val="left" w:pos="551"/>
              </w:tabs>
              <w:rPr>
                <w:rFonts w:eastAsia="游明朝"/>
                <w:lang w:val="en-US" w:eastAsia="ja-JP"/>
              </w:rPr>
            </w:pPr>
            <w:r>
              <w:rPr>
                <w:rFonts w:eastAsia="游明朝"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游明朝"/>
                <w:lang w:eastAsia="ja-JP"/>
              </w:rPr>
            </w:pPr>
            <w:r>
              <w:rPr>
                <w:rFonts w:eastAsia="游明朝"/>
                <w:lang w:eastAsia="ja-JP"/>
              </w:rPr>
              <w:t>InterDigital</w:t>
            </w:r>
          </w:p>
        </w:tc>
        <w:tc>
          <w:tcPr>
            <w:tcW w:w="1372" w:type="dxa"/>
          </w:tcPr>
          <w:p w14:paraId="73248C81" w14:textId="5D00059A" w:rsidR="00CB324D" w:rsidRDefault="00CB324D" w:rsidP="00CB324D">
            <w:pPr>
              <w:tabs>
                <w:tab w:val="left" w:pos="551"/>
              </w:tabs>
              <w:rPr>
                <w:rFonts w:eastAsia="游明朝"/>
                <w:lang w:val="en-US" w:eastAsia="ja-JP"/>
              </w:rPr>
            </w:pPr>
            <w:r>
              <w:rPr>
                <w:rFonts w:eastAsia="游明朝"/>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79FB979D" w14:textId="77777777" w:rsidR="007D0C94" w:rsidRPr="00D91B79" w:rsidRDefault="007D0C94" w:rsidP="000773FA">
            <w:pPr>
              <w:tabs>
                <w:tab w:val="left" w:pos="551"/>
              </w:tabs>
              <w:rPr>
                <w:rFonts w:eastAsia="游明朝"/>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D06D73B"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游明朝"/>
                <w:lang w:eastAsia="ja-JP"/>
              </w:rPr>
            </w:pPr>
            <w:r>
              <w:rPr>
                <w:rFonts w:eastAsia="游明朝"/>
                <w:lang w:eastAsia="ja-JP"/>
              </w:rPr>
              <w:t>Intel</w:t>
            </w:r>
          </w:p>
        </w:tc>
        <w:tc>
          <w:tcPr>
            <w:tcW w:w="1372" w:type="dxa"/>
          </w:tcPr>
          <w:p w14:paraId="73645D0C" w14:textId="7DF934E2" w:rsidR="00427846" w:rsidRDefault="00427846" w:rsidP="000773FA">
            <w:pPr>
              <w:tabs>
                <w:tab w:val="left" w:pos="551"/>
              </w:tabs>
              <w:rPr>
                <w:rFonts w:eastAsia="游明朝"/>
                <w:lang w:val="en-US" w:eastAsia="ja-JP"/>
              </w:rPr>
            </w:pPr>
            <w:r>
              <w:rPr>
                <w:rFonts w:eastAsia="游明朝"/>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游明朝"/>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游明朝"/>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游明朝"/>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游明朝"/>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游明朝"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游明朝"/>
                <w:lang w:eastAsia="ja-JP"/>
              </w:rPr>
            </w:pPr>
            <w:r>
              <w:rPr>
                <w:rFonts w:eastAsia="游明朝"/>
                <w:lang w:eastAsia="ja-JP"/>
              </w:rPr>
              <w:t>InterDigital</w:t>
            </w:r>
          </w:p>
        </w:tc>
        <w:tc>
          <w:tcPr>
            <w:tcW w:w="1372" w:type="dxa"/>
          </w:tcPr>
          <w:p w14:paraId="0764013C" w14:textId="49B15228" w:rsidR="00CB324D" w:rsidRDefault="00CB324D" w:rsidP="00CB324D">
            <w:pPr>
              <w:tabs>
                <w:tab w:val="left" w:pos="551"/>
              </w:tabs>
              <w:rPr>
                <w:rFonts w:eastAsia="游明朝"/>
                <w:lang w:val="en-US" w:eastAsia="ja-JP"/>
              </w:rPr>
            </w:pPr>
            <w:r>
              <w:rPr>
                <w:rFonts w:eastAsia="游明朝"/>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23352948" w14:textId="77777777" w:rsidR="007D0C94" w:rsidRPr="00D91B79" w:rsidRDefault="007D0C94" w:rsidP="000773FA">
            <w:pPr>
              <w:tabs>
                <w:tab w:val="left" w:pos="551"/>
              </w:tabs>
              <w:rPr>
                <w:rFonts w:eastAsia="游明朝"/>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99BF8BE"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游明朝"/>
                <w:lang w:eastAsia="ja-JP"/>
              </w:rPr>
            </w:pPr>
            <w:r>
              <w:rPr>
                <w:rFonts w:eastAsia="游明朝"/>
                <w:lang w:eastAsia="ja-JP"/>
              </w:rPr>
              <w:t>Intel</w:t>
            </w:r>
          </w:p>
        </w:tc>
        <w:tc>
          <w:tcPr>
            <w:tcW w:w="1372" w:type="dxa"/>
          </w:tcPr>
          <w:p w14:paraId="1AC5E638" w14:textId="0F9A5BDE" w:rsidR="00F30905" w:rsidRDefault="00F30905" w:rsidP="000773FA">
            <w:pPr>
              <w:tabs>
                <w:tab w:val="left" w:pos="551"/>
              </w:tabs>
              <w:rPr>
                <w:rFonts w:eastAsia="游明朝"/>
                <w:lang w:val="en-US" w:eastAsia="ja-JP"/>
              </w:rPr>
            </w:pPr>
            <w:r>
              <w:rPr>
                <w:rFonts w:eastAsia="游明朝"/>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游明朝"/>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游明朝"/>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lastRenderedPageBreak/>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1"/>
      </w:pPr>
      <w:bookmarkStart w:id="759" w:name="_Toc42034927"/>
      <w:bookmarkStart w:id="760" w:name="_Toc42211937"/>
      <w:bookmarkStart w:id="761" w:name="_Hlk41391803"/>
      <w:r>
        <w:t>References</w:t>
      </w:r>
      <w:bookmarkEnd w:id="759"/>
      <w:bookmarkEnd w:id="76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35490" w:rsidP="00903501">
            <w:pPr>
              <w:rPr>
                <w:color w:val="0000FF"/>
                <w:u w:val="single"/>
              </w:rPr>
            </w:pPr>
            <w:hyperlink r:id="rId28"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35490" w:rsidP="00903501">
            <w:pPr>
              <w:rPr>
                <w:color w:val="0000FF"/>
                <w:u w:val="single"/>
              </w:rPr>
            </w:pPr>
            <w:hyperlink r:id="rId30"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35490" w:rsidP="00903501">
            <w:pPr>
              <w:rPr>
                <w:color w:val="0000FF"/>
                <w:u w:val="single"/>
              </w:rPr>
            </w:pPr>
            <w:hyperlink r:id="rId31"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35490" w:rsidP="00903501">
            <w:pPr>
              <w:rPr>
                <w:color w:val="0000FF"/>
                <w:u w:val="single"/>
              </w:rPr>
            </w:pPr>
            <w:hyperlink r:id="rId33"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35490" w:rsidP="00903501">
            <w:pPr>
              <w:rPr>
                <w:color w:val="0000FF"/>
                <w:u w:val="single"/>
              </w:rPr>
            </w:pPr>
            <w:hyperlink r:id="rId35"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35490" w:rsidP="00903501">
            <w:pPr>
              <w:rPr>
                <w:color w:val="0000FF"/>
                <w:u w:val="single"/>
              </w:rPr>
            </w:pPr>
            <w:hyperlink r:id="rId36"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35490" w:rsidP="00903501">
            <w:pPr>
              <w:rPr>
                <w:color w:val="0000FF"/>
                <w:u w:val="single"/>
              </w:rPr>
            </w:pPr>
            <w:hyperlink r:id="rId37"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35490" w:rsidP="00903501">
            <w:pPr>
              <w:rPr>
                <w:color w:val="0000FF"/>
                <w:u w:val="single"/>
              </w:rPr>
            </w:pPr>
            <w:hyperlink r:id="rId38"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35490" w:rsidP="00903501">
            <w:pPr>
              <w:rPr>
                <w:color w:val="0000FF"/>
                <w:u w:val="single"/>
              </w:rPr>
            </w:pPr>
            <w:hyperlink r:id="rId40"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35490" w:rsidP="00903501">
            <w:pPr>
              <w:rPr>
                <w:color w:val="0000FF"/>
                <w:u w:val="single"/>
              </w:rPr>
            </w:pPr>
            <w:hyperlink r:id="rId41"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35490" w:rsidP="00903501">
            <w:pPr>
              <w:rPr>
                <w:color w:val="0000FF"/>
                <w:u w:val="single"/>
              </w:rPr>
            </w:pPr>
            <w:hyperlink r:id="rId42"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35490" w:rsidP="00903501">
            <w:pPr>
              <w:rPr>
                <w:color w:val="0000FF"/>
                <w:u w:val="single"/>
              </w:rPr>
            </w:pPr>
            <w:hyperlink r:id="rId43"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35490" w:rsidP="00903501">
            <w:pPr>
              <w:rPr>
                <w:color w:val="0000FF"/>
                <w:u w:val="single"/>
              </w:rPr>
            </w:pPr>
            <w:hyperlink r:id="rId45"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35490" w:rsidP="00903501">
            <w:pPr>
              <w:rPr>
                <w:color w:val="0000FF"/>
                <w:u w:val="single"/>
              </w:rPr>
            </w:pPr>
            <w:hyperlink r:id="rId46"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35490" w:rsidP="00903501">
            <w:pPr>
              <w:rPr>
                <w:color w:val="0000FF"/>
                <w:u w:val="single"/>
              </w:rPr>
            </w:pPr>
            <w:hyperlink r:id="rId47"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35490" w:rsidP="00903501">
            <w:pPr>
              <w:rPr>
                <w:color w:val="0000FF"/>
                <w:u w:val="single"/>
              </w:rPr>
            </w:pPr>
            <w:hyperlink r:id="rId49"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35490" w:rsidP="00903501">
            <w:pPr>
              <w:rPr>
                <w:color w:val="0000FF"/>
                <w:u w:val="single"/>
              </w:rPr>
            </w:pPr>
            <w:hyperlink r:id="rId50"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35490" w:rsidP="00903501">
            <w:pPr>
              <w:rPr>
                <w:color w:val="0000FF"/>
                <w:u w:val="single"/>
              </w:rPr>
            </w:pPr>
            <w:hyperlink r:id="rId51"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35490" w:rsidP="00903501">
            <w:pPr>
              <w:rPr>
                <w:color w:val="0000FF"/>
                <w:u w:val="single"/>
              </w:rPr>
            </w:pPr>
            <w:hyperlink r:id="rId52"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35490" w:rsidP="00903501">
            <w:pPr>
              <w:rPr>
                <w:color w:val="0000FF"/>
                <w:u w:val="single"/>
              </w:rPr>
            </w:pPr>
            <w:hyperlink r:id="rId53"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35490" w:rsidP="00903501">
            <w:pPr>
              <w:rPr>
                <w:color w:val="0000FF"/>
                <w:u w:val="single"/>
              </w:rPr>
            </w:pPr>
            <w:hyperlink r:id="rId54"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35490" w:rsidP="00903501">
            <w:pPr>
              <w:rPr>
                <w:color w:val="0000FF"/>
                <w:u w:val="single"/>
              </w:rPr>
            </w:pPr>
            <w:hyperlink r:id="rId55"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C35490" w:rsidP="00903501">
            <w:pPr>
              <w:rPr>
                <w:color w:val="0000FF"/>
                <w:u w:val="single"/>
              </w:rPr>
            </w:pPr>
            <w:hyperlink r:id="rId56"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lastRenderedPageBreak/>
              <w:t>[24]</w:t>
            </w:r>
          </w:p>
        </w:tc>
        <w:tc>
          <w:tcPr>
            <w:tcW w:w="1456" w:type="dxa"/>
            <w:tcMar>
              <w:top w:w="0" w:type="dxa"/>
              <w:left w:w="70" w:type="dxa"/>
              <w:bottom w:w="0" w:type="dxa"/>
              <w:right w:w="70" w:type="dxa"/>
            </w:tcMar>
            <w:hideMark/>
          </w:tcPr>
          <w:p w14:paraId="1A344942" w14:textId="22F7C079" w:rsidR="00903501" w:rsidRPr="00903501" w:rsidRDefault="00C35490" w:rsidP="00903501">
            <w:pPr>
              <w:rPr>
                <w:color w:val="0000FF"/>
                <w:u w:val="single"/>
              </w:rPr>
            </w:pPr>
            <w:hyperlink r:id="rId58"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35490" w:rsidP="00903501">
            <w:pPr>
              <w:rPr>
                <w:color w:val="0000FF"/>
                <w:u w:val="single"/>
              </w:rPr>
            </w:pPr>
            <w:hyperlink r:id="rId59"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35490" w:rsidP="00903501">
            <w:pPr>
              <w:rPr>
                <w:color w:val="0000FF"/>
                <w:u w:val="single"/>
              </w:rPr>
            </w:pPr>
            <w:hyperlink r:id="rId60"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35490" w:rsidP="00903501">
            <w:pPr>
              <w:rPr>
                <w:color w:val="0000FF"/>
                <w:u w:val="single"/>
              </w:rPr>
            </w:pPr>
            <w:hyperlink r:id="rId61"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35490" w:rsidP="00903501">
            <w:pPr>
              <w:rPr>
                <w:color w:val="0000FF"/>
                <w:u w:val="single"/>
              </w:rPr>
            </w:pPr>
            <w:hyperlink r:id="rId62"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35490" w:rsidP="00711D4B">
            <w:pPr>
              <w:rPr>
                <w:color w:val="0000FF"/>
                <w:u w:val="single"/>
              </w:rPr>
            </w:pPr>
            <w:hyperlink r:id="rId63"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35490" w:rsidP="00711D4B">
            <w:pPr>
              <w:rPr>
                <w:color w:val="0000FF"/>
                <w:u w:val="single"/>
              </w:rPr>
            </w:pPr>
            <w:hyperlink r:id="rId64"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35490" w:rsidP="00711D4B">
            <w:pPr>
              <w:rPr>
                <w:color w:val="0000FF"/>
                <w:u w:val="single"/>
              </w:rPr>
            </w:pPr>
            <w:hyperlink r:id="rId65"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35490" w:rsidP="00711D4B">
            <w:pPr>
              <w:rPr>
                <w:color w:val="0000FF"/>
                <w:u w:val="single"/>
              </w:rPr>
            </w:pPr>
            <w:hyperlink r:id="rId66"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35490" w:rsidP="00711D4B">
            <w:pPr>
              <w:rPr>
                <w:color w:val="0000FF"/>
                <w:u w:val="single"/>
              </w:rPr>
            </w:pPr>
            <w:hyperlink r:id="rId67"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35490" w:rsidP="00711D4B">
            <w:pPr>
              <w:rPr>
                <w:color w:val="0000FF"/>
                <w:u w:val="single"/>
              </w:rPr>
            </w:pPr>
            <w:hyperlink r:id="rId68"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35490" w:rsidP="002C3FEA">
            <w:pPr>
              <w:rPr>
                <w:rStyle w:val="af8"/>
                <w:color w:val="0000FF"/>
              </w:rPr>
            </w:pPr>
            <w:hyperlink r:id="rId69"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35490" w:rsidP="000506FD">
            <w:pPr>
              <w:rPr>
                <w:rStyle w:val="af8"/>
                <w:color w:val="0000FF"/>
              </w:rPr>
            </w:pPr>
            <w:hyperlink r:id="rId70"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35490" w:rsidP="000506FD">
            <w:pPr>
              <w:rPr>
                <w:rStyle w:val="af8"/>
                <w:color w:val="auto"/>
                <w:u w:val="none"/>
              </w:rPr>
            </w:pPr>
            <w:hyperlink r:id="rId71"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35490" w:rsidP="000D6B63">
            <w:pPr>
              <w:rPr>
                <w:rStyle w:val="af8"/>
                <w:color w:val="auto"/>
                <w:u w:val="none"/>
              </w:rPr>
            </w:pPr>
            <w:hyperlink r:id="rId72"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FF952" w14:textId="77777777" w:rsidR="00C35490" w:rsidRDefault="00C35490" w:rsidP="00581A60">
      <w:pPr>
        <w:spacing w:after="0"/>
      </w:pPr>
      <w:r>
        <w:separator/>
      </w:r>
    </w:p>
  </w:endnote>
  <w:endnote w:type="continuationSeparator" w:id="0">
    <w:p w14:paraId="1E378246" w14:textId="77777777" w:rsidR="00C35490" w:rsidRDefault="00C35490" w:rsidP="00581A60">
      <w:pPr>
        <w:spacing w:after="0"/>
      </w:pPr>
      <w:r>
        <w:continuationSeparator/>
      </w:r>
    </w:p>
  </w:endnote>
  <w:endnote w:type="continuationNotice" w:id="1">
    <w:p w14:paraId="18CC1B1E" w14:textId="77777777" w:rsidR="00C35490" w:rsidRDefault="00C354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0AA68" w14:textId="77777777" w:rsidR="00C35490" w:rsidRDefault="00C35490" w:rsidP="00581A60">
      <w:pPr>
        <w:spacing w:after="0"/>
      </w:pPr>
      <w:r>
        <w:separator/>
      </w:r>
    </w:p>
  </w:footnote>
  <w:footnote w:type="continuationSeparator" w:id="0">
    <w:p w14:paraId="7C1DAD93" w14:textId="77777777" w:rsidR="00C35490" w:rsidRDefault="00C35490" w:rsidP="00581A60">
      <w:pPr>
        <w:spacing w:after="0"/>
      </w:pPr>
      <w:r>
        <w:continuationSeparator/>
      </w:r>
    </w:p>
  </w:footnote>
  <w:footnote w:type="continuationNotice" w:id="1">
    <w:p w14:paraId="1552B5A6" w14:textId="77777777" w:rsidR="00C35490" w:rsidRDefault="00C354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8E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19007FDD-BBA6-4DBD-9EF0-19F0497B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30637</Words>
  <Characters>174632</Characters>
  <Application>Microsoft Office Word</Application>
  <DocSecurity>0</DocSecurity>
  <Lines>1455</Lines>
  <Paragraphs>409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2020-11-11T00:59:00Z</dcterms:created>
  <dcterms:modified xsi:type="dcterms:W3CDTF">2020-11-11T01:50:00Z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