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w:t>
      </w:r>
      <w:bookmarkStart w:id="0" w:name="_GoBack"/>
      <w:bookmarkEnd w:id="0"/>
      <w:r w:rsidRPr="00C66FA3">
        <w:rPr>
          <w:rFonts w:ascii="Arial" w:hAnsi="Arial" w:cs="Arial"/>
          <w:b/>
        </w:rPr>
        <w:t>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1" w:name="foreword"/>
      <w:bookmarkStart w:id="2" w:name="scope"/>
      <w:bookmarkStart w:id="3" w:name="_Toc42034909"/>
      <w:bookmarkStart w:id="4" w:name="_Toc42211920"/>
      <w:bookmarkEnd w:id="1"/>
      <w:bookmarkEnd w:id="2"/>
      <w:r>
        <w:t>1</w:t>
      </w:r>
      <w:r>
        <w:tab/>
        <w:t>Introduction</w:t>
      </w:r>
      <w:bookmarkEnd w:id="3"/>
      <w:bookmarkEnd w:id="4"/>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3" w:history="1">
        <w:r w:rsidRPr="00DB565D">
          <w:rPr>
            <w:rStyle w:val="af2"/>
            <w:szCs w:val="22"/>
            <w:lang w:val="en-US"/>
          </w:rPr>
          <w:t>Inbox</w:t>
        </w:r>
      </w:hyperlink>
      <w:r>
        <w:rPr>
          <w:szCs w:val="22"/>
          <w:lang w:val="en-US"/>
        </w:rPr>
        <w:t xml:space="preserve">, </w:t>
      </w:r>
      <w:hyperlink r:id="rId14" w:history="1">
        <w:r w:rsidRPr="00DB565D">
          <w:rPr>
            <w:rStyle w:val="af2"/>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a6"/>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a6"/>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a6"/>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6" w:history="1">
        <w:r w:rsidR="00D037C5" w:rsidRPr="00B82271">
          <w:rPr>
            <w:rStyle w:val="af2"/>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5" w:author="作者">
              <w:r w:rsidR="008302B6" w:rsidDel="003F1FA1">
                <w:rPr>
                  <w:rFonts w:eastAsia="Calibri"/>
                  <w:lang w:val="en-US" w:eastAsia="ja-JP"/>
                </w:rPr>
                <w:delText>non-CA</w:delText>
              </w:r>
            </w:del>
            <w:ins w:id="6" w:author="作者">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 xml:space="preserve">NOTE: This study assesses, from a 3GPP standpoint, the technical feasibility of reduced-capability NR devices for industrial wireless sensors, video surveillance and </w:t>
            </w:r>
            <w:proofErr w:type="spellStart"/>
            <w:r>
              <w:rPr>
                <w:lang w:val="en-US"/>
              </w:rPr>
              <w:t>wearables</w:t>
            </w:r>
            <w:proofErr w:type="spellEnd"/>
            <w:r>
              <w:rPr>
                <w:lang w:val="en-US"/>
              </w:rPr>
              <w:t xml:space="preserve">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等线"/>
                <w:lang w:val="en-US" w:eastAsia="zh-CN"/>
              </w:rPr>
            </w:pPr>
            <w:r>
              <w:rPr>
                <w:rFonts w:eastAsia="等线" w:hint="eastAsia"/>
                <w:lang w:val="en-US" w:eastAsia="zh-CN"/>
              </w:rPr>
              <w:t>N</w:t>
            </w:r>
          </w:p>
        </w:tc>
        <w:tc>
          <w:tcPr>
            <w:tcW w:w="6780" w:type="dxa"/>
          </w:tcPr>
          <w:p w14:paraId="2421BEAD" w14:textId="1B7B8FD3" w:rsidR="0099159F" w:rsidRPr="00305863" w:rsidRDefault="00305863" w:rsidP="00305863">
            <w:pPr>
              <w:rPr>
                <w:rFonts w:eastAsia="等线"/>
                <w:lang w:val="en-US" w:eastAsia="zh-CN"/>
              </w:rPr>
            </w:pPr>
            <w:r>
              <w:rPr>
                <w:rFonts w:eastAsia="等线"/>
                <w:lang w:val="en-US" w:eastAsia="zh-CN"/>
              </w:rPr>
              <w:t>It should be Ok to just remove “</w:t>
            </w:r>
            <w:r>
              <w:rPr>
                <w:rFonts w:eastAsia="Calibri"/>
                <w:lang w:val="en-US" w:eastAsia="ja-JP"/>
              </w:rPr>
              <w:t>(</w:t>
            </w:r>
            <w:del w:id="7" w:author="作者">
              <w:r w:rsidDel="003F1FA1">
                <w:rPr>
                  <w:rFonts w:eastAsia="Calibri"/>
                  <w:lang w:val="en-US" w:eastAsia="ja-JP"/>
                </w:rPr>
                <w:delText>non-CA</w:delText>
              </w:r>
            </w:del>
            <w:ins w:id="8" w:author="作者">
              <w:r>
                <w:rPr>
                  <w:rFonts w:eastAsia="Calibri"/>
                  <w:lang w:val="en-US" w:eastAsia="ja-JP"/>
                </w:rPr>
                <w:t>single-carrier</w:t>
              </w:r>
            </w:ins>
            <w:r>
              <w:rPr>
                <w:rFonts w:eastAsia="Calibri"/>
                <w:lang w:val="en-US" w:eastAsia="ja-JP"/>
              </w:rPr>
              <w:t>)</w:t>
            </w:r>
            <w:r>
              <w:rPr>
                <w:rFonts w:eastAsia="等线"/>
                <w:lang w:val="en-US" w:eastAsia="zh-CN"/>
              </w:rPr>
              <w:t>”, or revise as “non-CA” or “single carrier/cell”. The reference UE has “</w:t>
            </w:r>
            <w:r w:rsidRPr="00305863">
              <w:rPr>
                <w:rFonts w:eastAsia="等线"/>
                <w:lang w:val="en-US" w:eastAsia="zh-CN"/>
              </w:rPr>
              <w:t>single band at a time</w:t>
            </w:r>
            <w:r>
              <w:rPr>
                <w:rFonts w:eastAsia="等线"/>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等线"/>
                <w:lang w:val="en-US" w:eastAsia="zh-CN"/>
              </w:rPr>
            </w:pPr>
            <w:r>
              <w:rPr>
                <w:rFonts w:eastAsia="等线" w:hint="eastAsia"/>
                <w:lang w:val="en-US" w:eastAsia="zh-CN"/>
              </w:rPr>
              <w:t>CATT</w:t>
            </w:r>
          </w:p>
        </w:tc>
        <w:tc>
          <w:tcPr>
            <w:tcW w:w="1372" w:type="dxa"/>
          </w:tcPr>
          <w:p w14:paraId="3192EA97" w14:textId="13414EB3" w:rsidR="006D0755" w:rsidRPr="00674BD0" w:rsidRDefault="006D0755" w:rsidP="0099159F">
            <w:pPr>
              <w:tabs>
                <w:tab w:val="left" w:pos="551"/>
              </w:tabs>
              <w:rPr>
                <w:rFonts w:eastAsia="等线"/>
                <w:lang w:val="en-US" w:eastAsia="zh-CN"/>
              </w:rPr>
            </w:pPr>
            <w:r>
              <w:rPr>
                <w:rFonts w:eastAsia="等线" w:hint="eastAsia"/>
                <w:lang w:val="en-US" w:eastAsia="zh-CN"/>
              </w:rPr>
              <w:t>Y</w:t>
            </w:r>
          </w:p>
        </w:tc>
        <w:tc>
          <w:tcPr>
            <w:tcW w:w="6780" w:type="dxa"/>
          </w:tcPr>
          <w:p w14:paraId="6C3E78DF" w14:textId="4B74EA37" w:rsidR="006D0755" w:rsidRPr="008E3AB5" w:rsidRDefault="006D0755" w:rsidP="0099159F">
            <w:pPr>
              <w:rPr>
                <w:lang w:val="en-US"/>
              </w:rPr>
            </w:pPr>
            <w:r>
              <w:rPr>
                <w:rFonts w:eastAsia="等线"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等线"/>
                <w:lang w:val="en-US" w:eastAsia="zh-CN"/>
              </w:rPr>
            </w:pPr>
            <w:r>
              <w:rPr>
                <w:rFonts w:eastAsia="等线"/>
                <w:lang w:val="en-US" w:eastAsia="zh-CN"/>
              </w:rPr>
              <w:t>CMCC</w:t>
            </w:r>
          </w:p>
        </w:tc>
        <w:tc>
          <w:tcPr>
            <w:tcW w:w="1372" w:type="dxa"/>
          </w:tcPr>
          <w:p w14:paraId="01C338E8" w14:textId="2E6481CD" w:rsidR="003D010E" w:rsidRPr="00674BD0" w:rsidRDefault="00AF58FF" w:rsidP="0099159F">
            <w:pPr>
              <w:tabs>
                <w:tab w:val="left" w:pos="551"/>
              </w:tabs>
              <w:rPr>
                <w:rFonts w:eastAsia="等线"/>
                <w:lang w:val="en-US" w:eastAsia="zh-CN"/>
              </w:rPr>
            </w:pPr>
            <w:r>
              <w:rPr>
                <w:rFonts w:eastAsia="等线"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等线"/>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等线"/>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FB8C4AC" w14:textId="77777777" w:rsidR="00824E5A" w:rsidRDefault="00824E5A" w:rsidP="00824E5A">
            <w:pPr>
              <w:spacing w:afterLines="50" w:after="120"/>
              <w:rPr>
                <w:rFonts w:eastAsia="等线"/>
                <w:lang w:val="en-US" w:eastAsia="zh-CN"/>
              </w:rPr>
            </w:pPr>
            <w:r>
              <w:rPr>
                <w:rFonts w:eastAsia="等线"/>
                <w:lang w:val="en-US" w:eastAsia="zh-CN"/>
              </w:rPr>
              <w:t>The updated TP is aligned with the cost evaluation assumption.</w:t>
            </w:r>
            <w:r>
              <w:rPr>
                <w:rFonts w:eastAsia="等线" w:hint="eastAsia"/>
                <w:lang w:val="en-US" w:eastAsia="zh-CN"/>
              </w:rPr>
              <w:t xml:space="preserve"> </w:t>
            </w:r>
          </w:p>
          <w:p w14:paraId="76FCDD90" w14:textId="7DCE748B" w:rsidR="00824E5A" w:rsidRPr="008E3AB5" w:rsidRDefault="00824E5A" w:rsidP="00207900">
            <w:pPr>
              <w:rPr>
                <w:lang w:val="en-US"/>
              </w:rPr>
            </w:pPr>
            <w:r>
              <w:rPr>
                <w:rFonts w:eastAsia="等线" w:hint="eastAsia"/>
                <w:lang w:val="en-US" w:eastAsia="zh-CN"/>
              </w:rPr>
              <w:t>S</w:t>
            </w:r>
            <w:r>
              <w:rPr>
                <w:rFonts w:eastAsia="等线"/>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等线"/>
                <w:lang w:eastAsia="zh-CN"/>
              </w:rPr>
            </w:pPr>
            <w:r>
              <w:rPr>
                <w:rFonts w:eastAsia="等线"/>
                <w:lang w:eastAsia="zh-CN"/>
              </w:rPr>
              <w:t>vivo</w:t>
            </w:r>
          </w:p>
        </w:tc>
        <w:tc>
          <w:tcPr>
            <w:tcW w:w="1372" w:type="dxa"/>
          </w:tcPr>
          <w:p w14:paraId="2B0EDFCC" w14:textId="4705DF57" w:rsidR="00AD643B" w:rsidRDefault="00AD643B" w:rsidP="00824E5A">
            <w:pPr>
              <w:tabs>
                <w:tab w:val="left" w:pos="551"/>
              </w:tabs>
              <w:rPr>
                <w:rFonts w:eastAsia="等线"/>
                <w:lang w:val="en-US" w:eastAsia="zh-CN"/>
              </w:rPr>
            </w:pPr>
            <w:r>
              <w:rPr>
                <w:rFonts w:eastAsia="等线" w:hint="eastAsia"/>
                <w:lang w:val="en-US" w:eastAsia="zh-CN"/>
              </w:rPr>
              <w:t>Y</w:t>
            </w:r>
          </w:p>
        </w:tc>
        <w:tc>
          <w:tcPr>
            <w:tcW w:w="6780" w:type="dxa"/>
          </w:tcPr>
          <w:p w14:paraId="74AC6FC5" w14:textId="77777777" w:rsidR="00AD643B" w:rsidRDefault="00AD643B" w:rsidP="00824E5A">
            <w:pPr>
              <w:spacing w:afterLines="50" w:after="120"/>
              <w:rPr>
                <w:rFonts w:eastAsia="等线"/>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等线"/>
                <w:lang w:eastAsia="zh-CN"/>
              </w:rPr>
            </w:pPr>
            <w:r>
              <w:rPr>
                <w:rFonts w:eastAsia="等线"/>
                <w:lang w:eastAsia="zh-CN"/>
              </w:rPr>
              <w:t>Nokia, NSB</w:t>
            </w:r>
          </w:p>
        </w:tc>
        <w:tc>
          <w:tcPr>
            <w:tcW w:w="1372" w:type="dxa"/>
          </w:tcPr>
          <w:p w14:paraId="1C2B69DB" w14:textId="5B2F7F20" w:rsidR="001A47D4" w:rsidRDefault="001A47D4" w:rsidP="00824E5A">
            <w:pPr>
              <w:tabs>
                <w:tab w:val="left" w:pos="551"/>
              </w:tabs>
              <w:rPr>
                <w:rFonts w:eastAsia="等线"/>
                <w:lang w:val="en-US" w:eastAsia="zh-CN"/>
              </w:rPr>
            </w:pPr>
            <w:r>
              <w:rPr>
                <w:rFonts w:eastAsia="等线"/>
                <w:lang w:val="en-US" w:eastAsia="zh-CN"/>
              </w:rPr>
              <w:t>Y</w:t>
            </w:r>
          </w:p>
        </w:tc>
        <w:tc>
          <w:tcPr>
            <w:tcW w:w="6780" w:type="dxa"/>
          </w:tcPr>
          <w:p w14:paraId="4888C203" w14:textId="77777777" w:rsidR="001A47D4" w:rsidRDefault="001A47D4" w:rsidP="00824E5A">
            <w:pPr>
              <w:spacing w:afterLines="50" w:after="120"/>
              <w:rPr>
                <w:rFonts w:eastAsia="等线"/>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等线"/>
                <w:lang w:eastAsia="zh-CN"/>
              </w:rPr>
            </w:pPr>
            <w:r>
              <w:rPr>
                <w:rFonts w:eastAsia="等线"/>
                <w:lang w:eastAsia="zh-CN"/>
              </w:rPr>
              <w:t>SONY5</w:t>
            </w:r>
          </w:p>
        </w:tc>
        <w:tc>
          <w:tcPr>
            <w:tcW w:w="1372" w:type="dxa"/>
          </w:tcPr>
          <w:p w14:paraId="2DE3A0E1" w14:textId="11FDB6C3"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D591DB9" w14:textId="77777777" w:rsidR="00587456" w:rsidRDefault="00587456" w:rsidP="00587456">
            <w:pPr>
              <w:spacing w:afterLines="50" w:after="120"/>
              <w:rPr>
                <w:rFonts w:eastAsia="等线"/>
                <w:lang w:val="en-US" w:eastAsia="zh-CN"/>
              </w:rPr>
            </w:pPr>
            <w:r>
              <w:rPr>
                <w:rFonts w:eastAsia="等线"/>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等线"/>
                <w:lang w:val="en-US" w:eastAsia="zh-CN"/>
              </w:rPr>
            </w:pPr>
            <w:r w:rsidRPr="00857EC0">
              <w:rPr>
                <w:rFonts w:eastAsia="等线"/>
                <w:u w:val="single"/>
                <w:lang w:val="en-US" w:eastAsia="zh-CN"/>
              </w:rPr>
              <w:t>Summary</w:t>
            </w:r>
            <w:r>
              <w:rPr>
                <w:rFonts w:eastAsia="等线"/>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等线"/>
                <w:lang w:eastAsia="zh-CN"/>
              </w:rPr>
            </w:pPr>
            <w:r>
              <w:rPr>
                <w:rFonts w:eastAsia="等线"/>
                <w:lang w:eastAsia="zh-CN"/>
              </w:rPr>
              <w:t>FUTUREWEI</w:t>
            </w:r>
          </w:p>
        </w:tc>
        <w:tc>
          <w:tcPr>
            <w:tcW w:w="1372" w:type="dxa"/>
          </w:tcPr>
          <w:p w14:paraId="739CD573" w14:textId="77777777" w:rsidR="00535309" w:rsidRDefault="00535309" w:rsidP="00587456">
            <w:pPr>
              <w:tabs>
                <w:tab w:val="left" w:pos="551"/>
              </w:tabs>
              <w:rPr>
                <w:rFonts w:eastAsia="等线"/>
                <w:lang w:val="en-US" w:eastAsia="zh-CN"/>
              </w:rPr>
            </w:pPr>
          </w:p>
        </w:tc>
        <w:tc>
          <w:tcPr>
            <w:tcW w:w="6780" w:type="dxa"/>
          </w:tcPr>
          <w:p w14:paraId="62B58659" w14:textId="620DC95D" w:rsidR="00535309" w:rsidRDefault="00535309" w:rsidP="00587456">
            <w:pPr>
              <w:spacing w:afterLines="50" w:after="120"/>
              <w:rPr>
                <w:rFonts w:eastAsia="等线"/>
                <w:lang w:val="en-US" w:eastAsia="zh-CN"/>
              </w:rPr>
            </w:pPr>
            <w:r>
              <w:rPr>
                <w:rFonts w:eastAsia="等线"/>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等线"/>
                <w:lang w:eastAsia="zh-CN"/>
              </w:rPr>
            </w:pPr>
            <w:r>
              <w:rPr>
                <w:rFonts w:eastAsia="等线"/>
                <w:lang w:eastAsia="zh-CN"/>
              </w:rPr>
              <w:t>Qualcomm</w:t>
            </w:r>
          </w:p>
        </w:tc>
        <w:tc>
          <w:tcPr>
            <w:tcW w:w="1372" w:type="dxa"/>
          </w:tcPr>
          <w:p w14:paraId="55B1BD3F" w14:textId="2A5ADF4B" w:rsidR="004346DF" w:rsidRDefault="004346DF" w:rsidP="00587456">
            <w:pPr>
              <w:tabs>
                <w:tab w:val="left" w:pos="551"/>
              </w:tabs>
              <w:rPr>
                <w:rFonts w:eastAsia="等线"/>
                <w:lang w:val="en-US" w:eastAsia="zh-CN"/>
              </w:rPr>
            </w:pPr>
            <w:r>
              <w:rPr>
                <w:rFonts w:eastAsia="等线"/>
                <w:lang w:val="en-US" w:eastAsia="zh-CN"/>
              </w:rPr>
              <w:t>Y</w:t>
            </w:r>
          </w:p>
        </w:tc>
        <w:tc>
          <w:tcPr>
            <w:tcW w:w="6780" w:type="dxa"/>
          </w:tcPr>
          <w:p w14:paraId="1EB5F71A" w14:textId="77777777" w:rsidR="004346DF" w:rsidRDefault="004346DF" w:rsidP="00587456">
            <w:pPr>
              <w:spacing w:afterLines="50" w:after="120"/>
              <w:rPr>
                <w:rFonts w:eastAsia="等线"/>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等线"/>
                <w:lang w:eastAsia="zh-CN"/>
              </w:rPr>
            </w:pPr>
            <w:r>
              <w:rPr>
                <w:rFonts w:eastAsia="等线"/>
                <w:lang w:val="en-US" w:eastAsia="zh-CN"/>
              </w:rPr>
              <w:t>DOCOMO</w:t>
            </w:r>
          </w:p>
        </w:tc>
        <w:tc>
          <w:tcPr>
            <w:tcW w:w="1372" w:type="dxa"/>
          </w:tcPr>
          <w:p w14:paraId="1EA64964" w14:textId="5508C818"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等线"/>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等线"/>
                <w:lang w:val="en-US" w:eastAsia="zh-CN"/>
              </w:rPr>
            </w:pPr>
            <w:r>
              <w:rPr>
                <w:rFonts w:eastAsia="等线"/>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等线"/>
                <w:lang w:val="en-US" w:eastAsia="zh-CN"/>
              </w:rPr>
              <w:t>Y</w:t>
            </w:r>
          </w:p>
        </w:tc>
        <w:tc>
          <w:tcPr>
            <w:tcW w:w="6780" w:type="dxa"/>
          </w:tcPr>
          <w:p w14:paraId="2FC0B0D6" w14:textId="77777777" w:rsidR="00186F94" w:rsidRDefault="00186F94" w:rsidP="00186F94">
            <w:pPr>
              <w:spacing w:afterLines="50" w:after="120"/>
              <w:rPr>
                <w:rFonts w:eastAsia="等线"/>
                <w:lang w:val="en-US" w:eastAsia="zh-CN"/>
              </w:rPr>
            </w:pPr>
          </w:p>
        </w:tc>
      </w:tr>
    </w:tbl>
    <w:p w14:paraId="6F2B7A5A" w14:textId="6BC24A14" w:rsidR="0087392C" w:rsidRDefault="0087392C" w:rsidP="0087392C">
      <w:pPr>
        <w:pStyle w:val="aa"/>
        <w:rPr>
          <w:rFonts w:ascii="Times New Roman" w:eastAsia="等线" w:hAnsi="Times New Roman"/>
        </w:rPr>
      </w:pPr>
    </w:p>
    <w:tbl>
      <w:tblPr>
        <w:tblStyle w:val="af1"/>
        <w:tblW w:w="9631" w:type="dxa"/>
        <w:tblLook w:val="04A0" w:firstRow="1" w:lastRow="0" w:firstColumn="1" w:lastColumn="0" w:noHBand="0" w:noVBand="1"/>
      </w:tblPr>
      <w:tblGrid>
        <w:gridCol w:w="1479"/>
        <w:gridCol w:w="1372"/>
        <w:gridCol w:w="6780"/>
      </w:tblGrid>
      <w:tr w:rsidR="00206A96" w:rsidRPr="008E3AB5" w14:paraId="0595E588" w14:textId="77777777" w:rsidTr="00206A96">
        <w:tc>
          <w:tcPr>
            <w:tcW w:w="1479" w:type="dxa"/>
          </w:tcPr>
          <w:p w14:paraId="644E9AB5" w14:textId="77777777" w:rsidR="00206A96" w:rsidRPr="00674BD0" w:rsidRDefault="00206A96" w:rsidP="00206A96">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69206CB"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509F4C74"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DBC9477" w14:textId="299EE78F"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等线"/>
                <w:lang w:val="en-US" w:eastAsia="zh-CN"/>
              </w:rPr>
            </w:pPr>
            <w:r>
              <w:rPr>
                <w:rFonts w:eastAsia="等线" w:hint="eastAsia"/>
                <w:lang w:eastAsia="zh-CN"/>
              </w:rPr>
              <w:t>OPPO</w:t>
            </w:r>
          </w:p>
        </w:tc>
        <w:tc>
          <w:tcPr>
            <w:tcW w:w="1372" w:type="dxa"/>
          </w:tcPr>
          <w:p w14:paraId="74B76433" w14:textId="7EF5C3BC" w:rsidR="006D1B4E" w:rsidRDefault="006D1B4E" w:rsidP="000773FA">
            <w:pPr>
              <w:tabs>
                <w:tab w:val="left" w:pos="551"/>
              </w:tabs>
              <w:rPr>
                <w:rFonts w:eastAsia="等线"/>
                <w:lang w:val="en-US" w:eastAsia="zh-CN"/>
              </w:rPr>
            </w:pPr>
            <w:r>
              <w:rPr>
                <w:rFonts w:eastAsia="等线"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等线"/>
                <w:lang w:eastAsia="zh-CN"/>
              </w:rPr>
            </w:pPr>
            <w:r>
              <w:rPr>
                <w:rFonts w:eastAsia="等线"/>
                <w:lang w:eastAsia="zh-CN"/>
              </w:rPr>
              <w:t>NEC</w:t>
            </w:r>
          </w:p>
        </w:tc>
        <w:tc>
          <w:tcPr>
            <w:tcW w:w="1372" w:type="dxa"/>
          </w:tcPr>
          <w:p w14:paraId="4E246E34" w14:textId="71419797" w:rsidR="00EC0CA4" w:rsidRDefault="00EC0CA4" w:rsidP="000773FA">
            <w:pPr>
              <w:tabs>
                <w:tab w:val="left" w:pos="551"/>
              </w:tabs>
              <w:rPr>
                <w:rFonts w:eastAsia="等线"/>
                <w:lang w:val="en-US" w:eastAsia="zh-CN"/>
              </w:rPr>
            </w:pPr>
            <w:r>
              <w:rPr>
                <w:rFonts w:eastAsia="等线"/>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372" w:type="dxa"/>
          </w:tcPr>
          <w:p w14:paraId="2A07728D" w14:textId="42BE163A" w:rsidR="001B61F0" w:rsidRDefault="001B61F0" w:rsidP="000773FA">
            <w:pPr>
              <w:tabs>
                <w:tab w:val="left" w:pos="551"/>
              </w:tabs>
              <w:rPr>
                <w:rFonts w:eastAsia="等线"/>
                <w:lang w:val="en-US" w:eastAsia="zh-CN"/>
              </w:rPr>
            </w:pPr>
            <w:r>
              <w:rPr>
                <w:rFonts w:eastAsia="等线" w:hint="eastAsia"/>
                <w:lang w:val="en-US" w:eastAsia="zh-CN"/>
              </w:rPr>
              <w:t>Y</w:t>
            </w:r>
          </w:p>
        </w:tc>
        <w:tc>
          <w:tcPr>
            <w:tcW w:w="6780" w:type="dxa"/>
          </w:tcPr>
          <w:p w14:paraId="7AC2473D" w14:textId="77777777" w:rsidR="001B61F0" w:rsidRDefault="001B61F0" w:rsidP="000773FA">
            <w:pPr>
              <w:rPr>
                <w:lang w:val="en-US"/>
              </w:rPr>
            </w:pPr>
          </w:p>
        </w:tc>
      </w:tr>
    </w:tbl>
    <w:p w14:paraId="31DF7314" w14:textId="77777777" w:rsidR="00206A96" w:rsidRPr="00206A96" w:rsidRDefault="00206A96" w:rsidP="0087392C">
      <w:pPr>
        <w:pStyle w:val="aa"/>
        <w:rPr>
          <w:rFonts w:ascii="Times New Roman" w:eastAsia="等线"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等线"/>
                <w:lang w:val="en-US" w:eastAsia="zh-CN"/>
              </w:rPr>
            </w:pPr>
            <w:r>
              <w:t>None or A with addressing individual questions raised by companies</w:t>
            </w:r>
          </w:p>
        </w:tc>
        <w:tc>
          <w:tcPr>
            <w:tcW w:w="6780" w:type="dxa"/>
          </w:tcPr>
          <w:p w14:paraId="3CBD120A" w14:textId="4FCC3E87" w:rsidR="00480C0A" w:rsidRDefault="00480C0A" w:rsidP="00305863">
            <w:pPr>
              <w:rPr>
                <w:rFonts w:eastAsia="等线"/>
                <w:lang w:val="en-US" w:eastAsia="zh-CN"/>
              </w:rPr>
            </w:pPr>
            <w:r>
              <w:rPr>
                <w:rFonts w:eastAsia="等线" w:hint="eastAsia"/>
                <w:lang w:val="en-US" w:eastAsia="zh-CN"/>
              </w:rPr>
              <w:t>W</w:t>
            </w:r>
            <w:r>
              <w:rPr>
                <w:rFonts w:eastAsia="等线"/>
                <w:lang w:val="en-US" w:eastAsia="zh-CN"/>
              </w:rPr>
              <w:t>e assume the question is applicable for all techniques, not only for section 7.5.2.</w:t>
            </w:r>
          </w:p>
          <w:p w14:paraId="73F202E1" w14:textId="5B736967" w:rsidR="00A9750C" w:rsidRDefault="00A9750C" w:rsidP="00305863">
            <w:pPr>
              <w:rPr>
                <w:rFonts w:eastAsia="等线"/>
                <w:lang w:val="en-US" w:eastAsia="zh-CN"/>
              </w:rPr>
            </w:pPr>
            <w:r>
              <w:rPr>
                <w:rFonts w:eastAsia="等线"/>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等线"/>
                <w:lang w:val="en-US" w:eastAsia="zh-CN"/>
              </w:rPr>
            </w:pPr>
            <w:r>
              <w:rPr>
                <w:rFonts w:eastAsia="等线"/>
                <w:lang w:val="en-US" w:eastAsia="zh-CN"/>
              </w:rPr>
              <w:t>Given the above,</w:t>
            </w:r>
            <w:r w:rsidR="00480C0A">
              <w:rPr>
                <w:rFonts w:eastAsia="等线"/>
                <w:lang w:val="en-US" w:eastAsia="zh-CN"/>
              </w:rPr>
              <w:t xml:space="preserve"> it should be the motivation </w:t>
            </w:r>
            <w:r w:rsidR="00F54E34">
              <w:rPr>
                <w:rFonts w:eastAsia="等线"/>
                <w:lang w:val="en-US" w:eastAsia="zh-CN"/>
              </w:rPr>
              <w:t xml:space="preserve">for efforts </w:t>
            </w:r>
            <w:r w:rsidR="00480C0A">
              <w:rPr>
                <w:rFonts w:eastAsia="等线"/>
                <w:lang w:val="en-US" w:eastAsia="zh-CN"/>
              </w:rPr>
              <w:t>to identify</w:t>
            </w:r>
            <w:r w:rsidR="00F54E34">
              <w:rPr>
                <w:rFonts w:eastAsia="等线"/>
                <w:lang w:val="en-US" w:eastAsia="zh-CN"/>
              </w:rPr>
              <w:t>/resolve</w:t>
            </w:r>
            <w:r w:rsidR="00480C0A">
              <w:rPr>
                <w:rFonts w:eastAsia="等线"/>
                <w:lang w:val="en-US" w:eastAsia="zh-CN"/>
              </w:rPr>
              <w:t xml:space="preserve"> discussion points/typos/</w:t>
            </w:r>
            <w:proofErr w:type="spellStart"/>
            <w:r w:rsidR="00480C0A">
              <w:rPr>
                <w:rFonts w:eastAsia="等线"/>
                <w:lang w:val="en-US" w:eastAsia="zh-CN"/>
              </w:rPr>
              <w:t>mis-calcuation</w:t>
            </w:r>
            <w:proofErr w:type="spellEnd"/>
            <w:r w:rsidR="00480C0A">
              <w:rPr>
                <w:rFonts w:eastAsia="等线"/>
                <w:lang w:val="en-US" w:eastAsia="zh-CN"/>
              </w:rPr>
              <w:t xml:space="preserve"> for </w:t>
            </w:r>
            <w:r w:rsidR="00F54E34">
              <w:rPr>
                <w:rFonts w:eastAsia="等线"/>
                <w:lang w:val="en-US" w:eastAsia="zh-CN"/>
              </w:rPr>
              <w:t>completing</w:t>
            </w:r>
            <w:r w:rsidR="00480C0A">
              <w:rPr>
                <w:rFonts w:eastAsia="等线"/>
                <w:lang w:val="en-US" w:eastAsia="zh-CN"/>
              </w:rPr>
              <w:t xml:space="preserve"> the cost estimate. Specifically,</w:t>
            </w:r>
          </w:p>
          <w:p w14:paraId="0AF2F5EE" w14:textId="77777777" w:rsidR="00480C0A" w:rsidRDefault="00480C0A" w:rsidP="00480C0A">
            <w:pPr>
              <w:pStyle w:val="a6"/>
              <w:numPr>
                <w:ilvl w:val="1"/>
                <w:numId w:val="30"/>
              </w:numPr>
              <w:rPr>
                <w:rFonts w:eastAsia="等线"/>
                <w:lang w:val="en-US" w:eastAsia="zh-CN"/>
              </w:rPr>
            </w:pPr>
            <w:r>
              <w:rPr>
                <w:rFonts w:eastAsia="等线"/>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Rx reduction, w</w:t>
            </w:r>
            <w:r w:rsidRPr="00F752FC">
              <w:rPr>
                <w:rFonts w:ascii="Times New Roman" w:eastAsia="等线"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r>
              <w:rPr>
                <w:rFonts w:ascii="Times New Roman" w:eastAsia="等线"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F54E34">
              <w:rPr>
                <w:rFonts w:ascii="Times New Roman" w:eastAsia="等线"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等线"/>
                <w:lang w:val="en-US" w:eastAsia="zh-CN"/>
              </w:rPr>
            </w:pPr>
            <w:r>
              <w:rPr>
                <w:rFonts w:eastAsia="等线"/>
                <w:lang w:val="en-US" w:eastAsia="zh-CN"/>
              </w:rPr>
              <w:t xml:space="preserve">Values with large difference are based on potential </w:t>
            </w:r>
            <w:proofErr w:type="spellStart"/>
            <w:r>
              <w:rPr>
                <w:rFonts w:eastAsia="等线"/>
                <w:lang w:val="en-US" w:eastAsia="zh-CN"/>
              </w:rPr>
              <w:t>mis</w:t>
            </w:r>
            <w:proofErr w:type="spellEnd"/>
            <w:r>
              <w:rPr>
                <w:rFonts w:eastAsia="等线"/>
                <w:lang w:val="en-US" w:eastAsia="zh-CN"/>
              </w:rPr>
              <w:t>-calculation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 xml:space="preserve">For FDD HD-FDD </w:t>
            </w:r>
            <w:proofErr w:type="spellStart"/>
            <w:r>
              <w:rPr>
                <w:rFonts w:ascii="Times New Roman" w:eastAsia="等线" w:hAnsi="Times New Roman" w:cs="Times New Roman"/>
                <w:color w:val="C00000"/>
                <w:sz w:val="20"/>
                <w:szCs w:val="20"/>
                <w:lang w:val="en-US"/>
              </w:rPr>
              <w:t>vs</w:t>
            </w:r>
            <w:proofErr w:type="spellEnd"/>
            <w:r>
              <w:rPr>
                <w:rFonts w:ascii="Times New Roman" w:eastAsia="等线" w:hAnsi="Times New Roman" w:cs="Times New Roman"/>
                <w:color w:val="C00000"/>
                <w:sz w:val="20"/>
                <w:szCs w:val="20"/>
                <w:lang w:val="en-US"/>
              </w:rPr>
              <w:t xml:space="preserve"> reference UE, w</w:t>
            </w:r>
            <w:r w:rsidRPr="00317539">
              <w:rPr>
                <w:rFonts w:ascii="Times New Roman" w:eastAsia="等线"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等线"/>
                <w:lang w:val="en-US" w:eastAsia="zh-CN"/>
              </w:rPr>
            </w:pPr>
            <w:r>
              <w:rPr>
                <w:rFonts w:ascii="Times New Roman" w:eastAsia="等线"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等线"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等线"/>
                <w:lang w:val="en-US" w:eastAsia="zh-CN"/>
              </w:rPr>
            </w:pPr>
            <w:r>
              <w:rPr>
                <w:rFonts w:eastAsia="等线"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等线"/>
                <w:lang w:val="en-US" w:eastAsia="zh-CN"/>
              </w:rPr>
            </w:pPr>
            <w:r>
              <w:rPr>
                <w:rFonts w:eastAsia="等线"/>
                <w:lang w:val="en-US" w:eastAsia="zh-CN"/>
              </w:rPr>
              <w:t>A</w:t>
            </w:r>
          </w:p>
        </w:tc>
        <w:tc>
          <w:tcPr>
            <w:tcW w:w="6780" w:type="dxa"/>
          </w:tcPr>
          <w:p w14:paraId="609C8729" w14:textId="2E6AE44E" w:rsidR="006D0755" w:rsidRPr="008E3AB5" w:rsidRDefault="006D0755" w:rsidP="003834DE">
            <w:pPr>
              <w:rPr>
                <w:lang w:val="en-US"/>
              </w:rPr>
            </w:pPr>
            <w:r>
              <w:rPr>
                <w:rFonts w:eastAsia="等线" w:hint="eastAsia"/>
                <w:lang w:val="en-US" w:eastAsia="zh-CN"/>
              </w:rPr>
              <w:t xml:space="preserve">We </w:t>
            </w:r>
            <w:r w:rsidR="003834DE">
              <w:rPr>
                <w:rFonts w:eastAsia="等线" w:hint="eastAsia"/>
                <w:lang w:val="en-US" w:eastAsia="zh-CN"/>
              </w:rPr>
              <w:t>believe</w:t>
            </w:r>
            <w:r>
              <w:rPr>
                <w:rFonts w:eastAsia="等线" w:hint="eastAsia"/>
                <w:lang w:val="en-US" w:eastAsia="zh-CN"/>
              </w:rPr>
              <w:t xml:space="preserve"> </w:t>
            </w:r>
            <w:r w:rsidR="003834DE">
              <w:rPr>
                <w:rFonts w:eastAsia="等线" w:hint="eastAsia"/>
                <w:lang w:val="en-US" w:eastAsia="zh-CN"/>
              </w:rPr>
              <w:t xml:space="preserve">that </w:t>
            </w:r>
            <w:r>
              <w:rPr>
                <w:rFonts w:eastAsia="等线" w:hint="eastAsia"/>
                <w:lang w:val="en-US" w:eastAsia="zh-CN"/>
              </w:rPr>
              <w:t>there will not be large difference for Method A and B in the end.</w:t>
            </w:r>
            <w:r w:rsidR="003834DE">
              <w:rPr>
                <w:rFonts w:eastAsia="等线"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等线"/>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等线"/>
                <w:lang w:val="en-US" w:eastAsia="zh-CN"/>
              </w:rPr>
            </w:pPr>
            <w:r>
              <w:rPr>
                <w:rFonts w:eastAsia="等线" w:hint="eastAsia"/>
                <w:lang w:val="en-US" w:eastAsia="zh-CN"/>
              </w:rPr>
              <w:t>ZTE</w:t>
            </w:r>
          </w:p>
        </w:tc>
        <w:tc>
          <w:tcPr>
            <w:tcW w:w="1372" w:type="dxa"/>
          </w:tcPr>
          <w:p w14:paraId="577E3699" w14:textId="2B646D71" w:rsidR="00824E5A" w:rsidRPr="00824E5A" w:rsidRDefault="00824E5A" w:rsidP="00564CBE">
            <w:pPr>
              <w:tabs>
                <w:tab w:val="left" w:pos="551"/>
              </w:tabs>
              <w:rPr>
                <w:rFonts w:eastAsia="等线"/>
                <w:lang w:val="en-US" w:eastAsia="zh-CN"/>
              </w:rPr>
            </w:pPr>
            <w:r>
              <w:rPr>
                <w:rFonts w:eastAsia="等线"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F0541" w14:textId="0D83AB91" w:rsidR="00D276C2" w:rsidRDefault="00D276C2" w:rsidP="00564CBE">
            <w:pPr>
              <w:tabs>
                <w:tab w:val="left" w:pos="551"/>
              </w:tabs>
              <w:rPr>
                <w:rFonts w:eastAsia="等线"/>
                <w:lang w:val="en-US" w:eastAsia="zh-CN"/>
              </w:rPr>
            </w:pPr>
            <w:r>
              <w:rPr>
                <w:rFonts w:eastAsia="等线" w:hint="eastAsia"/>
                <w:lang w:val="en-US" w:eastAsia="zh-CN"/>
              </w:rPr>
              <w:t>A</w:t>
            </w:r>
          </w:p>
        </w:tc>
        <w:tc>
          <w:tcPr>
            <w:tcW w:w="6780" w:type="dxa"/>
          </w:tcPr>
          <w:p w14:paraId="24A941A4" w14:textId="423BD463" w:rsidR="00D276C2" w:rsidRPr="00D276C2" w:rsidRDefault="00D276C2" w:rsidP="00564CBE">
            <w:pPr>
              <w:rPr>
                <w:rFonts w:eastAsia="等线"/>
                <w:lang w:val="en-US" w:eastAsia="zh-CN"/>
              </w:rPr>
            </w:pPr>
            <w:r>
              <w:rPr>
                <w:rFonts w:eastAsia="等线" w:hint="eastAsia"/>
                <w:lang w:val="en-US" w:eastAsia="zh-CN"/>
              </w:rPr>
              <w:t>W</w:t>
            </w:r>
            <w:r>
              <w:rPr>
                <w:rFonts w:eastAsia="等线"/>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等线"/>
                <w:lang w:val="en-US" w:eastAsia="zh-CN"/>
              </w:rPr>
            </w:pPr>
            <w:r>
              <w:rPr>
                <w:rFonts w:eastAsia="等线"/>
                <w:lang w:val="en-US" w:eastAsia="zh-CN"/>
              </w:rPr>
              <w:t>Nokia, NSB</w:t>
            </w:r>
          </w:p>
        </w:tc>
        <w:tc>
          <w:tcPr>
            <w:tcW w:w="1372" w:type="dxa"/>
          </w:tcPr>
          <w:p w14:paraId="5EE92733" w14:textId="541E8BEB" w:rsidR="001A47D4" w:rsidRDefault="001A47D4" w:rsidP="001A47D4">
            <w:pPr>
              <w:tabs>
                <w:tab w:val="left" w:pos="551"/>
              </w:tabs>
              <w:rPr>
                <w:rFonts w:eastAsia="等线"/>
                <w:lang w:val="en-US" w:eastAsia="zh-CN"/>
              </w:rPr>
            </w:pPr>
            <w:r>
              <w:rPr>
                <w:rFonts w:eastAsia="等线"/>
                <w:lang w:val="en-US" w:eastAsia="zh-CN"/>
              </w:rPr>
              <w:t>A</w:t>
            </w:r>
          </w:p>
        </w:tc>
        <w:tc>
          <w:tcPr>
            <w:tcW w:w="6780" w:type="dxa"/>
          </w:tcPr>
          <w:p w14:paraId="3191C730" w14:textId="32EA8AD1" w:rsidR="001A47D4" w:rsidRDefault="001A47D4" w:rsidP="001A47D4">
            <w:pPr>
              <w:rPr>
                <w:rFonts w:eastAsia="等线"/>
                <w:lang w:val="en-US" w:eastAsia="zh-CN"/>
              </w:rPr>
            </w:pPr>
            <w:r>
              <w:rPr>
                <w:rFonts w:eastAsia="等线"/>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等线"/>
                <w:lang w:val="en-US" w:eastAsia="zh-CN"/>
              </w:rPr>
            </w:pPr>
            <w:r>
              <w:rPr>
                <w:rFonts w:eastAsia="等线"/>
                <w:lang w:val="en-US" w:eastAsia="zh-CN"/>
              </w:rPr>
              <w:t>SONY5</w:t>
            </w:r>
          </w:p>
        </w:tc>
        <w:tc>
          <w:tcPr>
            <w:tcW w:w="1372" w:type="dxa"/>
          </w:tcPr>
          <w:p w14:paraId="7FFA4228" w14:textId="3D94C027" w:rsidR="00587456" w:rsidRDefault="00587456" w:rsidP="00587456">
            <w:pPr>
              <w:tabs>
                <w:tab w:val="left" w:pos="551"/>
              </w:tabs>
              <w:rPr>
                <w:rFonts w:eastAsia="等线"/>
                <w:lang w:val="en-US" w:eastAsia="zh-CN"/>
              </w:rPr>
            </w:pPr>
            <w:r>
              <w:rPr>
                <w:rFonts w:eastAsia="等线"/>
                <w:lang w:val="en-US" w:eastAsia="zh-CN"/>
              </w:rPr>
              <w:t>A</w:t>
            </w:r>
          </w:p>
        </w:tc>
        <w:tc>
          <w:tcPr>
            <w:tcW w:w="6780" w:type="dxa"/>
          </w:tcPr>
          <w:p w14:paraId="0E9C6293" w14:textId="77777777" w:rsidR="00587456" w:rsidRDefault="00587456" w:rsidP="00587456">
            <w:pPr>
              <w:rPr>
                <w:rFonts w:eastAsia="等线"/>
                <w:lang w:val="en-US" w:eastAsia="zh-CN"/>
              </w:rPr>
            </w:pPr>
            <w:r>
              <w:rPr>
                <w:rFonts w:eastAsia="等线"/>
                <w:lang w:val="en-US" w:eastAsia="zh-CN"/>
              </w:rPr>
              <w:t>There are results from nearly 20 companies. Any “outliers” get averaged out anyway due to this large number of results.</w:t>
            </w:r>
          </w:p>
          <w:p w14:paraId="207E630B" w14:textId="77777777" w:rsidR="00587456" w:rsidRDefault="00587456" w:rsidP="00587456">
            <w:pPr>
              <w:rPr>
                <w:rFonts w:eastAsia="等线"/>
                <w:lang w:val="en-US" w:eastAsia="zh-CN"/>
              </w:rPr>
            </w:pPr>
            <w:r>
              <w:rPr>
                <w:rFonts w:eastAsia="等线"/>
                <w:lang w:val="en-US" w:eastAsia="zh-CN"/>
              </w:rPr>
              <w:t xml:space="preserve">We need to respect that different companies have different views on some of the cost estimates. </w:t>
            </w:r>
          </w:p>
          <w:p w14:paraId="3EC8F822" w14:textId="2BAA54F8" w:rsidR="00587456" w:rsidRDefault="00587456" w:rsidP="00587456">
            <w:pPr>
              <w:rPr>
                <w:rFonts w:eastAsia="等线"/>
                <w:lang w:val="en-US" w:eastAsia="zh-CN"/>
              </w:rPr>
            </w:pPr>
            <w:r>
              <w:rPr>
                <w:rFonts w:eastAsia="等线"/>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等线"/>
                <w:lang w:val="en-US" w:eastAsia="zh-CN"/>
              </w:rPr>
            </w:pPr>
            <w:r>
              <w:rPr>
                <w:rFonts w:eastAsia="等线"/>
                <w:lang w:val="en-US" w:eastAsia="zh-CN"/>
              </w:rPr>
              <w:t>FUTUREWEI</w:t>
            </w:r>
          </w:p>
        </w:tc>
        <w:tc>
          <w:tcPr>
            <w:tcW w:w="1372" w:type="dxa"/>
          </w:tcPr>
          <w:p w14:paraId="3D4F3651" w14:textId="4A2191B1" w:rsidR="00E14143" w:rsidRDefault="00E14143" w:rsidP="00E14143">
            <w:pPr>
              <w:tabs>
                <w:tab w:val="left" w:pos="551"/>
              </w:tabs>
              <w:rPr>
                <w:rFonts w:eastAsia="等线"/>
                <w:lang w:val="en-US" w:eastAsia="zh-CN"/>
              </w:rPr>
            </w:pPr>
            <w:r>
              <w:rPr>
                <w:rFonts w:eastAsia="等线"/>
                <w:lang w:val="en-US" w:eastAsia="zh-CN"/>
              </w:rPr>
              <w:t>A</w:t>
            </w:r>
          </w:p>
        </w:tc>
        <w:tc>
          <w:tcPr>
            <w:tcW w:w="6780" w:type="dxa"/>
          </w:tcPr>
          <w:p w14:paraId="22E38CCE" w14:textId="55BDAB2E" w:rsidR="00E14143" w:rsidRDefault="00E14143" w:rsidP="00E14143">
            <w:pPr>
              <w:rPr>
                <w:rFonts w:eastAsia="等线"/>
                <w:lang w:val="en-US" w:eastAsia="zh-CN"/>
              </w:rPr>
            </w:pPr>
            <w:r>
              <w:rPr>
                <w:rFonts w:eastAsia="等线"/>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等线"/>
                <w:lang w:val="en-US" w:eastAsia="zh-CN"/>
              </w:rPr>
            </w:pPr>
            <w:r>
              <w:rPr>
                <w:rFonts w:eastAsia="等线"/>
                <w:lang w:val="en-US" w:eastAsia="zh-CN"/>
              </w:rPr>
              <w:t>Qualcomm</w:t>
            </w:r>
          </w:p>
        </w:tc>
        <w:tc>
          <w:tcPr>
            <w:tcW w:w="1372" w:type="dxa"/>
          </w:tcPr>
          <w:p w14:paraId="35EE02F2" w14:textId="119BEE20" w:rsidR="004346DF" w:rsidRDefault="004346DF" w:rsidP="00E14143">
            <w:pPr>
              <w:tabs>
                <w:tab w:val="left" w:pos="551"/>
              </w:tabs>
              <w:rPr>
                <w:rFonts w:eastAsia="等线"/>
                <w:lang w:val="en-US" w:eastAsia="zh-CN"/>
              </w:rPr>
            </w:pPr>
            <w:r>
              <w:rPr>
                <w:rFonts w:eastAsia="等线"/>
                <w:lang w:val="en-US" w:eastAsia="zh-CN"/>
              </w:rPr>
              <w:t>A</w:t>
            </w:r>
          </w:p>
        </w:tc>
        <w:tc>
          <w:tcPr>
            <w:tcW w:w="6780" w:type="dxa"/>
          </w:tcPr>
          <w:p w14:paraId="06F3D0CA" w14:textId="77777777" w:rsidR="004346DF" w:rsidRDefault="004346DF" w:rsidP="00E14143">
            <w:pPr>
              <w:rPr>
                <w:rFonts w:eastAsia="等线"/>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等线"/>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等线"/>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等线"/>
                <w:lang w:val="en-US" w:eastAsia="zh-CN"/>
              </w:rPr>
              <w:t>A</w:t>
            </w:r>
          </w:p>
        </w:tc>
        <w:tc>
          <w:tcPr>
            <w:tcW w:w="6780" w:type="dxa"/>
          </w:tcPr>
          <w:p w14:paraId="67F54879" w14:textId="0D163283" w:rsidR="0025263F" w:rsidRDefault="0025263F" w:rsidP="0025263F">
            <w:pPr>
              <w:rPr>
                <w:rFonts w:eastAsia="等线"/>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738E9D" w14:textId="77777777" w:rsidR="00206A96" w:rsidRPr="00674BD0" w:rsidRDefault="00206A96" w:rsidP="00206A96">
            <w:pPr>
              <w:tabs>
                <w:tab w:val="left" w:pos="551"/>
              </w:tabs>
              <w:rPr>
                <w:rFonts w:eastAsia="等线"/>
                <w:lang w:val="en-US" w:eastAsia="zh-CN"/>
              </w:rPr>
            </w:pPr>
            <w:r>
              <w:rPr>
                <w:rFonts w:eastAsia="等线" w:hint="eastAsia"/>
                <w:lang w:val="en-US" w:eastAsia="zh-CN"/>
              </w:rPr>
              <w:t>A</w:t>
            </w:r>
          </w:p>
        </w:tc>
        <w:tc>
          <w:tcPr>
            <w:tcW w:w="6780" w:type="dxa"/>
          </w:tcPr>
          <w:p w14:paraId="61332926" w14:textId="77777777" w:rsidR="00206A96" w:rsidRPr="00E83070" w:rsidRDefault="00206A96" w:rsidP="00206A96">
            <w:pPr>
              <w:rPr>
                <w:rFonts w:eastAsia="等线"/>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0C779F63" w14:textId="77777777" w:rsidR="00E65996" w:rsidRPr="00674BD0" w:rsidRDefault="00E65996" w:rsidP="00E65996">
            <w:pPr>
              <w:tabs>
                <w:tab w:val="left" w:pos="551"/>
              </w:tabs>
              <w:rPr>
                <w:rFonts w:eastAsia="等线"/>
                <w:lang w:val="en-US" w:eastAsia="zh-CN"/>
              </w:rPr>
            </w:pPr>
            <w:r>
              <w:rPr>
                <w:rFonts w:eastAsia="等线"/>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A3C947A" w14:textId="3D4DA1F9" w:rsidR="000773FA" w:rsidRDefault="000773FA" w:rsidP="000773FA">
            <w:pPr>
              <w:tabs>
                <w:tab w:val="left" w:pos="551"/>
              </w:tabs>
              <w:rPr>
                <w:rFonts w:eastAsia="等线"/>
                <w:lang w:val="en-US" w:eastAsia="zh-CN"/>
              </w:rPr>
            </w:pPr>
            <w:r>
              <w:rPr>
                <w:rFonts w:eastAsia="等线"/>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等线"/>
                <w:lang w:val="en-US" w:eastAsia="zh-CN"/>
              </w:rPr>
            </w:pPr>
            <w:r>
              <w:rPr>
                <w:rFonts w:eastAsia="等线" w:hint="eastAsia"/>
                <w:lang w:val="en-US" w:eastAsia="zh-CN"/>
              </w:rPr>
              <w:t>OPPO</w:t>
            </w:r>
          </w:p>
        </w:tc>
        <w:tc>
          <w:tcPr>
            <w:tcW w:w="1372" w:type="dxa"/>
          </w:tcPr>
          <w:p w14:paraId="061FD7DE" w14:textId="1AD82472" w:rsidR="006D1B4E" w:rsidRDefault="006D1B4E" w:rsidP="000773FA">
            <w:pPr>
              <w:tabs>
                <w:tab w:val="left" w:pos="551"/>
              </w:tabs>
              <w:rPr>
                <w:rFonts w:eastAsia="等线"/>
                <w:lang w:val="en-US" w:eastAsia="zh-CN"/>
              </w:rPr>
            </w:pPr>
            <w:r>
              <w:rPr>
                <w:rFonts w:eastAsia="等线" w:hint="eastAsia"/>
                <w:lang w:val="en-US" w:eastAsia="zh-CN"/>
              </w:rPr>
              <w:t>A</w:t>
            </w:r>
          </w:p>
        </w:tc>
        <w:tc>
          <w:tcPr>
            <w:tcW w:w="6780" w:type="dxa"/>
          </w:tcPr>
          <w:p w14:paraId="0EA91E4B" w14:textId="70FAF550" w:rsidR="006D1B4E" w:rsidRDefault="006D1B4E" w:rsidP="000773FA">
            <w:pPr>
              <w:rPr>
                <w:lang w:val="en-US"/>
              </w:rPr>
            </w:pPr>
            <w:r>
              <w:rPr>
                <w:rFonts w:eastAsia="宋体" w:hint="eastAsia"/>
                <w:lang w:val="en-US" w:eastAsia="zh-CN"/>
              </w:rPr>
              <w:t xml:space="preserve">Method A </w:t>
            </w:r>
            <w:r>
              <w:rPr>
                <w:rFonts w:eastAsia="宋体"/>
                <w:lang w:val="en-US" w:eastAsia="zh-CN"/>
              </w:rPr>
              <w:t>would</w:t>
            </w:r>
            <w:r>
              <w:rPr>
                <w:rFonts w:eastAsia="宋体"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4D100C5C" w14:textId="207855A4" w:rsidR="001B61F0" w:rsidRDefault="001B61F0" w:rsidP="001B61F0">
            <w:pPr>
              <w:tabs>
                <w:tab w:val="left" w:pos="551"/>
              </w:tabs>
              <w:rPr>
                <w:rFonts w:eastAsia="等线"/>
                <w:lang w:val="en-US" w:eastAsia="zh-CN"/>
              </w:rPr>
            </w:pPr>
            <w:r>
              <w:rPr>
                <w:rFonts w:eastAsia="等线" w:hint="eastAsia"/>
                <w:lang w:val="en-US" w:eastAsia="zh-CN"/>
              </w:rPr>
              <w:t>A</w:t>
            </w:r>
          </w:p>
        </w:tc>
        <w:tc>
          <w:tcPr>
            <w:tcW w:w="6780" w:type="dxa"/>
          </w:tcPr>
          <w:p w14:paraId="7BB70241" w14:textId="77777777" w:rsidR="001B61F0" w:rsidRDefault="001B61F0" w:rsidP="001B61F0">
            <w:pPr>
              <w:rPr>
                <w:rFonts w:eastAsia="宋体"/>
                <w:lang w:val="en-US" w:eastAsia="zh-CN"/>
              </w:rPr>
            </w:pP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9" w:name="_Toc42165594"/>
      <w:r>
        <w:t>7</w:t>
      </w:r>
      <w:r>
        <w:tab/>
        <w:t>UE complexity reduction features</w:t>
      </w:r>
      <w:bookmarkEnd w:id="9"/>
    </w:p>
    <w:p w14:paraId="20EF26AD" w14:textId="77777777" w:rsidR="00090EF0" w:rsidRPr="000E647A" w:rsidRDefault="00090EF0" w:rsidP="00090EF0">
      <w:pPr>
        <w:pStyle w:val="2"/>
      </w:pPr>
      <w:bookmarkStart w:id="10" w:name="_Toc42165595"/>
      <w:bookmarkStart w:id="11" w:name="_Toc51768530"/>
      <w:bookmarkStart w:id="12" w:name="_Toc51771037"/>
      <w:r>
        <w:t>7</w:t>
      </w:r>
      <w:r w:rsidRPr="000E647A">
        <w:t>.1</w:t>
      </w:r>
      <w:r w:rsidRPr="000E647A">
        <w:tab/>
        <w:t>Introduction to UE complexity reduction features</w:t>
      </w:r>
      <w:bookmarkEnd w:id="10"/>
      <w:bookmarkEnd w:id="11"/>
      <w:bookmarkEnd w:id="12"/>
    </w:p>
    <w:p w14:paraId="11AB7D9D" w14:textId="77777777" w:rsidR="00090EF0" w:rsidRPr="000E647A" w:rsidRDefault="00090EF0" w:rsidP="00090EF0">
      <w:pPr>
        <w:pStyle w:val="2"/>
      </w:pPr>
      <w:bookmarkStart w:id="13" w:name="_Toc42165596"/>
      <w:bookmarkStart w:id="14" w:name="_Toc51768531"/>
      <w:bookmarkStart w:id="15" w:name="_Toc51771038"/>
      <w:r>
        <w:t>7</w:t>
      </w:r>
      <w:r w:rsidRPr="000E647A">
        <w:t>.2</w:t>
      </w:r>
      <w:r w:rsidRPr="000E647A">
        <w:tab/>
        <w:t>Reduced number of UE Rx/Tx antennas</w:t>
      </w:r>
      <w:bookmarkEnd w:id="13"/>
      <w:bookmarkEnd w:id="14"/>
      <w:bookmarkEnd w:id="15"/>
    </w:p>
    <w:p w14:paraId="7AFE9D70" w14:textId="2E6FB0D0" w:rsidR="00090EF0" w:rsidRDefault="00090EF0" w:rsidP="00090EF0">
      <w:pPr>
        <w:pStyle w:val="3"/>
      </w:pPr>
      <w:bookmarkStart w:id="16" w:name="_Toc42165597"/>
      <w:bookmarkStart w:id="17" w:name="_Toc51768532"/>
      <w:bookmarkStart w:id="18" w:name="_Toc51771039"/>
      <w:r>
        <w:t>7</w:t>
      </w:r>
      <w:r w:rsidRPr="000E647A">
        <w:t>.2.1</w:t>
      </w:r>
      <w:r w:rsidRPr="000E647A">
        <w:tab/>
        <w:t>Description of feature</w:t>
      </w:r>
      <w:bookmarkEnd w:id="16"/>
      <w:bookmarkEnd w:id="17"/>
      <w:bookmarkEnd w:id="18"/>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9" w:name="_Toc42165598"/>
      <w:bookmarkStart w:id="20" w:name="_Toc51768533"/>
      <w:bookmarkStart w:id="21" w:name="_Toc51771040"/>
      <w:r>
        <w:lastRenderedPageBreak/>
        <w:t>7</w:t>
      </w:r>
      <w:r w:rsidRPr="000E647A">
        <w:t>.2.2</w:t>
      </w:r>
      <w:r w:rsidRPr="000E647A">
        <w:tab/>
        <w:t>Analysis of UE complexity reduction</w:t>
      </w:r>
      <w:bookmarkEnd w:id="19"/>
      <w:bookmarkEnd w:id="20"/>
      <w:bookmarkEnd w:id="2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aa"/>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aa"/>
              <w:rPr>
                <w:ins w:id="22" w:author="作者"/>
                <w:rFonts w:ascii="Times New Roman" w:hAnsi="Times New Roman"/>
              </w:rPr>
            </w:pPr>
            <w:ins w:id="23"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aa"/>
              <w:rPr>
                <w:rFonts w:ascii="Times New Roman" w:hAnsi="Times New Roman"/>
              </w:rPr>
            </w:pPr>
          </w:p>
          <w:p w14:paraId="2071C0DB" w14:textId="79BCCC12" w:rsidR="004214E8" w:rsidRDefault="004214E8" w:rsidP="004214E8">
            <w:pPr>
              <w:pStyle w:val="a6"/>
              <w:spacing w:line="254" w:lineRule="auto"/>
              <w:ind w:left="644"/>
              <w:jc w:val="center"/>
              <w:rPr>
                <w:ins w:id="24" w:author="作者"/>
                <w:rFonts w:ascii="Arial" w:hAnsi="Arial" w:cs="Arial"/>
                <w:b/>
                <w:sz w:val="20"/>
                <w:szCs w:val="20"/>
                <w:lang w:val="en-US"/>
              </w:rPr>
            </w:pPr>
            <w:ins w:id="25"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6"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7" w:author="作者"/>
                      <w:rFonts w:ascii="Calibri" w:eastAsia="Times New Roman" w:hAnsi="Calibri"/>
                      <w:b/>
                      <w:bCs/>
                      <w:color w:val="C00000"/>
                      <w:sz w:val="16"/>
                      <w:szCs w:val="16"/>
                      <w:lang w:val="en-US"/>
                    </w:rPr>
                  </w:pPr>
                  <w:ins w:id="28" w:author="作者">
                    <w:r w:rsidRPr="00CC7052">
                      <w:rPr>
                        <w:rFonts w:ascii="Calibri" w:eastAsia="Times New Roman" w:hAnsi="Calibri"/>
                        <w:b/>
                        <w:bCs/>
                        <w:sz w:val="16"/>
                        <w:szCs w:val="16"/>
                        <w:lang w:val="en-US"/>
                      </w:rPr>
                      <w:lastRenderedPageBreak/>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9" w:author="作者"/>
                      <w:rFonts w:ascii="Calibri" w:eastAsia="Times New Roman" w:hAnsi="Calibri" w:cs="Calibri"/>
                      <w:b/>
                      <w:bCs/>
                      <w:color w:val="000000"/>
                      <w:sz w:val="16"/>
                      <w:szCs w:val="16"/>
                      <w:lang w:val="en-US"/>
                    </w:rPr>
                  </w:pPr>
                  <w:ins w:id="30"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1" w:author="作者"/>
                      <w:rFonts w:ascii="Calibri" w:eastAsia="Times New Roman" w:hAnsi="Calibri" w:cs="Calibri"/>
                      <w:b/>
                      <w:bCs/>
                      <w:color w:val="000000"/>
                      <w:sz w:val="16"/>
                      <w:szCs w:val="16"/>
                      <w:lang w:val="en-US"/>
                    </w:rPr>
                  </w:pPr>
                  <w:ins w:id="32"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3" w:author="作者"/>
                      <w:rFonts w:ascii="Calibri" w:eastAsia="Times New Roman" w:hAnsi="Calibri" w:cs="Calibri"/>
                      <w:b/>
                      <w:bCs/>
                      <w:color w:val="000000"/>
                      <w:sz w:val="16"/>
                      <w:szCs w:val="16"/>
                      <w:lang w:val="en-US"/>
                    </w:rPr>
                  </w:pPr>
                  <w:ins w:id="34"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5" w:author="作者"/>
                      <w:rFonts w:ascii="Calibri" w:eastAsia="Times New Roman" w:hAnsi="Calibri" w:cs="Calibri"/>
                      <w:b/>
                      <w:bCs/>
                      <w:color w:val="000000"/>
                      <w:sz w:val="16"/>
                      <w:szCs w:val="16"/>
                      <w:lang w:val="en-US"/>
                    </w:rPr>
                  </w:pPr>
                  <w:ins w:id="36"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7" w:author="作者"/>
                      <w:rFonts w:ascii="Calibri" w:eastAsia="Times New Roman" w:hAnsi="Calibri" w:cs="Calibri"/>
                      <w:b/>
                      <w:bCs/>
                      <w:color w:val="000000"/>
                      <w:sz w:val="16"/>
                      <w:szCs w:val="16"/>
                      <w:lang w:val="en-US"/>
                    </w:rPr>
                  </w:pPr>
                  <w:ins w:id="38"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9" w:author="作者"/>
                      <w:rFonts w:ascii="Calibri" w:eastAsia="Times New Roman" w:hAnsi="Calibri" w:cs="Calibri"/>
                      <w:b/>
                      <w:bCs/>
                      <w:color w:val="000000"/>
                      <w:sz w:val="16"/>
                      <w:szCs w:val="16"/>
                      <w:lang w:val="en-US"/>
                    </w:rPr>
                  </w:pPr>
                  <w:ins w:id="40"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1" w:author="作者"/>
                      <w:rFonts w:ascii="Calibri" w:eastAsia="Times New Roman" w:hAnsi="Calibri" w:cs="Calibri"/>
                      <w:b/>
                      <w:bCs/>
                      <w:color w:val="000000"/>
                      <w:sz w:val="16"/>
                      <w:szCs w:val="16"/>
                      <w:lang w:val="en-US"/>
                    </w:rPr>
                  </w:pPr>
                  <w:ins w:id="42"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3" w:author="作者"/>
                      <w:rFonts w:ascii="Calibri" w:eastAsia="Times New Roman" w:hAnsi="Calibri" w:cs="Calibri"/>
                      <w:b/>
                      <w:bCs/>
                      <w:color w:val="000000"/>
                      <w:sz w:val="16"/>
                      <w:szCs w:val="16"/>
                      <w:lang w:val="en-US"/>
                    </w:rPr>
                  </w:pPr>
                  <w:ins w:id="44"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5"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6" w:author="作者"/>
                      <w:rFonts w:ascii="Calibri" w:eastAsia="Times New Roman" w:hAnsi="Calibri"/>
                      <w:color w:val="000000"/>
                      <w:sz w:val="16"/>
                      <w:szCs w:val="16"/>
                      <w:lang w:val="en-US"/>
                    </w:rPr>
                  </w:pPr>
                  <w:ins w:id="47"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8" w:author="作者"/>
                      <w:rFonts w:ascii="Calibri" w:eastAsia="Times New Roman" w:hAnsi="Calibri"/>
                      <w:color w:val="000000"/>
                      <w:sz w:val="16"/>
                      <w:szCs w:val="16"/>
                      <w:lang w:val="en-US"/>
                    </w:rPr>
                  </w:pPr>
                  <w:ins w:id="49"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50" w:author="作者"/>
                      <w:rFonts w:ascii="Calibri" w:hAnsi="Calibri"/>
                      <w:color w:val="000000"/>
                      <w:sz w:val="16"/>
                      <w:szCs w:val="16"/>
                    </w:rPr>
                  </w:pPr>
                  <w:ins w:id="51"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2" w:author="作者"/>
                      <w:rFonts w:ascii="Calibri" w:hAnsi="Calibri"/>
                      <w:color w:val="000000"/>
                      <w:sz w:val="16"/>
                      <w:szCs w:val="16"/>
                    </w:rPr>
                  </w:pPr>
                  <w:ins w:id="53"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4" w:author="作者"/>
                      <w:rFonts w:ascii="Calibri" w:hAnsi="Calibri" w:cs="Calibri"/>
                      <w:color w:val="000000"/>
                      <w:sz w:val="16"/>
                      <w:szCs w:val="16"/>
                    </w:rPr>
                  </w:pPr>
                  <w:ins w:id="55" w:author="作者">
                    <w:r>
                      <w:rPr>
                        <w:rFonts w:ascii="Calibri" w:hAnsi="Calibri" w:cs="Calibri"/>
                        <w:color w:val="000000"/>
                        <w:sz w:val="16"/>
                        <w:szCs w:val="16"/>
                      </w:rPr>
                      <w:t>[TBD]</w:t>
                    </w:r>
                  </w:ins>
                </w:p>
              </w:tc>
            </w:tr>
            <w:tr w:rsidR="004214E8" w:rsidRPr="007A48B0" w14:paraId="5C5995CE" w14:textId="77777777" w:rsidTr="00717E5E">
              <w:trPr>
                <w:trHeight w:val="204"/>
                <w:ins w:id="5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7" w:author="作者"/>
                      <w:rFonts w:ascii="Calibri" w:eastAsia="Times New Roman" w:hAnsi="Calibri"/>
                      <w:color w:val="000000"/>
                      <w:sz w:val="16"/>
                      <w:szCs w:val="16"/>
                      <w:lang w:val="en-US"/>
                    </w:rPr>
                  </w:pPr>
                  <w:ins w:id="58"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9" w:author="作者"/>
                      <w:rFonts w:ascii="Calibri" w:eastAsia="Times New Roman" w:hAnsi="Calibri"/>
                      <w:color w:val="000000"/>
                      <w:sz w:val="16"/>
                      <w:szCs w:val="16"/>
                      <w:lang w:val="en-US"/>
                    </w:rPr>
                  </w:pPr>
                  <w:ins w:id="6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1" w:author="作者"/>
                      <w:rFonts w:ascii="Calibri" w:eastAsia="Times New Roman" w:hAnsi="Calibri"/>
                      <w:color w:val="000000"/>
                      <w:sz w:val="16"/>
                      <w:szCs w:val="16"/>
                      <w:lang w:val="en-US"/>
                    </w:rPr>
                  </w:pPr>
                  <w:ins w:id="6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3" w:author="作者"/>
                      <w:rFonts w:ascii="Calibri" w:eastAsia="Times New Roman" w:hAnsi="Calibri"/>
                      <w:color w:val="000000"/>
                      <w:sz w:val="16"/>
                      <w:szCs w:val="16"/>
                      <w:lang w:val="en-US"/>
                    </w:rPr>
                  </w:pPr>
                  <w:ins w:id="6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5" w:author="作者"/>
                      <w:rFonts w:ascii="Calibri" w:hAnsi="Calibri" w:cs="Calibri"/>
                      <w:color w:val="000000"/>
                      <w:sz w:val="16"/>
                      <w:szCs w:val="16"/>
                    </w:rPr>
                  </w:pPr>
                  <w:ins w:id="66" w:author="作者">
                    <w:r>
                      <w:rPr>
                        <w:rFonts w:ascii="Calibri" w:hAnsi="Calibri" w:cs="Calibri"/>
                        <w:color w:val="000000"/>
                        <w:sz w:val="16"/>
                        <w:szCs w:val="16"/>
                      </w:rPr>
                      <w:t>[TBD]</w:t>
                    </w:r>
                  </w:ins>
                </w:p>
              </w:tc>
            </w:tr>
            <w:tr w:rsidR="00717E5E" w:rsidRPr="007A48B0" w14:paraId="37433F1F" w14:textId="77777777" w:rsidTr="00717E5E">
              <w:trPr>
                <w:trHeight w:val="204"/>
                <w:ins w:id="6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8" w:author="作者"/>
                      <w:rFonts w:ascii="Calibri" w:eastAsia="Times New Roman" w:hAnsi="Calibri"/>
                      <w:color w:val="000000"/>
                      <w:sz w:val="16"/>
                      <w:szCs w:val="16"/>
                      <w:lang w:val="en-US"/>
                    </w:rPr>
                  </w:pPr>
                  <w:ins w:id="69"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70" w:author="作者"/>
                      <w:rFonts w:ascii="Calibri" w:eastAsia="Times New Roman" w:hAnsi="Calibri"/>
                      <w:color w:val="000000"/>
                      <w:sz w:val="16"/>
                      <w:szCs w:val="16"/>
                      <w:lang w:val="en-US"/>
                    </w:rPr>
                  </w:pPr>
                  <w:ins w:id="7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2" w:author="作者"/>
                      <w:rFonts w:ascii="Calibri" w:eastAsia="Times New Roman" w:hAnsi="Calibri"/>
                      <w:color w:val="000000"/>
                      <w:sz w:val="16"/>
                      <w:szCs w:val="16"/>
                      <w:lang w:val="en-US"/>
                    </w:rPr>
                  </w:pPr>
                  <w:ins w:id="7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4" w:author="作者"/>
                      <w:rFonts w:ascii="Calibri" w:eastAsia="Times New Roman" w:hAnsi="Calibri"/>
                      <w:color w:val="000000"/>
                      <w:sz w:val="16"/>
                      <w:szCs w:val="16"/>
                      <w:lang w:val="en-US"/>
                    </w:rPr>
                  </w:pPr>
                  <w:ins w:id="7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6" w:author="作者"/>
                      <w:rFonts w:ascii="Calibri" w:hAnsi="Calibri" w:cs="Calibri"/>
                      <w:color w:val="000000"/>
                      <w:sz w:val="16"/>
                      <w:szCs w:val="16"/>
                    </w:rPr>
                  </w:pPr>
                  <w:ins w:id="77" w:author="作者">
                    <w:r>
                      <w:rPr>
                        <w:rFonts w:ascii="Calibri" w:hAnsi="Calibri" w:cs="Calibri"/>
                        <w:color w:val="000000"/>
                        <w:sz w:val="16"/>
                        <w:szCs w:val="16"/>
                      </w:rPr>
                      <w:t>[TBD]</w:t>
                    </w:r>
                  </w:ins>
                </w:p>
              </w:tc>
            </w:tr>
            <w:tr w:rsidR="00717E5E" w:rsidRPr="007A48B0" w14:paraId="024B115D" w14:textId="77777777" w:rsidTr="00717E5E">
              <w:trPr>
                <w:trHeight w:val="204"/>
                <w:ins w:id="7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9" w:author="作者"/>
                      <w:rFonts w:ascii="Calibri" w:eastAsia="Times New Roman" w:hAnsi="Calibri"/>
                      <w:color w:val="000000"/>
                      <w:sz w:val="16"/>
                      <w:szCs w:val="16"/>
                      <w:lang w:val="en-US"/>
                    </w:rPr>
                  </w:pPr>
                  <w:ins w:id="80"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1" w:author="作者"/>
                      <w:rFonts w:ascii="Calibri" w:eastAsia="Times New Roman" w:hAnsi="Calibri"/>
                      <w:color w:val="000000"/>
                      <w:sz w:val="16"/>
                      <w:szCs w:val="16"/>
                      <w:lang w:val="en-US"/>
                    </w:rPr>
                  </w:pPr>
                  <w:ins w:id="8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3" w:author="作者"/>
                      <w:rFonts w:ascii="Calibri" w:eastAsia="Times New Roman" w:hAnsi="Calibri"/>
                      <w:color w:val="000000"/>
                      <w:sz w:val="16"/>
                      <w:szCs w:val="16"/>
                      <w:lang w:val="en-US"/>
                    </w:rPr>
                  </w:pPr>
                  <w:ins w:id="8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5" w:author="作者"/>
                      <w:rFonts w:ascii="Calibri" w:eastAsia="Times New Roman" w:hAnsi="Calibri"/>
                      <w:color w:val="000000"/>
                      <w:sz w:val="16"/>
                      <w:szCs w:val="16"/>
                      <w:lang w:val="en-US"/>
                    </w:rPr>
                  </w:pPr>
                  <w:ins w:id="8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7" w:author="作者"/>
                      <w:rFonts w:ascii="Calibri" w:hAnsi="Calibri" w:cs="Calibri"/>
                      <w:color w:val="000000"/>
                      <w:sz w:val="16"/>
                      <w:szCs w:val="16"/>
                    </w:rPr>
                  </w:pPr>
                  <w:ins w:id="88" w:author="作者">
                    <w:r>
                      <w:rPr>
                        <w:rFonts w:ascii="Calibri" w:hAnsi="Calibri" w:cs="Calibri"/>
                        <w:color w:val="000000"/>
                        <w:sz w:val="16"/>
                        <w:szCs w:val="16"/>
                      </w:rPr>
                      <w:t>[TBD]</w:t>
                    </w:r>
                  </w:ins>
                </w:p>
              </w:tc>
            </w:tr>
            <w:tr w:rsidR="00717E5E" w:rsidRPr="007A48B0" w14:paraId="13BDD121" w14:textId="77777777" w:rsidTr="00717E5E">
              <w:trPr>
                <w:trHeight w:val="204"/>
                <w:ins w:id="8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90" w:author="作者"/>
                      <w:rFonts w:ascii="Calibri" w:eastAsia="Times New Roman" w:hAnsi="Calibri"/>
                      <w:color w:val="000000"/>
                      <w:sz w:val="16"/>
                      <w:szCs w:val="16"/>
                      <w:lang w:val="en-US"/>
                    </w:rPr>
                  </w:pPr>
                  <w:ins w:id="91"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2" w:author="作者"/>
                      <w:rFonts w:ascii="Calibri" w:eastAsia="Times New Roman" w:hAnsi="Calibri"/>
                      <w:color w:val="000000"/>
                      <w:sz w:val="16"/>
                      <w:szCs w:val="16"/>
                      <w:lang w:val="en-US"/>
                    </w:rPr>
                  </w:pPr>
                  <w:ins w:id="9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4" w:author="作者"/>
                      <w:rFonts w:ascii="Calibri" w:eastAsia="Times New Roman" w:hAnsi="Calibri"/>
                      <w:color w:val="000000"/>
                      <w:sz w:val="16"/>
                      <w:szCs w:val="16"/>
                      <w:lang w:val="en-US"/>
                    </w:rPr>
                  </w:pPr>
                  <w:ins w:id="9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6" w:author="作者"/>
                      <w:rFonts w:ascii="Calibri" w:eastAsia="Times New Roman" w:hAnsi="Calibri"/>
                      <w:color w:val="000000"/>
                      <w:sz w:val="16"/>
                      <w:szCs w:val="16"/>
                      <w:lang w:val="en-US"/>
                    </w:rPr>
                  </w:pPr>
                  <w:ins w:id="9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8" w:author="作者"/>
                      <w:rFonts w:ascii="Calibri" w:hAnsi="Calibri" w:cs="Calibri"/>
                      <w:color w:val="000000"/>
                      <w:sz w:val="16"/>
                      <w:szCs w:val="16"/>
                    </w:rPr>
                  </w:pPr>
                  <w:ins w:id="99" w:author="作者">
                    <w:r>
                      <w:rPr>
                        <w:rFonts w:ascii="Calibri" w:hAnsi="Calibri" w:cs="Calibri"/>
                        <w:color w:val="000000"/>
                        <w:sz w:val="16"/>
                        <w:szCs w:val="16"/>
                      </w:rPr>
                      <w:t>[TBD]</w:t>
                    </w:r>
                  </w:ins>
                </w:p>
              </w:tc>
            </w:tr>
            <w:tr w:rsidR="00717E5E" w:rsidRPr="007A48B0" w14:paraId="358C092A" w14:textId="77777777" w:rsidTr="00717E5E">
              <w:trPr>
                <w:trHeight w:val="204"/>
                <w:ins w:id="10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1" w:author="作者"/>
                      <w:rFonts w:ascii="Calibri" w:eastAsia="Times New Roman" w:hAnsi="Calibri"/>
                      <w:b/>
                      <w:bCs/>
                      <w:color w:val="000000"/>
                      <w:sz w:val="16"/>
                      <w:szCs w:val="16"/>
                      <w:lang w:val="en-US"/>
                    </w:rPr>
                  </w:pPr>
                  <w:ins w:id="102" w:author="作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3" w:author="作者"/>
                      <w:rFonts w:ascii="Calibri" w:eastAsia="Times New Roman" w:hAnsi="Calibri"/>
                      <w:b/>
                      <w:bCs/>
                      <w:color w:val="000000"/>
                      <w:sz w:val="16"/>
                      <w:szCs w:val="16"/>
                      <w:lang w:val="en-US"/>
                    </w:rPr>
                  </w:pPr>
                  <w:ins w:id="104"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5" w:author="作者"/>
                      <w:rFonts w:ascii="Calibri" w:eastAsia="Times New Roman" w:hAnsi="Calibri"/>
                      <w:b/>
                      <w:bCs/>
                      <w:color w:val="000000"/>
                      <w:sz w:val="16"/>
                      <w:szCs w:val="16"/>
                      <w:lang w:val="en-US"/>
                    </w:rPr>
                  </w:pPr>
                  <w:ins w:id="106"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7" w:author="作者"/>
                      <w:rFonts w:ascii="Calibri" w:eastAsia="Times New Roman" w:hAnsi="Calibri"/>
                      <w:b/>
                      <w:bCs/>
                      <w:color w:val="000000"/>
                      <w:sz w:val="16"/>
                      <w:szCs w:val="16"/>
                      <w:lang w:val="en-US"/>
                    </w:rPr>
                  </w:pPr>
                  <w:ins w:id="108"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9" w:author="作者"/>
                      <w:rFonts w:ascii="Calibri" w:hAnsi="Calibri" w:cs="Calibri"/>
                      <w:b/>
                      <w:color w:val="000000"/>
                      <w:sz w:val="16"/>
                      <w:szCs w:val="16"/>
                    </w:rPr>
                  </w:pPr>
                  <w:ins w:id="110" w:author="作者">
                    <w:r>
                      <w:rPr>
                        <w:rFonts w:ascii="Calibri" w:hAnsi="Calibri" w:cs="Calibri"/>
                        <w:b/>
                        <w:color w:val="000000"/>
                        <w:sz w:val="16"/>
                        <w:szCs w:val="16"/>
                      </w:rPr>
                      <w:t>[TBD]</w:t>
                    </w:r>
                  </w:ins>
                </w:p>
              </w:tc>
            </w:tr>
            <w:tr w:rsidR="00717E5E" w:rsidRPr="007A48B0" w14:paraId="16DDB3BC" w14:textId="77777777" w:rsidTr="00717E5E">
              <w:trPr>
                <w:trHeight w:val="204"/>
                <w:ins w:id="11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2" w:author="作者"/>
                      <w:rFonts w:ascii="Calibri" w:eastAsia="Times New Roman" w:hAnsi="Calibri"/>
                      <w:color w:val="000000"/>
                      <w:sz w:val="16"/>
                      <w:szCs w:val="16"/>
                      <w:lang w:val="en-US"/>
                    </w:rPr>
                  </w:pPr>
                  <w:ins w:id="113"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4" w:author="作者"/>
                      <w:rFonts w:ascii="Calibri" w:eastAsia="Times New Roman" w:hAnsi="Calibri"/>
                      <w:color w:val="000000"/>
                      <w:sz w:val="16"/>
                      <w:szCs w:val="16"/>
                      <w:lang w:val="en-US"/>
                    </w:rPr>
                  </w:pPr>
                  <w:ins w:id="11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6" w:author="作者"/>
                      <w:rFonts w:ascii="Calibri" w:eastAsia="Times New Roman" w:hAnsi="Calibri"/>
                      <w:color w:val="000000"/>
                      <w:sz w:val="16"/>
                      <w:szCs w:val="16"/>
                      <w:lang w:val="en-US"/>
                    </w:rPr>
                  </w:pPr>
                  <w:ins w:id="11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8" w:author="作者"/>
                      <w:rFonts w:ascii="Calibri" w:eastAsia="Times New Roman" w:hAnsi="Calibri"/>
                      <w:color w:val="000000"/>
                      <w:sz w:val="16"/>
                      <w:szCs w:val="16"/>
                      <w:lang w:val="en-US"/>
                    </w:rPr>
                  </w:pPr>
                  <w:ins w:id="11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20" w:author="作者"/>
                      <w:rFonts w:ascii="Calibri" w:hAnsi="Calibri" w:cs="Calibri"/>
                      <w:color w:val="000000"/>
                      <w:sz w:val="16"/>
                      <w:szCs w:val="16"/>
                    </w:rPr>
                  </w:pPr>
                  <w:ins w:id="121" w:author="作者">
                    <w:r>
                      <w:rPr>
                        <w:rFonts w:ascii="Calibri" w:hAnsi="Calibri" w:cs="Calibri"/>
                        <w:color w:val="000000"/>
                        <w:sz w:val="16"/>
                        <w:szCs w:val="16"/>
                      </w:rPr>
                      <w:t>[TBD]</w:t>
                    </w:r>
                  </w:ins>
                </w:p>
              </w:tc>
            </w:tr>
            <w:tr w:rsidR="00717E5E" w:rsidRPr="007A48B0" w14:paraId="2B3530B7" w14:textId="77777777" w:rsidTr="00717E5E">
              <w:trPr>
                <w:trHeight w:val="204"/>
                <w:ins w:id="12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3" w:author="作者"/>
                      <w:rFonts w:ascii="Calibri" w:eastAsia="Times New Roman" w:hAnsi="Calibri"/>
                      <w:color w:val="000000"/>
                      <w:sz w:val="16"/>
                      <w:szCs w:val="16"/>
                      <w:lang w:val="en-US"/>
                    </w:rPr>
                  </w:pPr>
                  <w:ins w:id="124" w:author="作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5" w:author="作者"/>
                      <w:rFonts w:ascii="Calibri" w:eastAsia="Times New Roman" w:hAnsi="Calibri"/>
                      <w:color w:val="000000"/>
                      <w:sz w:val="16"/>
                      <w:szCs w:val="16"/>
                      <w:lang w:val="en-US"/>
                    </w:rPr>
                  </w:pPr>
                  <w:ins w:id="12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7" w:author="作者"/>
                      <w:rFonts w:ascii="Calibri" w:eastAsia="Times New Roman" w:hAnsi="Calibri"/>
                      <w:color w:val="000000"/>
                      <w:sz w:val="16"/>
                      <w:szCs w:val="16"/>
                      <w:lang w:val="en-US"/>
                    </w:rPr>
                  </w:pPr>
                  <w:ins w:id="12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9" w:author="作者"/>
                      <w:rFonts w:ascii="Calibri" w:eastAsia="Times New Roman" w:hAnsi="Calibri"/>
                      <w:color w:val="000000"/>
                      <w:sz w:val="16"/>
                      <w:szCs w:val="16"/>
                      <w:lang w:val="en-US"/>
                    </w:rPr>
                  </w:pPr>
                  <w:ins w:id="13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1" w:author="作者"/>
                      <w:rFonts w:ascii="Calibri" w:hAnsi="Calibri" w:cs="Calibri"/>
                      <w:color w:val="000000"/>
                      <w:sz w:val="16"/>
                      <w:szCs w:val="16"/>
                    </w:rPr>
                  </w:pPr>
                  <w:ins w:id="132" w:author="作者">
                    <w:r>
                      <w:rPr>
                        <w:rFonts w:ascii="Calibri" w:hAnsi="Calibri" w:cs="Calibri"/>
                        <w:color w:val="000000"/>
                        <w:sz w:val="16"/>
                        <w:szCs w:val="16"/>
                      </w:rPr>
                      <w:t>[TBD]</w:t>
                    </w:r>
                  </w:ins>
                </w:p>
              </w:tc>
            </w:tr>
            <w:tr w:rsidR="00717E5E" w:rsidRPr="007A48B0" w14:paraId="157A6D5F" w14:textId="77777777" w:rsidTr="00717E5E">
              <w:trPr>
                <w:trHeight w:val="204"/>
                <w:ins w:id="13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4" w:author="作者"/>
                      <w:rFonts w:ascii="Calibri" w:eastAsia="Times New Roman" w:hAnsi="Calibri"/>
                      <w:color w:val="000000"/>
                      <w:sz w:val="16"/>
                      <w:szCs w:val="16"/>
                      <w:lang w:val="en-US"/>
                    </w:rPr>
                  </w:pPr>
                  <w:ins w:id="135"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6" w:author="作者"/>
                      <w:rFonts w:ascii="Calibri" w:eastAsia="Times New Roman" w:hAnsi="Calibri"/>
                      <w:color w:val="000000"/>
                      <w:sz w:val="16"/>
                      <w:szCs w:val="16"/>
                      <w:lang w:val="en-US"/>
                    </w:rPr>
                  </w:pPr>
                  <w:ins w:id="13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8" w:author="作者"/>
                      <w:rFonts w:ascii="Calibri" w:eastAsia="Times New Roman" w:hAnsi="Calibri"/>
                      <w:color w:val="000000"/>
                      <w:sz w:val="16"/>
                      <w:szCs w:val="16"/>
                      <w:lang w:val="en-US"/>
                    </w:rPr>
                  </w:pPr>
                  <w:ins w:id="13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40" w:author="作者"/>
                      <w:rFonts w:ascii="Calibri" w:eastAsia="Times New Roman" w:hAnsi="Calibri"/>
                      <w:color w:val="000000"/>
                      <w:sz w:val="16"/>
                      <w:szCs w:val="16"/>
                      <w:lang w:val="en-US"/>
                    </w:rPr>
                  </w:pPr>
                  <w:ins w:id="14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2" w:author="作者"/>
                      <w:rFonts w:ascii="Calibri" w:hAnsi="Calibri" w:cs="Calibri"/>
                      <w:color w:val="000000"/>
                      <w:sz w:val="16"/>
                      <w:szCs w:val="16"/>
                    </w:rPr>
                  </w:pPr>
                  <w:ins w:id="143" w:author="作者">
                    <w:r>
                      <w:rPr>
                        <w:rFonts w:ascii="Calibri" w:hAnsi="Calibri" w:cs="Calibri"/>
                        <w:color w:val="000000"/>
                        <w:sz w:val="16"/>
                        <w:szCs w:val="16"/>
                      </w:rPr>
                      <w:t>[TBD]</w:t>
                    </w:r>
                  </w:ins>
                </w:p>
              </w:tc>
            </w:tr>
            <w:tr w:rsidR="00717E5E" w:rsidRPr="007A48B0" w14:paraId="6C297E97" w14:textId="77777777" w:rsidTr="00717E5E">
              <w:trPr>
                <w:trHeight w:val="204"/>
                <w:ins w:id="14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5" w:author="作者"/>
                      <w:rFonts w:ascii="Calibri" w:eastAsia="Times New Roman" w:hAnsi="Calibri"/>
                      <w:color w:val="000000"/>
                      <w:sz w:val="16"/>
                      <w:szCs w:val="16"/>
                      <w:lang w:val="en-US"/>
                    </w:rPr>
                  </w:pPr>
                  <w:ins w:id="146"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7" w:author="作者"/>
                      <w:rFonts w:ascii="Calibri" w:eastAsia="Times New Roman" w:hAnsi="Calibri"/>
                      <w:color w:val="000000"/>
                      <w:sz w:val="16"/>
                      <w:szCs w:val="16"/>
                      <w:lang w:val="en-US"/>
                    </w:rPr>
                  </w:pPr>
                  <w:ins w:id="14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9" w:author="作者"/>
                      <w:rFonts w:ascii="Calibri" w:eastAsia="Times New Roman" w:hAnsi="Calibri"/>
                      <w:color w:val="000000"/>
                      <w:sz w:val="16"/>
                      <w:szCs w:val="16"/>
                      <w:lang w:val="en-US"/>
                    </w:rPr>
                  </w:pPr>
                  <w:ins w:id="15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1" w:author="作者"/>
                      <w:rFonts w:ascii="Calibri" w:eastAsia="Times New Roman" w:hAnsi="Calibri"/>
                      <w:color w:val="000000"/>
                      <w:sz w:val="16"/>
                      <w:szCs w:val="16"/>
                      <w:lang w:val="en-US"/>
                    </w:rPr>
                  </w:pPr>
                  <w:ins w:id="15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3" w:author="作者"/>
                      <w:rFonts w:ascii="Calibri" w:hAnsi="Calibri" w:cs="Calibri"/>
                      <w:color w:val="000000"/>
                      <w:sz w:val="16"/>
                      <w:szCs w:val="16"/>
                    </w:rPr>
                  </w:pPr>
                  <w:ins w:id="154" w:author="作者">
                    <w:r>
                      <w:rPr>
                        <w:rFonts w:ascii="Calibri" w:hAnsi="Calibri" w:cs="Calibri"/>
                        <w:color w:val="000000"/>
                        <w:sz w:val="16"/>
                        <w:szCs w:val="16"/>
                      </w:rPr>
                      <w:t>[TBD]</w:t>
                    </w:r>
                  </w:ins>
                </w:p>
              </w:tc>
            </w:tr>
            <w:tr w:rsidR="00717E5E" w:rsidRPr="007A48B0" w14:paraId="32430E99" w14:textId="77777777" w:rsidTr="00717E5E">
              <w:trPr>
                <w:trHeight w:val="204"/>
                <w:ins w:id="15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6" w:author="作者"/>
                      <w:rFonts w:ascii="Calibri" w:eastAsia="Times New Roman" w:hAnsi="Calibri"/>
                      <w:color w:val="000000"/>
                      <w:sz w:val="16"/>
                      <w:szCs w:val="16"/>
                      <w:lang w:val="en-US"/>
                    </w:rPr>
                  </w:pPr>
                  <w:ins w:id="157"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8" w:author="作者"/>
                      <w:rFonts w:ascii="Calibri" w:eastAsia="Times New Roman" w:hAnsi="Calibri"/>
                      <w:color w:val="000000"/>
                      <w:sz w:val="16"/>
                      <w:szCs w:val="16"/>
                      <w:lang w:val="en-US"/>
                    </w:rPr>
                  </w:pPr>
                  <w:ins w:id="15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60" w:author="作者"/>
                      <w:rFonts w:ascii="Calibri" w:eastAsia="Times New Roman" w:hAnsi="Calibri"/>
                      <w:color w:val="000000"/>
                      <w:sz w:val="16"/>
                      <w:szCs w:val="16"/>
                      <w:lang w:val="en-US"/>
                    </w:rPr>
                  </w:pPr>
                  <w:ins w:id="16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2" w:author="作者"/>
                      <w:rFonts w:ascii="Calibri" w:eastAsia="Times New Roman" w:hAnsi="Calibri"/>
                      <w:color w:val="000000"/>
                      <w:sz w:val="16"/>
                      <w:szCs w:val="16"/>
                      <w:lang w:val="en-US"/>
                    </w:rPr>
                  </w:pPr>
                  <w:ins w:id="16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4" w:author="作者"/>
                      <w:rFonts w:ascii="Calibri" w:hAnsi="Calibri" w:cs="Calibri"/>
                      <w:color w:val="000000"/>
                      <w:sz w:val="16"/>
                      <w:szCs w:val="16"/>
                    </w:rPr>
                  </w:pPr>
                  <w:ins w:id="165" w:author="作者">
                    <w:r>
                      <w:rPr>
                        <w:rFonts w:ascii="Calibri" w:hAnsi="Calibri" w:cs="Calibri"/>
                        <w:color w:val="000000"/>
                        <w:sz w:val="16"/>
                        <w:szCs w:val="16"/>
                      </w:rPr>
                      <w:t>[TBD]</w:t>
                    </w:r>
                  </w:ins>
                </w:p>
              </w:tc>
            </w:tr>
            <w:tr w:rsidR="00717E5E" w:rsidRPr="007A48B0" w14:paraId="20996591" w14:textId="77777777" w:rsidTr="00717E5E">
              <w:trPr>
                <w:trHeight w:val="204"/>
                <w:ins w:id="16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7" w:author="作者"/>
                      <w:rFonts w:ascii="Calibri" w:eastAsia="Times New Roman" w:hAnsi="Calibri"/>
                      <w:color w:val="000000"/>
                      <w:sz w:val="16"/>
                      <w:szCs w:val="16"/>
                      <w:lang w:val="en-US"/>
                    </w:rPr>
                  </w:pPr>
                  <w:ins w:id="168" w:author="作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9" w:author="作者"/>
                      <w:rFonts w:ascii="Calibri" w:eastAsia="Times New Roman" w:hAnsi="Calibri"/>
                      <w:color w:val="000000"/>
                      <w:sz w:val="16"/>
                      <w:szCs w:val="16"/>
                      <w:lang w:val="en-US"/>
                    </w:rPr>
                  </w:pPr>
                  <w:ins w:id="17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1" w:author="作者"/>
                      <w:rFonts w:ascii="Calibri" w:eastAsia="Times New Roman" w:hAnsi="Calibri"/>
                      <w:color w:val="000000"/>
                      <w:sz w:val="16"/>
                      <w:szCs w:val="16"/>
                      <w:lang w:val="en-US"/>
                    </w:rPr>
                  </w:pPr>
                  <w:ins w:id="17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3" w:author="作者"/>
                      <w:rFonts w:ascii="Calibri" w:eastAsia="Times New Roman" w:hAnsi="Calibri"/>
                      <w:color w:val="000000"/>
                      <w:sz w:val="16"/>
                      <w:szCs w:val="16"/>
                      <w:lang w:val="en-US"/>
                    </w:rPr>
                  </w:pPr>
                  <w:ins w:id="17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5" w:author="作者"/>
                      <w:rFonts w:ascii="Calibri" w:hAnsi="Calibri" w:cs="Calibri"/>
                      <w:color w:val="000000"/>
                      <w:sz w:val="16"/>
                      <w:szCs w:val="16"/>
                    </w:rPr>
                  </w:pPr>
                  <w:ins w:id="176" w:author="作者">
                    <w:r>
                      <w:rPr>
                        <w:rFonts w:ascii="Calibri" w:hAnsi="Calibri" w:cs="Calibri"/>
                        <w:color w:val="000000"/>
                        <w:sz w:val="16"/>
                        <w:szCs w:val="16"/>
                      </w:rPr>
                      <w:t>[TBD]</w:t>
                    </w:r>
                  </w:ins>
                </w:p>
              </w:tc>
            </w:tr>
            <w:tr w:rsidR="00717E5E" w:rsidRPr="007A48B0" w14:paraId="186F0C03" w14:textId="77777777" w:rsidTr="00717E5E">
              <w:trPr>
                <w:trHeight w:val="204"/>
                <w:ins w:id="17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8" w:author="作者"/>
                      <w:rFonts w:ascii="Calibri" w:eastAsia="Times New Roman" w:hAnsi="Calibri"/>
                      <w:color w:val="000000"/>
                      <w:sz w:val="16"/>
                      <w:szCs w:val="16"/>
                      <w:lang w:val="en-US"/>
                    </w:rPr>
                  </w:pPr>
                  <w:ins w:id="179"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80" w:author="作者"/>
                      <w:rFonts w:ascii="Calibri" w:eastAsia="Times New Roman" w:hAnsi="Calibri"/>
                      <w:color w:val="000000"/>
                      <w:sz w:val="16"/>
                      <w:szCs w:val="16"/>
                      <w:lang w:val="en-US"/>
                    </w:rPr>
                  </w:pPr>
                  <w:ins w:id="18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2" w:author="作者"/>
                      <w:rFonts w:ascii="Calibri" w:eastAsia="Times New Roman" w:hAnsi="Calibri"/>
                      <w:color w:val="000000"/>
                      <w:sz w:val="16"/>
                      <w:szCs w:val="16"/>
                      <w:lang w:val="en-US"/>
                    </w:rPr>
                  </w:pPr>
                  <w:ins w:id="18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4" w:author="作者"/>
                      <w:rFonts w:ascii="Calibri" w:eastAsia="Times New Roman" w:hAnsi="Calibri"/>
                      <w:color w:val="000000"/>
                      <w:sz w:val="16"/>
                      <w:szCs w:val="16"/>
                      <w:lang w:val="en-US"/>
                    </w:rPr>
                  </w:pPr>
                  <w:ins w:id="18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6" w:author="作者"/>
                      <w:rFonts w:ascii="Calibri" w:hAnsi="Calibri" w:cs="Calibri"/>
                      <w:color w:val="000000"/>
                      <w:sz w:val="16"/>
                      <w:szCs w:val="16"/>
                    </w:rPr>
                  </w:pPr>
                  <w:ins w:id="187" w:author="作者">
                    <w:r>
                      <w:rPr>
                        <w:rFonts w:ascii="Calibri" w:hAnsi="Calibri" w:cs="Calibri"/>
                        <w:color w:val="000000"/>
                        <w:sz w:val="16"/>
                        <w:szCs w:val="16"/>
                      </w:rPr>
                      <w:t>[TBD]</w:t>
                    </w:r>
                  </w:ins>
                </w:p>
              </w:tc>
            </w:tr>
            <w:tr w:rsidR="00717E5E" w:rsidRPr="007A48B0" w14:paraId="1B043255" w14:textId="77777777" w:rsidTr="00717E5E">
              <w:trPr>
                <w:trHeight w:val="204"/>
                <w:ins w:id="18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9" w:author="作者"/>
                      <w:rFonts w:ascii="Calibri" w:eastAsia="Times New Roman" w:hAnsi="Calibri"/>
                      <w:color w:val="000000"/>
                      <w:sz w:val="16"/>
                      <w:szCs w:val="16"/>
                      <w:lang w:val="en-US"/>
                    </w:rPr>
                  </w:pPr>
                  <w:ins w:id="190"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1" w:author="作者"/>
                      <w:rFonts w:ascii="Calibri" w:eastAsia="Times New Roman" w:hAnsi="Calibri"/>
                      <w:color w:val="000000"/>
                      <w:sz w:val="16"/>
                      <w:szCs w:val="16"/>
                      <w:lang w:val="en-US"/>
                    </w:rPr>
                  </w:pPr>
                  <w:ins w:id="19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3" w:author="作者"/>
                      <w:rFonts w:ascii="Calibri" w:eastAsia="Times New Roman" w:hAnsi="Calibri"/>
                      <w:color w:val="000000"/>
                      <w:sz w:val="16"/>
                      <w:szCs w:val="16"/>
                      <w:lang w:val="en-US"/>
                    </w:rPr>
                  </w:pPr>
                  <w:ins w:id="19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5" w:author="作者"/>
                      <w:rFonts w:ascii="Calibri" w:eastAsia="Times New Roman" w:hAnsi="Calibri"/>
                      <w:color w:val="000000"/>
                      <w:sz w:val="16"/>
                      <w:szCs w:val="16"/>
                      <w:lang w:val="en-US"/>
                    </w:rPr>
                  </w:pPr>
                  <w:ins w:id="19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7" w:author="作者"/>
                      <w:rFonts w:ascii="Calibri" w:hAnsi="Calibri" w:cs="Calibri"/>
                      <w:color w:val="000000"/>
                      <w:sz w:val="16"/>
                      <w:szCs w:val="16"/>
                    </w:rPr>
                  </w:pPr>
                  <w:ins w:id="198" w:author="作者">
                    <w:r>
                      <w:rPr>
                        <w:rFonts w:ascii="Calibri" w:hAnsi="Calibri" w:cs="Calibri"/>
                        <w:color w:val="000000"/>
                        <w:sz w:val="16"/>
                        <w:szCs w:val="16"/>
                      </w:rPr>
                      <w:t>[TBD]</w:t>
                    </w:r>
                  </w:ins>
                </w:p>
              </w:tc>
            </w:tr>
            <w:tr w:rsidR="00717E5E" w:rsidRPr="007A48B0" w14:paraId="691473F4" w14:textId="77777777" w:rsidTr="00717E5E">
              <w:trPr>
                <w:trHeight w:val="204"/>
                <w:ins w:id="19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200" w:author="作者"/>
                      <w:rFonts w:ascii="Calibri" w:eastAsia="Times New Roman" w:hAnsi="Calibri"/>
                      <w:color w:val="000000"/>
                      <w:sz w:val="16"/>
                      <w:szCs w:val="16"/>
                      <w:lang w:val="en-US"/>
                    </w:rPr>
                  </w:pPr>
                  <w:ins w:id="201"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2" w:author="作者"/>
                      <w:rFonts w:ascii="Calibri" w:eastAsia="Times New Roman" w:hAnsi="Calibri"/>
                      <w:color w:val="000000"/>
                      <w:sz w:val="16"/>
                      <w:szCs w:val="16"/>
                      <w:lang w:val="en-US"/>
                    </w:rPr>
                  </w:pPr>
                  <w:ins w:id="20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4" w:author="作者"/>
                      <w:rFonts w:ascii="Calibri" w:eastAsia="Times New Roman" w:hAnsi="Calibri"/>
                      <w:color w:val="000000"/>
                      <w:sz w:val="16"/>
                      <w:szCs w:val="16"/>
                      <w:lang w:val="en-US"/>
                    </w:rPr>
                  </w:pPr>
                  <w:ins w:id="20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6" w:author="作者"/>
                      <w:rFonts w:ascii="Calibri" w:eastAsia="Times New Roman" w:hAnsi="Calibri"/>
                      <w:color w:val="000000"/>
                      <w:sz w:val="16"/>
                      <w:szCs w:val="16"/>
                      <w:lang w:val="en-US"/>
                    </w:rPr>
                  </w:pPr>
                  <w:ins w:id="20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8" w:author="作者"/>
                      <w:rFonts w:ascii="Calibri" w:hAnsi="Calibri" w:cs="Calibri"/>
                      <w:color w:val="000000"/>
                      <w:sz w:val="16"/>
                      <w:szCs w:val="16"/>
                    </w:rPr>
                  </w:pPr>
                  <w:ins w:id="209" w:author="作者">
                    <w:r>
                      <w:rPr>
                        <w:rFonts w:ascii="Calibri" w:hAnsi="Calibri" w:cs="Calibri"/>
                        <w:color w:val="000000"/>
                        <w:sz w:val="16"/>
                        <w:szCs w:val="16"/>
                      </w:rPr>
                      <w:t>[TBD]</w:t>
                    </w:r>
                  </w:ins>
                </w:p>
              </w:tc>
            </w:tr>
            <w:tr w:rsidR="00717E5E" w:rsidRPr="007A48B0" w14:paraId="2BBF9CD5" w14:textId="77777777" w:rsidTr="00717E5E">
              <w:trPr>
                <w:trHeight w:val="204"/>
                <w:ins w:id="21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1" w:author="作者"/>
                      <w:rFonts w:ascii="Calibri" w:eastAsia="Times New Roman" w:hAnsi="Calibri"/>
                      <w:color w:val="000000"/>
                      <w:sz w:val="16"/>
                      <w:szCs w:val="16"/>
                      <w:lang w:val="en-US"/>
                    </w:rPr>
                  </w:pPr>
                  <w:ins w:id="212"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3" w:author="作者"/>
                      <w:rFonts w:ascii="Calibri" w:eastAsia="Times New Roman" w:hAnsi="Calibri"/>
                      <w:color w:val="000000"/>
                      <w:sz w:val="16"/>
                      <w:szCs w:val="16"/>
                      <w:lang w:val="en-US"/>
                    </w:rPr>
                  </w:pPr>
                  <w:ins w:id="21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5" w:author="作者"/>
                      <w:rFonts w:ascii="Calibri" w:eastAsia="Times New Roman" w:hAnsi="Calibri"/>
                      <w:color w:val="000000"/>
                      <w:sz w:val="16"/>
                      <w:szCs w:val="16"/>
                      <w:lang w:val="en-US"/>
                    </w:rPr>
                  </w:pPr>
                  <w:ins w:id="21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7" w:author="作者"/>
                      <w:rFonts w:ascii="Calibri" w:eastAsia="Times New Roman" w:hAnsi="Calibri"/>
                      <w:color w:val="000000"/>
                      <w:sz w:val="16"/>
                      <w:szCs w:val="16"/>
                      <w:lang w:val="en-US"/>
                    </w:rPr>
                  </w:pPr>
                  <w:ins w:id="21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9" w:author="作者"/>
                      <w:rFonts w:ascii="Calibri" w:hAnsi="Calibri" w:cs="Calibri"/>
                      <w:color w:val="000000"/>
                      <w:sz w:val="16"/>
                      <w:szCs w:val="16"/>
                    </w:rPr>
                  </w:pPr>
                  <w:ins w:id="220" w:author="作者">
                    <w:r>
                      <w:rPr>
                        <w:rFonts w:ascii="Calibri" w:hAnsi="Calibri" w:cs="Calibri"/>
                        <w:color w:val="000000"/>
                        <w:sz w:val="16"/>
                        <w:szCs w:val="16"/>
                      </w:rPr>
                      <w:t>[TBD]</w:t>
                    </w:r>
                  </w:ins>
                </w:p>
              </w:tc>
            </w:tr>
            <w:tr w:rsidR="00717E5E" w:rsidRPr="007A48B0" w14:paraId="540F6080" w14:textId="77777777" w:rsidTr="00717E5E">
              <w:trPr>
                <w:trHeight w:val="204"/>
                <w:ins w:id="22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2" w:author="作者"/>
                      <w:rFonts w:ascii="Calibri" w:eastAsia="Times New Roman" w:hAnsi="Calibri"/>
                      <w:b/>
                      <w:bCs/>
                      <w:color w:val="000000"/>
                      <w:sz w:val="16"/>
                      <w:szCs w:val="16"/>
                      <w:lang w:val="en-US"/>
                    </w:rPr>
                  </w:pPr>
                  <w:ins w:id="223" w:author="作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4" w:author="作者"/>
                      <w:rFonts w:ascii="Calibri" w:eastAsia="Times New Roman" w:hAnsi="Calibri"/>
                      <w:b/>
                      <w:bCs/>
                      <w:color w:val="000000"/>
                      <w:sz w:val="16"/>
                      <w:szCs w:val="16"/>
                      <w:lang w:val="en-US"/>
                    </w:rPr>
                  </w:pPr>
                  <w:ins w:id="22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6" w:author="作者"/>
                      <w:rFonts w:ascii="Calibri" w:eastAsia="Times New Roman" w:hAnsi="Calibri"/>
                      <w:b/>
                      <w:bCs/>
                      <w:color w:val="000000"/>
                      <w:sz w:val="16"/>
                      <w:szCs w:val="16"/>
                      <w:lang w:val="en-US"/>
                    </w:rPr>
                  </w:pPr>
                  <w:ins w:id="22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8" w:author="作者"/>
                      <w:rFonts w:ascii="Calibri" w:eastAsia="Times New Roman" w:hAnsi="Calibri"/>
                      <w:b/>
                      <w:bCs/>
                      <w:color w:val="000000"/>
                      <w:sz w:val="16"/>
                      <w:szCs w:val="16"/>
                      <w:lang w:val="en-US"/>
                    </w:rPr>
                  </w:pPr>
                  <w:ins w:id="229"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30" w:author="作者"/>
                      <w:rFonts w:ascii="Calibri" w:hAnsi="Calibri" w:cs="Calibri"/>
                      <w:b/>
                      <w:color w:val="000000"/>
                      <w:sz w:val="16"/>
                      <w:szCs w:val="16"/>
                    </w:rPr>
                  </w:pPr>
                  <w:ins w:id="231" w:author="作者">
                    <w:r>
                      <w:rPr>
                        <w:rFonts w:ascii="Calibri" w:hAnsi="Calibri" w:cs="Calibri"/>
                        <w:b/>
                        <w:color w:val="000000"/>
                        <w:sz w:val="16"/>
                        <w:szCs w:val="16"/>
                      </w:rPr>
                      <w:t>[TBD]</w:t>
                    </w:r>
                  </w:ins>
                </w:p>
              </w:tc>
            </w:tr>
            <w:tr w:rsidR="00717E5E" w:rsidRPr="007A48B0" w14:paraId="21086E61" w14:textId="77777777" w:rsidTr="00717E5E">
              <w:trPr>
                <w:trHeight w:val="204"/>
                <w:ins w:id="23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3" w:author="作者"/>
                      <w:rFonts w:ascii="Calibri" w:eastAsia="Times New Roman" w:hAnsi="Calibri"/>
                      <w:b/>
                      <w:bCs/>
                      <w:color w:val="000000"/>
                      <w:sz w:val="16"/>
                      <w:szCs w:val="16"/>
                      <w:lang w:val="en-US"/>
                    </w:rPr>
                  </w:pPr>
                  <w:ins w:id="234"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5" w:author="作者"/>
                      <w:rFonts w:ascii="Calibri" w:eastAsia="Times New Roman" w:hAnsi="Calibri"/>
                      <w:b/>
                      <w:bCs/>
                      <w:color w:val="000000"/>
                      <w:sz w:val="16"/>
                      <w:szCs w:val="16"/>
                      <w:lang w:val="en-US"/>
                    </w:rPr>
                  </w:pPr>
                  <w:ins w:id="236"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7" w:author="作者"/>
                      <w:rFonts w:ascii="Calibri" w:eastAsia="Times New Roman" w:hAnsi="Calibri"/>
                      <w:b/>
                      <w:bCs/>
                      <w:color w:val="000000"/>
                      <w:sz w:val="16"/>
                      <w:szCs w:val="16"/>
                      <w:lang w:val="en-US"/>
                    </w:rPr>
                  </w:pPr>
                  <w:ins w:id="238"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9" w:author="作者"/>
                      <w:rFonts w:ascii="Calibri" w:eastAsia="Times New Roman" w:hAnsi="Calibri"/>
                      <w:b/>
                      <w:bCs/>
                      <w:color w:val="000000"/>
                      <w:sz w:val="16"/>
                      <w:szCs w:val="16"/>
                      <w:lang w:val="en-US"/>
                    </w:rPr>
                  </w:pPr>
                  <w:ins w:id="240"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1" w:author="作者"/>
                      <w:rFonts w:ascii="Calibri" w:hAnsi="Calibri" w:cs="Calibri"/>
                      <w:b/>
                      <w:color w:val="000000"/>
                      <w:sz w:val="16"/>
                      <w:szCs w:val="16"/>
                    </w:rPr>
                  </w:pPr>
                  <w:ins w:id="242" w:author="作者">
                    <w:r>
                      <w:rPr>
                        <w:rFonts w:ascii="Calibri" w:hAnsi="Calibri" w:cs="Calibri"/>
                        <w:b/>
                        <w:color w:val="000000"/>
                        <w:sz w:val="16"/>
                        <w:szCs w:val="16"/>
                      </w:rPr>
                      <w:t>[TBD]</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243" w:name="_Hlk55135780"/>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4"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43"/>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38498DE2" w14:textId="77777777" w:rsidR="00206A96" w:rsidRDefault="00206A96" w:rsidP="00206A96">
            <w:pPr>
              <w:jc w:val="both"/>
              <w:rPr>
                <w:rFonts w:eastAsia="等线"/>
                <w:lang w:val="en-US" w:eastAsia="zh-CN"/>
              </w:rPr>
            </w:pP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 xml:space="preserve">Table 7.2.2-1 summarizes the estimated cost for a device with reduced number of Rx branches without taking reduced number of downlink MIMO layers into </w:t>
            </w:r>
            <w:r w:rsidRPr="0027630E">
              <w:rPr>
                <w:rFonts w:ascii="Times New Roman" w:hAnsi="Times New Roman"/>
                <w:strike/>
                <w:color w:val="FF0000"/>
              </w:rPr>
              <w:lastRenderedPageBreak/>
              <w:t>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45" w:author="作者"/>
                <w:rFonts w:ascii="Times New Roman" w:hAnsi="Times New Roman"/>
              </w:rPr>
            </w:pPr>
            <w:ins w:id="246"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7C1482B7"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p w14:paraId="39E79573" w14:textId="77777777" w:rsidR="00206A96" w:rsidRPr="0027630E" w:rsidRDefault="00206A96" w:rsidP="00206A96">
            <w:pPr>
              <w:jc w:val="both"/>
              <w:rPr>
                <w:rFonts w:eastAsia="等线"/>
                <w:lang w:val="en-US" w:eastAsia="zh-CN"/>
              </w:rPr>
            </w:pP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t>
      </w:r>
      <w:proofErr w:type="spellStart"/>
      <w:r w:rsidRPr="000962AC">
        <w:t>wearables</w:t>
      </w:r>
      <w:proofErr w:type="spellEnd"/>
      <w:r w:rsidRPr="000962AC">
        <w:t xml:space="preserve">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等线"/>
                <w:lang w:val="en-US" w:eastAsia="zh-CN"/>
              </w:rPr>
            </w:pPr>
            <w:r>
              <w:rPr>
                <w:rFonts w:eastAsia="等线"/>
                <w:lang w:val="en-US" w:eastAsia="zh-CN"/>
              </w:rPr>
              <w:t>ZTE</w:t>
            </w:r>
          </w:p>
        </w:tc>
        <w:tc>
          <w:tcPr>
            <w:tcW w:w="1372" w:type="dxa"/>
          </w:tcPr>
          <w:p w14:paraId="4B0B3136" w14:textId="5C65BAB6" w:rsidR="00EC6CE1" w:rsidRPr="00674BD0" w:rsidRDefault="00EC6CE1" w:rsidP="00EC6CE1">
            <w:pPr>
              <w:tabs>
                <w:tab w:val="left" w:pos="551"/>
              </w:tabs>
              <w:rPr>
                <w:rFonts w:eastAsia="等线"/>
                <w:lang w:val="en-US" w:eastAsia="zh-CN"/>
              </w:rPr>
            </w:pPr>
            <w:r>
              <w:rPr>
                <w:rFonts w:eastAsia="等线"/>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BF52EF" w14:textId="6EB571FC" w:rsidR="00564CBE" w:rsidRPr="00674BD0" w:rsidRDefault="00A95D81" w:rsidP="00564CBE">
            <w:pPr>
              <w:tabs>
                <w:tab w:val="left" w:pos="551"/>
              </w:tabs>
              <w:rPr>
                <w:rFonts w:eastAsia="等线"/>
                <w:lang w:val="en-US" w:eastAsia="zh-CN"/>
              </w:rPr>
            </w:pPr>
            <w:r>
              <w:rPr>
                <w:rFonts w:eastAsia="等线"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等线"/>
                <w:lang w:val="en-US" w:eastAsia="zh-CN"/>
              </w:rPr>
            </w:pPr>
            <w:r>
              <w:rPr>
                <w:rFonts w:eastAsia="等线"/>
                <w:lang w:val="en-US" w:eastAsia="zh-CN"/>
              </w:rPr>
              <w:t>SONY5</w:t>
            </w:r>
          </w:p>
        </w:tc>
        <w:tc>
          <w:tcPr>
            <w:tcW w:w="1372" w:type="dxa"/>
          </w:tcPr>
          <w:p w14:paraId="4CE674B0" w14:textId="2BF7CF1E"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等线"/>
                <w:lang w:val="en-US" w:eastAsia="zh-CN"/>
              </w:rPr>
            </w:pPr>
            <w:r>
              <w:rPr>
                <w:rFonts w:eastAsia="等线"/>
                <w:lang w:val="en-US" w:eastAsia="zh-CN"/>
              </w:rPr>
              <w:t>FUTUREWEI</w:t>
            </w:r>
          </w:p>
        </w:tc>
        <w:tc>
          <w:tcPr>
            <w:tcW w:w="1372" w:type="dxa"/>
          </w:tcPr>
          <w:p w14:paraId="7A487C1F" w14:textId="64D1EE2F" w:rsidR="0079633F" w:rsidRDefault="0079633F" w:rsidP="00587456">
            <w:pPr>
              <w:tabs>
                <w:tab w:val="left" w:pos="551"/>
              </w:tabs>
              <w:rPr>
                <w:rFonts w:eastAsia="等线"/>
                <w:lang w:val="en-US" w:eastAsia="zh-CN"/>
              </w:rPr>
            </w:pPr>
            <w:r>
              <w:rPr>
                <w:rFonts w:eastAsia="等线"/>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等线"/>
                <w:lang w:val="en-US" w:eastAsia="zh-CN"/>
              </w:rPr>
            </w:pPr>
            <w:r>
              <w:rPr>
                <w:rFonts w:eastAsia="等线"/>
                <w:lang w:val="en-US" w:eastAsia="zh-CN"/>
              </w:rPr>
              <w:t>Qualcomm</w:t>
            </w:r>
          </w:p>
        </w:tc>
        <w:tc>
          <w:tcPr>
            <w:tcW w:w="1372" w:type="dxa"/>
          </w:tcPr>
          <w:p w14:paraId="2A186BD0" w14:textId="06D6364F" w:rsidR="004346DF" w:rsidRDefault="004346DF" w:rsidP="00587456">
            <w:pPr>
              <w:tabs>
                <w:tab w:val="left" w:pos="551"/>
              </w:tabs>
              <w:rPr>
                <w:rFonts w:eastAsia="等线"/>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等线"/>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等线"/>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等线"/>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F67184F"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13F3E59C"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等线"/>
                <w:lang w:val="en-US" w:eastAsia="zh-CN"/>
              </w:rPr>
            </w:pPr>
            <w:r>
              <w:rPr>
                <w:rFonts w:eastAsia="等线"/>
                <w:lang w:val="en-US" w:eastAsia="zh-CN"/>
              </w:rPr>
              <w:t>Intel</w:t>
            </w:r>
          </w:p>
        </w:tc>
        <w:tc>
          <w:tcPr>
            <w:tcW w:w="1372" w:type="dxa"/>
          </w:tcPr>
          <w:p w14:paraId="328CF668" w14:textId="7D0A59E2" w:rsidR="00872EE5" w:rsidRDefault="00872EE5" w:rsidP="00872EE5">
            <w:pPr>
              <w:tabs>
                <w:tab w:val="left" w:pos="551"/>
              </w:tabs>
              <w:rPr>
                <w:rFonts w:eastAsia="等线"/>
                <w:lang w:val="en-US" w:eastAsia="zh-CN"/>
              </w:rPr>
            </w:pPr>
            <w:r>
              <w:rPr>
                <w:rFonts w:eastAsia="等线"/>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等线"/>
                <w:lang w:val="en-US" w:eastAsia="zh-CN"/>
              </w:rPr>
            </w:pPr>
            <w:r>
              <w:rPr>
                <w:rFonts w:eastAsia="等线" w:hint="eastAsia"/>
                <w:lang w:val="en-US" w:eastAsia="zh-CN"/>
              </w:rPr>
              <w:t>OPPO</w:t>
            </w:r>
          </w:p>
        </w:tc>
        <w:tc>
          <w:tcPr>
            <w:tcW w:w="1372" w:type="dxa"/>
          </w:tcPr>
          <w:p w14:paraId="122372B3" w14:textId="7022BAAD" w:rsidR="006D1B4E" w:rsidRDefault="006D1B4E" w:rsidP="00872EE5">
            <w:pPr>
              <w:tabs>
                <w:tab w:val="left" w:pos="551"/>
              </w:tabs>
              <w:rPr>
                <w:rFonts w:eastAsia="等线"/>
                <w:lang w:val="en-US" w:eastAsia="zh-CN"/>
              </w:rPr>
            </w:pPr>
            <w:r>
              <w:rPr>
                <w:rFonts w:eastAsia="等线"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等线"/>
                <w:lang w:val="en-US" w:eastAsia="zh-CN"/>
              </w:rPr>
            </w:pPr>
            <w:proofErr w:type="spellStart"/>
            <w:r>
              <w:rPr>
                <w:rFonts w:eastAsia="等线" w:hint="eastAsia"/>
                <w:lang w:val="en-US" w:eastAsia="zh-CN"/>
              </w:rPr>
              <w:t>Xiaomi</w:t>
            </w:r>
            <w:proofErr w:type="spellEnd"/>
          </w:p>
        </w:tc>
        <w:tc>
          <w:tcPr>
            <w:tcW w:w="1372" w:type="dxa"/>
          </w:tcPr>
          <w:p w14:paraId="0475C661" w14:textId="77777777" w:rsidR="001B61F0" w:rsidRDefault="001B61F0" w:rsidP="001B61F0">
            <w:pPr>
              <w:tabs>
                <w:tab w:val="left" w:pos="551"/>
              </w:tabs>
              <w:rPr>
                <w:rFonts w:eastAsia="等线"/>
                <w:lang w:val="en-US" w:eastAsia="zh-CN"/>
              </w:rPr>
            </w:pPr>
          </w:p>
        </w:tc>
        <w:tc>
          <w:tcPr>
            <w:tcW w:w="6780" w:type="dxa"/>
          </w:tcPr>
          <w:p w14:paraId="7B84DCF4" w14:textId="77777777" w:rsidR="001B61F0" w:rsidRDefault="001B61F0" w:rsidP="001B61F0">
            <w:pPr>
              <w:tabs>
                <w:tab w:val="left" w:pos="551"/>
              </w:tabs>
              <w:rPr>
                <w:rFonts w:eastAsia="等线"/>
                <w:lang w:val="en-US" w:eastAsia="zh-CN"/>
              </w:rPr>
            </w:pPr>
            <w:r>
              <w:rPr>
                <w:rFonts w:eastAsia="等线" w:hint="eastAsia"/>
                <w:lang w:val="en-US" w:eastAsia="zh-CN"/>
              </w:rPr>
              <w:t>Si</w:t>
            </w:r>
            <w:r>
              <w:rPr>
                <w:rFonts w:eastAsia="等线"/>
                <w:lang w:val="en-US" w:eastAsia="zh-CN"/>
              </w:rPr>
              <w:t xml:space="preserve">milar comment with QC. </w:t>
            </w:r>
          </w:p>
          <w:p w14:paraId="3548283E" w14:textId="331D6A30" w:rsidR="001B61F0" w:rsidRDefault="001B61F0" w:rsidP="001B61F0">
            <w:pPr>
              <w:rPr>
                <w:lang w:val="en-US"/>
              </w:rPr>
            </w:pPr>
            <w:r>
              <w:rPr>
                <w:rFonts w:eastAsia="等线"/>
                <w:lang w:val="en-US" w:eastAsia="zh-CN"/>
              </w:rPr>
              <w:t xml:space="preserve">Let’s just focus on the issues and </w:t>
            </w:r>
            <w:proofErr w:type="spellStart"/>
            <w:r>
              <w:rPr>
                <w:rFonts w:eastAsia="等线"/>
                <w:lang w:val="en-US" w:eastAsia="zh-CN"/>
              </w:rPr>
              <w:t>desctiption</w:t>
            </w:r>
            <w:proofErr w:type="spellEnd"/>
            <w:r>
              <w:rPr>
                <w:rFonts w:eastAsia="等线"/>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等线" w:hint="eastAsia"/>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等线"/>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等线" w:hint="eastAsia"/>
                <w:lang w:val="en-US" w:eastAsia="zh-CN"/>
              </w:rPr>
            </w:pPr>
          </w:p>
        </w:tc>
      </w:tr>
    </w:tbl>
    <w:p w14:paraId="0F2D4838" w14:textId="77777777" w:rsidR="00503972" w:rsidRPr="006B1564" w:rsidRDefault="00503972" w:rsidP="00381E1B">
      <w:pPr>
        <w:pStyle w:val="aa"/>
        <w:rPr>
          <w:lang w:val="en-GB"/>
        </w:rPr>
      </w:pPr>
    </w:p>
    <w:p w14:paraId="16F5C22D" w14:textId="77777777"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568B510E"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等线"/>
                <w:lang w:val="en-US" w:eastAsia="zh-CN"/>
              </w:rPr>
            </w:pPr>
            <w:r>
              <w:rPr>
                <w:rFonts w:eastAsia="等线"/>
                <w:lang w:val="en-US" w:eastAsia="zh-CN"/>
              </w:rPr>
              <w:lastRenderedPageBreak/>
              <w:t>FUTUREWEI</w:t>
            </w:r>
          </w:p>
        </w:tc>
        <w:tc>
          <w:tcPr>
            <w:tcW w:w="1372" w:type="dxa"/>
          </w:tcPr>
          <w:p w14:paraId="418529B4" w14:textId="3338E5DD" w:rsidR="00564CBE" w:rsidRPr="00674BD0" w:rsidRDefault="0079633F" w:rsidP="00564CBE">
            <w:pPr>
              <w:tabs>
                <w:tab w:val="left" w:pos="551"/>
              </w:tabs>
              <w:rPr>
                <w:rFonts w:eastAsia="等线"/>
                <w:lang w:val="en-US" w:eastAsia="zh-CN"/>
              </w:rPr>
            </w:pPr>
            <w:r>
              <w:rPr>
                <w:rFonts w:eastAsia="等线"/>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等线"/>
                <w:lang w:val="en-US" w:eastAsia="zh-CN"/>
              </w:rPr>
            </w:pPr>
            <w:r>
              <w:rPr>
                <w:rFonts w:eastAsia="等线"/>
                <w:lang w:val="en-US" w:eastAsia="zh-CN"/>
              </w:rPr>
              <w:t>Qualcomm</w:t>
            </w:r>
          </w:p>
        </w:tc>
        <w:tc>
          <w:tcPr>
            <w:tcW w:w="1372" w:type="dxa"/>
          </w:tcPr>
          <w:p w14:paraId="3FB04309" w14:textId="0FCCB521" w:rsidR="00564CBE" w:rsidRPr="00674BD0" w:rsidRDefault="004346DF" w:rsidP="00564CBE">
            <w:pPr>
              <w:tabs>
                <w:tab w:val="left" w:pos="551"/>
              </w:tabs>
              <w:rPr>
                <w:rFonts w:eastAsia="等线"/>
                <w:lang w:val="en-US" w:eastAsia="zh-CN"/>
              </w:rPr>
            </w:pPr>
            <w:r>
              <w:rPr>
                <w:rFonts w:eastAsia="等线"/>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等线"/>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477223C3"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等线"/>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等线"/>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6BE63021" w:rsidR="00C60CB5" w:rsidRPr="008E3AB5" w:rsidRDefault="00C60CB5" w:rsidP="00FD2F8A">
            <w:pPr>
              <w:rPr>
                <w:lang w:val="en-US"/>
              </w:rPr>
            </w:pPr>
            <w:r>
              <w:rPr>
                <w:rFonts w:eastAsia="等线" w:hint="eastAsia"/>
                <w:lang w:val="en-US" w:eastAsia="zh-CN"/>
              </w:rPr>
              <w:t xml:space="preserve">Is this </w:t>
            </w:r>
            <w:r w:rsidRPr="0077141A">
              <w:rPr>
                <w:rFonts w:eastAsia="等线" w:hint="eastAsia"/>
                <w:b/>
                <w:highlight w:val="cyan"/>
                <w:lang w:val="en-US" w:eastAsia="zh-CN"/>
              </w:rPr>
              <w:t>Proposal 7.2.2-</w:t>
            </w:r>
            <w:r w:rsidRPr="0077141A">
              <w:rPr>
                <w:rFonts w:eastAsia="等线" w:hint="eastAsia"/>
                <w:b/>
                <w:color w:val="FF0000"/>
                <w:highlight w:val="cyan"/>
                <w:lang w:val="en-US" w:eastAsia="zh-CN"/>
              </w:rPr>
              <w:t>2</w:t>
            </w:r>
            <w:r>
              <w:rPr>
                <w:rFonts w:eastAsia="等线" w:hint="eastAsia"/>
                <w:lang w:val="en-US" w:eastAsia="zh-CN"/>
              </w:rPr>
              <w:t xml:space="preserve">? </w:t>
            </w: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247" w:name="_Toc42165599"/>
      <w:bookmarkStart w:id="248" w:name="_Toc51768534"/>
      <w:bookmarkStart w:id="249" w:name="_Toc51771041"/>
      <w:r>
        <w:t>7</w:t>
      </w:r>
      <w:r w:rsidRPr="000E647A">
        <w:t>.2.3</w:t>
      </w:r>
      <w:r w:rsidRPr="000E647A">
        <w:tab/>
        <w:t xml:space="preserve">Analysis of </w:t>
      </w:r>
      <w:r>
        <w:t>performance impacts</w:t>
      </w:r>
      <w:bookmarkEnd w:id="247"/>
      <w:bookmarkEnd w:id="248"/>
      <w:bookmarkEnd w:id="249"/>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等线"/>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等线"/>
                <w:lang w:val="en-US" w:eastAsia="zh-CN"/>
              </w:rPr>
            </w:pPr>
            <w:r>
              <w:rPr>
                <w:rFonts w:eastAsia="等线"/>
                <w:lang w:val="en-US" w:eastAsia="zh-CN"/>
              </w:rPr>
              <w:t>vivo</w:t>
            </w:r>
          </w:p>
        </w:tc>
        <w:tc>
          <w:tcPr>
            <w:tcW w:w="1372" w:type="dxa"/>
          </w:tcPr>
          <w:p w14:paraId="1E3843FD" w14:textId="43E43F1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等线"/>
                <w:lang w:val="en-US" w:eastAsia="zh-CN"/>
              </w:rPr>
            </w:pPr>
            <w:r>
              <w:rPr>
                <w:rFonts w:eastAsia="等线"/>
                <w:lang w:val="en-US" w:eastAsia="zh-CN"/>
              </w:rPr>
              <w:t>SONY5</w:t>
            </w:r>
          </w:p>
        </w:tc>
        <w:tc>
          <w:tcPr>
            <w:tcW w:w="1372" w:type="dxa"/>
          </w:tcPr>
          <w:p w14:paraId="0EDAFD31" w14:textId="41E1CFB8"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等线"/>
                <w:lang w:val="en-US" w:eastAsia="zh-CN"/>
              </w:rPr>
            </w:pPr>
            <w:r>
              <w:rPr>
                <w:rFonts w:eastAsia="等线"/>
                <w:lang w:val="en-US" w:eastAsia="zh-CN"/>
              </w:rPr>
              <w:t>FUTUREWEI</w:t>
            </w:r>
          </w:p>
        </w:tc>
        <w:tc>
          <w:tcPr>
            <w:tcW w:w="1372" w:type="dxa"/>
          </w:tcPr>
          <w:p w14:paraId="4896778D" w14:textId="5CE3FFE6"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等线"/>
                <w:lang w:val="en-US" w:eastAsia="zh-CN"/>
              </w:rPr>
            </w:pPr>
            <w:r>
              <w:rPr>
                <w:rFonts w:eastAsia="等线"/>
                <w:lang w:val="en-US" w:eastAsia="zh-CN"/>
              </w:rPr>
              <w:t>Qualcomm</w:t>
            </w:r>
          </w:p>
        </w:tc>
        <w:tc>
          <w:tcPr>
            <w:tcW w:w="1372" w:type="dxa"/>
          </w:tcPr>
          <w:p w14:paraId="4D6045C3" w14:textId="4D879E1D"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508AAAF7" w14:textId="544AD39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等线"/>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等线"/>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567D5C1" w14:textId="40E01DBF" w:rsidR="00206A96" w:rsidRPr="00206A96"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B802096" w14:textId="65A27A29" w:rsidR="00206A96" w:rsidRPr="0027630E" w:rsidRDefault="00206A96" w:rsidP="00206A96">
            <w:pPr>
              <w:jc w:val="both"/>
              <w:rPr>
                <w:rFonts w:eastAsia="等线"/>
                <w:lang w:val="en-US" w:eastAsia="zh-CN"/>
              </w:rPr>
            </w:pPr>
            <w:r>
              <w:rPr>
                <w:rFonts w:eastAsia="等线"/>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D1B310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等线"/>
                <w:lang w:val="en-US" w:eastAsia="zh-CN"/>
              </w:rPr>
            </w:pPr>
            <w:r>
              <w:rPr>
                <w:rFonts w:eastAsia="等线"/>
                <w:lang w:val="en-US" w:eastAsia="zh-CN"/>
              </w:rPr>
              <w:t>Intel</w:t>
            </w:r>
          </w:p>
        </w:tc>
        <w:tc>
          <w:tcPr>
            <w:tcW w:w="1372" w:type="dxa"/>
          </w:tcPr>
          <w:p w14:paraId="60E0C1C9" w14:textId="6D9DE62B" w:rsidR="001D3805" w:rsidRDefault="001D3805" w:rsidP="001D3805">
            <w:pPr>
              <w:tabs>
                <w:tab w:val="left" w:pos="551"/>
              </w:tabs>
              <w:jc w:val="both"/>
              <w:rPr>
                <w:rFonts w:eastAsia="等线"/>
                <w:lang w:val="en-US" w:eastAsia="zh-CN"/>
              </w:rPr>
            </w:pPr>
            <w:r>
              <w:rPr>
                <w:rFonts w:eastAsia="等线"/>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905E879" w14:textId="371D825E"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等线"/>
                <w:lang w:val="en-US" w:eastAsia="zh-CN"/>
              </w:rPr>
            </w:pPr>
            <w:r>
              <w:rPr>
                <w:rFonts w:eastAsia="等线" w:hint="eastAsia"/>
                <w:lang w:val="en-US" w:eastAsia="zh-CN"/>
              </w:rPr>
              <w:t>OPPO</w:t>
            </w:r>
          </w:p>
        </w:tc>
        <w:tc>
          <w:tcPr>
            <w:tcW w:w="1372" w:type="dxa"/>
          </w:tcPr>
          <w:p w14:paraId="7F0A45F9" w14:textId="143C7B1F" w:rsidR="006D1B4E" w:rsidRDefault="006D1B4E"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宋体"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ABB79DF" w14:textId="7BB0F522"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53F349B" w14:textId="77777777" w:rsidR="001B61F0" w:rsidRDefault="001B61F0" w:rsidP="001B61F0">
            <w:pPr>
              <w:jc w:val="both"/>
              <w:rPr>
                <w:rFonts w:eastAsia="宋体"/>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等线" w:hint="eastAsia"/>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等线" w:hint="eastAsia"/>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宋体"/>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1DC8D0" w14:textId="24726E9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等线"/>
                <w:lang w:val="en-US" w:eastAsia="zh-CN"/>
              </w:rPr>
            </w:pPr>
            <w:r>
              <w:rPr>
                <w:rFonts w:eastAsia="等线"/>
                <w:lang w:val="en-US" w:eastAsia="zh-CN"/>
              </w:rPr>
              <w:t>SONY5</w:t>
            </w:r>
          </w:p>
        </w:tc>
        <w:tc>
          <w:tcPr>
            <w:tcW w:w="1372" w:type="dxa"/>
          </w:tcPr>
          <w:p w14:paraId="15B20025" w14:textId="7B9D4AE1"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等线"/>
                <w:lang w:val="en-US" w:eastAsia="zh-CN"/>
              </w:rPr>
            </w:pPr>
            <w:r>
              <w:rPr>
                <w:rFonts w:eastAsia="等线"/>
                <w:lang w:val="en-US" w:eastAsia="zh-CN"/>
              </w:rPr>
              <w:t>FUTUREWEI</w:t>
            </w:r>
          </w:p>
        </w:tc>
        <w:tc>
          <w:tcPr>
            <w:tcW w:w="1372" w:type="dxa"/>
          </w:tcPr>
          <w:p w14:paraId="625F81DC" w14:textId="194ABA5C"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等线"/>
                <w:lang w:val="en-US" w:eastAsia="zh-CN"/>
              </w:rPr>
            </w:pPr>
            <w:r>
              <w:rPr>
                <w:rFonts w:eastAsia="等线"/>
                <w:lang w:val="en-US" w:eastAsia="zh-CN"/>
              </w:rPr>
              <w:t>Qualcomm</w:t>
            </w:r>
          </w:p>
        </w:tc>
        <w:tc>
          <w:tcPr>
            <w:tcW w:w="1372" w:type="dxa"/>
          </w:tcPr>
          <w:p w14:paraId="6DE00A82" w14:textId="1E6F66EC"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B7C1CF9" w14:textId="2F8F4C69"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等线" w:hint="eastAsia"/>
                <w:lang w:val="en-US" w:eastAsia="zh-CN"/>
              </w:rPr>
              <w:t>S</w:t>
            </w:r>
            <w:r>
              <w:rPr>
                <w:rFonts w:eastAsia="等线"/>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7EEC54C9" w14:textId="1DD8A701" w:rsidR="00206A96" w:rsidRDefault="00206A96" w:rsidP="00206A96">
            <w:pPr>
              <w:jc w:val="both"/>
            </w:pPr>
            <w:r>
              <w:rPr>
                <w:rFonts w:eastAsia="等线"/>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4F4B751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等线"/>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等线"/>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等线"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等线"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332D4CD1" w14:textId="0448B9DC"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等线" w:hint="eastAsia"/>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等线" w:hint="eastAsia"/>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w:t>
      </w:r>
      <w:proofErr w:type="spellStart"/>
      <w:r w:rsidRPr="000962AC">
        <w:rPr>
          <w:rFonts w:ascii="Times New Roman" w:hAnsi="Times New Roman"/>
        </w:rPr>
        <w:t>fulfil</w:t>
      </w:r>
      <w:proofErr w:type="spellEnd"/>
      <w:r w:rsidRPr="000962AC">
        <w:rPr>
          <w:rFonts w:ascii="Times New Roman" w:hAnsi="Times New Roman"/>
        </w:rPr>
        <w:t xml:space="preserve"> the data rate requirements of most RedCap use cases (except high-end </w:t>
      </w:r>
      <w:proofErr w:type="spellStart"/>
      <w:r w:rsidRPr="000962AC">
        <w:rPr>
          <w:rFonts w:ascii="Times New Roman" w:hAnsi="Times New Roman"/>
        </w:rPr>
        <w:t>wearables</w:t>
      </w:r>
      <w:proofErr w:type="spellEnd"/>
      <w:r w:rsidRPr="000962AC">
        <w:rPr>
          <w:rFonts w:ascii="Times New Roman" w:hAnsi="Times New Roman"/>
        </w:rPr>
        <w:t xml:space="preserve">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等线"/>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等线"/>
                <w:lang w:val="en-US" w:eastAsia="zh-CN"/>
              </w:rPr>
            </w:pPr>
            <w:r>
              <w:rPr>
                <w:rFonts w:eastAsia="等线"/>
                <w:lang w:val="en-US" w:eastAsia="zh-CN"/>
              </w:rPr>
              <w:t>vivo</w:t>
            </w:r>
          </w:p>
        </w:tc>
        <w:tc>
          <w:tcPr>
            <w:tcW w:w="1372" w:type="dxa"/>
          </w:tcPr>
          <w:p w14:paraId="40A9806F" w14:textId="39E94BC9" w:rsidR="00AE79EA" w:rsidRPr="00E2402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1B0EDB4" w14:textId="2ACB1272" w:rsidR="00AE79EA" w:rsidRPr="00A95D81" w:rsidRDefault="00A95D81" w:rsidP="00305863">
            <w:pPr>
              <w:jc w:val="both"/>
              <w:rPr>
                <w:rFonts w:eastAsia="等线"/>
                <w:lang w:val="en-US" w:eastAsia="zh-CN"/>
              </w:rPr>
            </w:pPr>
            <w:r>
              <w:rPr>
                <w:rFonts w:eastAsia="等线"/>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等线"/>
                <w:lang w:val="en-US" w:eastAsia="zh-CN"/>
              </w:rPr>
            </w:pPr>
            <w:r>
              <w:rPr>
                <w:rFonts w:eastAsia="等线"/>
                <w:lang w:val="en-US" w:eastAsia="zh-CN"/>
              </w:rPr>
              <w:t>SONY5</w:t>
            </w:r>
          </w:p>
        </w:tc>
        <w:tc>
          <w:tcPr>
            <w:tcW w:w="1372" w:type="dxa"/>
          </w:tcPr>
          <w:p w14:paraId="7164A97E" w14:textId="11C87E5F"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DC728A1" w14:textId="53A4CB57" w:rsidR="00587456" w:rsidRDefault="00587456" w:rsidP="00587456">
            <w:pPr>
              <w:jc w:val="both"/>
              <w:rPr>
                <w:rFonts w:eastAsia="等线"/>
                <w:lang w:val="en-US" w:eastAsia="zh-CN"/>
              </w:rPr>
            </w:pPr>
            <w:r>
              <w:rPr>
                <w:rFonts w:eastAsia="等线"/>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等线"/>
                <w:lang w:val="en-US" w:eastAsia="zh-CN"/>
              </w:rPr>
            </w:pPr>
            <w:r>
              <w:rPr>
                <w:rFonts w:eastAsia="等线"/>
                <w:lang w:val="en-US" w:eastAsia="zh-CN"/>
              </w:rPr>
              <w:t>FUTUREWEI</w:t>
            </w:r>
          </w:p>
        </w:tc>
        <w:tc>
          <w:tcPr>
            <w:tcW w:w="1372" w:type="dxa"/>
          </w:tcPr>
          <w:p w14:paraId="22DACAA0" w14:textId="2572D82B"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3E9C2D0C" w14:textId="7C4529E0" w:rsidR="0079633F" w:rsidRDefault="0079633F" w:rsidP="0079633F">
            <w:pPr>
              <w:jc w:val="both"/>
              <w:rPr>
                <w:rFonts w:eastAsia="等线"/>
                <w:lang w:val="en-US" w:eastAsia="zh-CN"/>
              </w:rPr>
            </w:pPr>
            <w:r>
              <w:rPr>
                <w:rFonts w:eastAsia="等线"/>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等线"/>
                <w:lang w:val="en-US" w:eastAsia="zh-CN"/>
              </w:rPr>
            </w:pPr>
            <w:r>
              <w:rPr>
                <w:rFonts w:eastAsia="等线"/>
                <w:lang w:val="en-US" w:eastAsia="zh-CN"/>
              </w:rPr>
              <w:lastRenderedPageBreak/>
              <w:t>Qualcomm</w:t>
            </w:r>
          </w:p>
        </w:tc>
        <w:tc>
          <w:tcPr>
            <w:tcW w:w="1372" w:type="dxa"/>
          </w:tcPr>
          <w:p w14:paraId="1AEEBD98" w14:textId="0E6335D9"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53EC42B7" w14:textId="77777777" w:rsidR="004346DF" w:rsidRDefault="004346DF" w:rsidP="0079633F">
            <w:pPr>
              <w:jc w:val="both"/>
              <w:rPr>
                <w:rFonts w:eastAsia="等线"/>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等线"/>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等线"/>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等线"/>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等线"/>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等线"/>
                <w:lang w:eastAsia="zh-CN"/>
              </w:rPr>
            </w:pPr>
            <w:r>
              <w:rPr>
                <w:rFonts w:eastAsia="等线" w:hint="eastAsia"/>
                <w:lang w:eastAsia="zh-CN"/>
              </w:rPr>
              <w:t>S</w:t>
            </w:r>
            <w:r>
              <w:rPr>
                <w:rFonts w:eastAsia="等线"/>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等线"/>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9E65B87"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等线"/>
                <w:lang w:val="en-US" w:eastAsia="zh-CN"/>
              </w:rPr>
            </w:pPr>
            <w:r>
              <w:rPr>
                <w:rFonts w:eastAsia="等线"/>
                <w:lang w:val="en-US" w:eastAsia="zh-CN"/>
              </w:rPr>
              <w:t>Intel</w:t>
            </w:r>
          </w:p>
        </w:tc>
        <w:tc>
          <w:tcPr>
            <w:tcW w:w="1372" w:type="dxa"/>
          </w:tcPr>
          <w:p w14:paraId="71C0C058" w14:textId="42BBE657" w:rsidR="00C87FA6" w:rsidRDefault="00C87FA6" w:rsidP="00C87FA6">
            <w:pPr>
              <w:tabs>
                <w:tab w:val="left" w:pos="551"/>
              </w:tabs>
              <w:jc w:val="both"/>
              <w:rPr>
                <w:rFonts w:eastAsia="等线"/>
                <w:lang w:val="en-US" w:eastAsia="zh-CN"/>
              </w:rPr>
            </w:pPr>
            <w:r>
              <w:rPr>
                <w:rFonts w:eastAsia="等线"/>
                <w:lang w:val="en-US" w:eastAsia="zh-CN"/>
              </w:rPr>
              <w:t>Y (partially)</w:t>
            </w:r>
          </w:p>
        </w:tc>
        <w:tc>
          <w:tcPr>
            <w:tcW w:w="6780" w:type="dxa"/>
          </w:tcPr>
          <w:p w14:paraId="0A9FE349" w14:textId="3D80818E" w:rsidR="00C87FA6" w:rsidRDefault="00C87FA6" w:rsidP="00C87FA6">
            <w:pPr>
              <w:jc w:val="both"/>
              <w:rPr>
                <w:lang w:val="en-US"/>
              </w:rPr>
            </w:pPr>
            <w:r>
              <w:rPr>
                <w:rFonts w:eastAsia="等线"/>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等线"/>
                <w:lang w:val="en-US" w:eastAsia="zh-CN"/>
              </w:rPr>
            </w:pPr>
            <w:r>
              <w:rPr>
                <w:rFonts w:eastAsia="等线" w:hint="eastAsia"/>
                <w:lang w:val="en-US" w:eastAsia="zh-CN"/>
              </w:rPr>
              <w:t>OPPO</w:t>
            </w:r>
          </w:p>
        </w:tc>
        <w:tc>
          <w:tcPr>
            <w:tcW w:w="1372" w:type="dxa"/>
          </w:tcPr>
          <w:p w14:paraId="0FB85C3A" w14:textId="074AAF5C" w:rsidR="006D1B4E" w:rsidRDefault="006D1B4E" w:rsidP="00C87FA6">
            <w:pPr>
              <w:tabs>
                <w:tab w:val="left" w:pos="551"/>
              </w:tabs>
              <w:jc w:val="both"/>
              <w:rPr>
                <w:rFonts w:eastAsia="等线"/>
                <w:lang w:val="en-US" w:eastAsia="zh-CN"/>
              </w:rPr>
            </w:pPr>
            <w:r>
              <w:rPr>
                <w:rFonts w:eastAsia="等线" w:hint="eastAsia"/>
                <w:lang w:val="en-US" w:eastAsia="zh-CN"/>
              </w:rPr>
              <w:t>Y</w:t>
            </w:r>
          </w:p>
        </w:tc>
        <w:tc>
          <w:tcPr>
            <w:tcW w:w="6780" w:type="dxa"/>
          </w:tcPr>
          <w:p w14:paraId="2EB6D7E4" w14:textId="573604A8" w:rsidR="006D1B4E" w:rsidRDefault="006D1B4E" w:rsidP="00C87FA6">
            <w:pPr>
              <w:jc w:val="both"/>
              <w:rPr>
                <w:rFonts w:eastAsia="等线"/>
                <w:lang w:val="en-US" w:eastAsia="zh-CN"/>
              </w:rPr>
            </w:pPr>
            <w:r>
              <w:rPr>
                <w:rFonts w:eastAsia="等线"/>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2BA173A" w14:textId="77777777" w:rsidR="001B61F0" w:rsidRDefault="001B61F0" w:rsidP="001B61F0">
            <w:pPr>
              <w:tabs>
                <w:tab w:val="left" w:pos="551"/>
              </w:tabs>
              <w:jc w:val="both"/>
              <w:rPr>
                <w:rFonts w:eastAsia="等线"/>
                <w:lang w:val="en-US" w:eastAsia="zh-CN"/>
              </w:rPr>
            </w:pPr>
          </w:p>
        </w:tc>
        <w:tc>
          <w:tcPr>
            <w:tcW w:w="6780" w:type="dxa"/>
          </w:tcPr>
          <w:p w14:paraId="5008A1E0" w14:textId="77777777" w:rsidR="001B61F0" w:rsidRDefault="001B61F0" w:rsidP="001B61F0">
            <w:pPr>
              <w:pStyle w:val="a6"/>
              <w:numPr>
                <w:ilvl w:val="2"/>
                <w:numId w:val="20"/>
              </w:numPr>
              <w:ind w:left="501"/>
              <w:jc w:val="both"/>
              <w:rPr>
                <w:rFonts w:eastAsia="等线"/>
                <w:lang w:val="en-US" w:eastAsia="zh-CN"/>
              </w:rPr>
            </w:pPr>
            <w:r w:rsidRPr="00C450FE">
              <w:rPr>
                <w:rFonts w:eastAsia="等线"/>
                <w:lang w:val="en-US" w:eastAsia="zh-CN"/>
              </w:rPr>
              <w:t xml:space="preserve">The peak data rate depends on the </w:t>
            </w:r>
            <w:proofErr w:type="spellStart"/>
            <w:r w:rsidRPr="00C450FE">
              <w:rPr>
                <w:rFonts w:eastAsia="等线"/>
                <w:lang w:val="en-US" w:eastAsia="zh-CN"/>
              </w:rPr>
              <w:t>the</w:t>
            </w:r>
            <w:proofErr w:type="spellEnd"/>
            <w:r w:rsidRPr="00C450FE">
              <w:rPr>
                <w:rFonts w:eastAsia="等线"/>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C450FE">
              <w:rPr>
                <w:rFonts w:eastAsia="等线"/>
                <w:lang w:val="en-US" w:eastAsia="zh-CN"/>
              </w:rPr>
              <w:t>conclunsion</w:t>
            </w:r>
            <w:proofErr w:type="spellEnd"/>
            <w:r w:rsidRPr="00C450FE">
              <w:rPr>
                <w:rFonts w:eastAsia="等线"/>
                <w:lang w:val="en-US" w:eastAsia="zh-CN"/>
              </w:rPr>
              <w:t xml:space="preserve">. </w:t>
            </w:r>
          </w:p>
          <w:p w14:paraId="7636E823" w14:textId="77777777" w:rsidR="001B61F0" w:rsidRPr="00C450FE" w:rsidRDefault="001B61F0" w:rsidP="001B61F0">
            <w:pPr>
              <w:pStyle w:val="a6"/>
              <w:numPr>
                <w:ilvl w:val="2"/>
                <w:numId w:val="20"/>
              </w:numPr>
              <w:ind w:left="501"/>
              <w:jc w:val="both"/>
              <w:rPr>
                <w:rFonts w:eastAsia="等线"/>
                <w:lang w:val="en-US" w:eastAsia="zh-CN"/>
              </w:rPr>
            </w:pPr>
            <w:r>
              <w:rPr>
                <w:rFonts w:eastAsia="等线"/>
                <w:lang w:val="en-US" w:eastAsia="zh-CN"/>
              </w:rPr>
              <w:t xml:space="preserve">Since the </w:t>
            </w:r>
            <w:proofErr w:type="spellStart"/>
            <w:r>
              <w:rPr>
                <w:rFonts w:eastAsia="等线"/>
                <w:lang w:val="en-US" w:eastAsia="zh-CN"/>
              </w:rPr>
              <w:t>the</w:t>
            </w:r>
            <w:proofErr w:type="spellEnd"/>
            <w:r>
              <w:rPr>
                <w:rFonts w:eastAsia="等线"/>
                <w:lang w:val="en-US" w:eastAsia="zh-CN"/>
              </w:rPr>
              <w:t xml:space="preserve"> reduction to 2Rx and reduction to 1Rx face different situation, then we suggest to </w:t>
            </w:r>
            <w:proofErr w:type="spellStart"/>
            <w:r>
              <w:rPr>
                <w:rFonts w:eastAsia="等线"/>
                <w:lang w:val="en-US" w:eastAsia="zh-CN"/>
              </w:rPr>
              <w:t>describle</w:t>
            </w:r>
            <w:proofErr w:type="spellEnd"/>
            <w:r>
              <w:rPr>
                <w:rFonts w:eastAsia="等线"/>
                <w:lang w:val="en-US" w:eastAsia="zh-CN"/>
              </w:rPr>
              <w:t xml:space="preserve"> them separately. </w:t>
            </w:r>
          </w:p>
          <w:p w14:paraId="337477C8" w14:textId="77777777" w:rsidR="001B61F0" w:rsidRDefault="001B61F0" w:rsidP="001B61F0">
            <w:pPr>
              <w:ind w:left="141"/>
              <w:jc w:val="both"/>
              <w:rPr>
                <w:rFonts w:eastAsia="等线"/>
                <w:lang w:val="en-US" w:eastAsia="zh-CN"/>
              </w:rPr>
            </w:pPr>
            <w:r>
              <w:rPr>
                <w:rFonts w:eastAsia="等线"/>
                <w:lang w:val="en-US" w:eastAsia="zh-CN"/>
              </w:rPr>
              <w:t xml:space="preserve">Hence, </w:t>
            </w:r>
            <w:r w:rsidRPr="0064713D">
              <w:rPr>
                <w:rFonts w:eastAsia="等线" w:hint="eastAsia"/>
                <w:lang w:val="en-US" w:eastAsia="zh-CN"/>
              </w:rPr>
              <w:t>W</w:t>
            </w:r>
            <w:r>
              <w:rPr>
                <w:rFonts w:eastAsia="等线"/>
                <w:lang w:val="en-US" w:eastAsia="zh-CN"/>
              </w:rPr>
              <w:t xml:space="preserve">e suggest the following </w:t>
            </w:r>
            <w:proofErr w:type="spellStart"/>
            <w:r>
              <w:rPr>
                <w:rFonts w:eastAsia="等线"/>
                <w:lang w:val="en-US" w:eastAsia="zh-CN"/>
              </w:rPr>
              <w:t>upate</w:t>
            </w:r>
            <w:proofErr w:type="spellEnd"/>
            <w:r>
              <w:rPr>
                <w:rFonts w:eastAsia="等线"/>
                <w:lang w:val="en-US" w:eastAsia="zh-CN"/>
              </w:rPr>
              <w:t xml:space="preserve"> for the sentence starting with ” Des</w:t>
            </w:r>
            <w:r>
              <w:rPr>
                <w:rFonts w:eastAsia="等线" w:hint="eastAsia"/>
                <w:lang w:val="en-US" w:eastAsia="zh-CN"/>
              </w:rPr>
              <w:t>pite</w:t>
            </w:r>
            <w:r>
              <w:rPr>
                <w:rFonts w:eastAsia="等线"/>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C450FE" w:rsidRDefault="001B61F0" w:rsidP="001B61F0">
            <w:pPr>
              <w:pStyle w:val="a6"/>
              <w:numPr>
                <w:ilvl w:val="2"/>
                <w:numId w:val="30"/>
              </w:numPr>
              <w:jc w:val="both"/>
              <w:rPr>
                <w:lang w:val="en-US" w:eastAsia="ko-KR"/>
              </w:rPr>
            </w:pPr>
            <w:r>
              <w:t xml:space="preserve">the </w:t>
            </w:r>
            <w:r w:rsidRPr="00C450FE">
              <w:rPr>
                <w:color w:val="FF0000"/>
              </w:rPr>
              <w:t xml:space="preserve">Redcap </w:t>
            </w:r>
            <w:r>
              <w:t xml:space="preserve">UE with </w:t>
            </w:r>
            <w:r w:rsidRPr="00C450FE">
              <w:rPr>
                <w:color w:val="FF0000"/>
              </w:rPr>
              <w:t>2Rx</w:t>
            </w:r>
            <w:r>
              <w:t xml:space="preserve"> will be able to sufficiently fulfil the peak data rate requirements for the RedCap uses cases with the </w:t>
            </w:r>
            <w:r w:rsidRPr="00C450FE">
              <w:rPr>
                <w:color w:val="FF0000"/>
              </w:rPr>
              <w:t>assumption of 20MHz maximum UE bandwith and 64QAM in DL</w:t>
            </w:r>
          </w:p>
          <w:p w14:paraId="6C9B971F" w14:textId="77777777" w:rsidR="001B61F0" w:rsidRPr="00C450FE" w:rsidRDefault="001B61F0" w:rsidP="001B61F0">
            <w:pPr>
              <w:pStyle w:val="a6"/>
              <w:numPr>
                <w:ilvl w:val="2"/>
                <w:numId w:val="30"/>
              </w:numPr>
              <w:jc w:val="both"/>
              <w:rPr>
                <w:lang w:val="en-US" w:eastAsia="ko-KR"/>
              </w:rPr>
            </w:pPr>
            <w:r w:rsidRPr="00C450FE">
              <w:rPr>
                <w:color w:val="FF0000"/>
              </w:rPr>
              <w:t xml:space="preserve"> </w:t>
            </w:r>
            <w:r w:rsidRPr="00C450FE">
              <w:t>the</w:t>
            </w:r>
            <w:r w:rsidRPr="00C450FE">
              <w:rPr>
                <w:color w:val="FF0000"/>
              </w:rPr>
              <w:t xml:space="preserve"> Redcap </w:t>
            </w:r>
            <w:r w:rsidRPr="00C450FE">
              <w:t xml:space="preserve">UE </w:t>
            </w:r>
            <w:r w:rsidRPr="00C450FE">
              <w:rPr>
                <w:color w:val="FF0000"/>
              </w:rPr>
              <w:t xml:space="preserve">with 1Rx </w:t>
            </w:r>
            <w:r>
              <w:t xml:space="preserve">will be able to sufficiently fulfil </w:t>
            </w:r>
            <w:r w:rsidRPr="00C450FE">
              <w:rPr>
                <w:color w:val="FF0000"/>
              </w:rPr>
              <w:t>most of</w:t>
            </w:r>
            <w:r>
              <w:t xml:space="preserve"> the peak data rate requirements for the RedCap uses cases with the </w:t>
            </w:r>
            <w:r w:rsidRPr="00C450FE">
              <w:rPr>
                <w:color w:val="FF0000"/>
              </w:rPr>
              <w:t xml:space="preserve">assumption of 20MHz maximum UE bandwith and 64QAM in DL </w:t>
            </w:r>
          </w:p>
          <w:p w14:paraId="28016139" w14:textId="77777777" w:rsidR="001B61F0" w:rsidRPr="00C450FE" w:rsidRDefault="001B61F0" w:rsidP="001B61F0">
            <w:pPr>
              <w:pStyle w:val="a6"/>
              <w:numPr>
                <w:ilvl w:val="2"/>
                <w:numId w:val="30"/>
              </w:numPr>
              <w:jc w:val="both"/>
              <w:rPr>
                <w:lang w:val="en-US" w:eastAsia="ko-KR"/>
              </w:rPr>
            </w:pPr>
            <w:r w:rsidRPr="00C450FE">
              <w:t>the</w:t>
            </w:r>
            <w:r w:rsidRPr="00C450FE">
              <w:rPr>
                <w:color w:val="FF0000"/>
              </w:rPr>
              <w:t xml:space="preserve"> Redcap </w:t>
            </w:r>
            <w:r w:rsidRPr="00C450FE">
              <w:t xml:space="preserve">UE </w:t>
            </w:r>
            <w:r w:rsidRPr="00C450FE">
              <w:rPr>
                <w:color w:val="FF0000"/>
              </w:rPr>
              <w:t>with 1Rx</w:t>
            </w:r>
            <w:r>
              <w:t xml:space="preserve"> will be able to sufficiently fulfil the peak data rate requirements for the RedCap uses cases with the </w:t>
            </w:r>
            <w:r>
              <w:rPr>
                <w:color w:val="FF0000"/>
              </w:rPr>
              <w:t>assumption of 4</w:t>
            </w:r>
            <w:r w:rsidRPr="00C450FE">
              <w:rPr>
                <w:color w:val="FF0000"/>
              </w:rPr>
              <w:t>0MHz maximum UE bandwith and 64QAM in DL</w:t>
            </w:r>
            <w:r w:rsidRPr="00C450FE">
              <w:rPr>
                <w:lang w:val="en-US" w:eastAsia="ko-KR"/>
              </w:rPr>
              <w:t>”</w:t>
            </w:r>
          </w:p>
          <w:p w14:paraId="4819E695" w14:textId="57FB885E" w:rsidR="001B61F0" w:rsidRDefault="001B61F0" w:rsidP="001B61F0">
            <w:pPr>
              <w:jc w:val="both"/>
              <w:rPr>
                <w:rFonts w:eastAsia="等线"/>
                <w:lang w:val="en-US" w:eastAsia="zh-CN"/>
              </w:rPr>
            </w:pPr>
            <w:r>
              <w:rPr>
                <w:lang w:val="en-US" w:eastAsia="ko-KR"/>
              </w:rPr>
              <w:t xml:space="preserve"> </w:t>
            </w:r>
          </w:p>
        </w:tc>
      </w:tr>
      <w:tr w:rsidR="00C60CB5" w:rsidRPr="008E3AB5" w14:paraId="0D8260EF" w14:textId="77777777" w:rsidTr="00E65996">
        <w:tc>
          <w:tcPr>
            <w:tcW w:w="1479" w:type="dxa"/>
          </w:tcPr>
          <w:p w14:paraId="7835C874" w14:textId="46D22D8D" w:rsidR="00C60CB5" w:rsidRDefault="00C60CB5" w:rsidP="001B61F0">
            <w:pPr>
              <w:jc w:val="both"/>
              <w:rPr>
                <w:rFonts w:eastAsia="等线" w:hint="eastAsia"/>
                <w:lang w:val="en-US" w:eastAsia="zh-CN"/>
              </w:rPr>
            </w:pPr>
            <w:r>
              <w:rPr>
                <w:rFonts w:eastAsia="等线" w:hint="eastAsia"/>
                <w:lang w:val="en-US" w:eastAsia="zh-CN"/>
              </w:rPr>
              <w:t>CATT</w:t>
            </w:r>
          </w:p>
        </w:tc>
        <w:tc>
          <w:tcPr>
            <w:tcW w:w="1372" w:type="dxa"/>
          </w:tcPr>
          <w:p w14:paraId="42580998" w14:textId="082A4FB8" w:rsidR="00C60CB5" w:rsidRDefault="00C60CB5" w:rsidP="001B61F0">
            <w:pPr>
              <w:tabs>
                <w:tab w:val="left" w:pos="551"/>
              </w:tabs>
              <w:jc w:val="both"/>
              <w:rPr>
                <w:rFonts w:eastAsia="等线"/>
                <w:lang w:val="en-US" w:eastAsia="zh-CN"/>
              </w:rPr>
            </w:pPr>
            <w:r>
              <w:rPr>
                <w:rFonts w:eastAsia="等线" w:hint="eastAsia"/>
                <w:lang w:val="en-US" w:eastAsia="zh-CN"/>
              </w:rPr>
              <w:t xml:space="preserve">Y, </w:t>
            </w:r>
            <w:r>
              <w:rPr>
                <w:rFonts w:eastAsia="等线"/>
                <w:lang w:val="en-US" w:eastAsia="zh-CN"/>
              </w:rPr>
              <w:t>partially</w:t>
            </w:r>
          </w:p>
        </w:tc>
        <w:tc>
          <w:tcPr>
            <w:tcW w:w="6780" w:type="dxa"/>
          </w:tcPr>
          <w:p w14:paraId="5A4102FC" w14:textId="77777777" w:rsidR="00C60CB5" w:rsidRDefault="00C60CB5" w:rsidP="00C60CB5">
            <w:pPr>
              <w:jc w:val="both"/>
              <w:rPr>
                <w:rFonts w:eastAsia="等线"/>
                <w:lang w:val="en-US" w:eastAsia="zh-CN"/>
              </w:rPr>
            </w:pPr>
            <w:r>
              <w:rPr>
                <w:rFonts w:eastAsia="等线" w:hint="eastAsia"/>
                <w:lang w:val="en-US" w:eastAsia="zh-CN"/>
              </w:rPr>
              <w:t>For the 2</w:t>
            </w:r>
            <w:r w:rsidRPr="006C6806">
              <w:rPr>
                <w:rFonts w:eastAsia="等线" w:hint="eastAsia"/>
                <w:vertAlign w:val="superscript"/>
                <w:lang w:val="en-US" w:eastAsia="zh-CN"/>
              </w:rPr>
              <w:t>nd</w:t>
            </w:r>
            <w:r>
              <w:rPr>
                <w:rFonts w:eastAsia="等线" w:hint="eastAsia"/>
                <w:lang w:val="en-US" w:eastAsia="zh-CN"/>
              </w:rPr>
              <w:t xml:space="preserve"> paragraph, we agree with LG.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等线"/>
                <w:lang w:val="en-US" w:eastAsia="zh-CN"/>
              </w:rPr>
            </w:pPr>
            <w:r w:rsidRPr="00C60CB5">
              <w:rPr>
                <w:rFonts w:eastAsia="等线" w:hint="eastAsia"/>
                <w:lang w:val="en-US" w:eastAsia="zh-CN"/>
              </w:rPr>
              <w:t>For the 3</w:t>
            </w:r>
            <w:r w:rsidRPr="00C60CB5">
              <w:rPr>
                <w:rFonts w:eastAsia="等线" w:hint="eastAsia"/>
                <w:vertAlign w:val="superscript"/>
                <w:lang w:val="en-US" w:eastAsia="zh-CN"/>
              </w:rPr>
              <w:t>rd</w:t>
            </w:r>
            <w:r w:rsidRPr="00C60CB5">
              <w:rPr>
                <w:rFonts w:eastAsia="等线" w:hint="eastAsia"/>
                <w:lang w:val="en-US" w:eastAsia="zh-CN"/>
              </w:rPr>
              <w:t xml:space="preserve"> paragraph, we are appreciated if we can hear some clarifications. </w:t>
            </w:r>
            <w:r w:rsidRPr="00C60CB5">
              <w:rPr>
                <w:rFonts w:eastAsia="等线"/>
                <w:lang w:val="en-US" w:eastAsia="zh-CN"/>
              </w:rPr>
              <w:t>I</w:t>
            </w:r>
            <w:r w:rsidRPr="00C60CB5">
              <w:rPr>
                <w:rFonts w:eastAsia="等线" w:hint="eastAsia"/>
                <w:lang w:val="en-US" w:eastAsia="zh-CN"/>
              </w:rPr>
              <w:t xml:space="preserve">s it talking about the achievable data rate but not peak data rate, e.g. the result from </w:t>
            </w:r>
            <w:r w:rsidRPr="00C60CB5">
              <w:rPr>
                <w:rFonts w:eastAsia="等线"/>
                <w:lang w:val="en-US" w:eastAsia="zh-CN"/>
              </w:rPr>
              <w:t>‘</w:t>
            </w:r>
            <w:r w:rsidRPr="00C60CB5">
              <w:rPr>
                <w:rFonts w:eastAsia="等线" w:hint="eastAsia"/>
                <w:lang w:val="en-US" w:eastAsia="zh-CN"/>
              </w:rPr>
              <w:t>1 layer, 2Rx</w:t>
            </w:r>
            <w:r w:rsidRPr="00C60CB5">
              <w:rPr>
                <w:rFonts w:eastAsia="等线"/>
                <w:lang w:val="en-US" w:eastAsia="zh-CN"/>
              </w:rPr>
              <w:t>’</w:t>
            </w:r>
            <w:r w:rsidRPr="00C60CB5">
              <w:rPr>
                <w:rFonts w:eastAsia="等线" w:hint="eastAsia"/>
                <w:lang w:val="en-US" w:eastAsia="zh-CN"/>
              </w:rPr>
              <w:t xml:space="preserve"> to </w:t>
            </w:r>
            <w:r w:rsidRPr="00C60CB5">
              <w:rPr>
                <w:rFonts w:eastAsia="等线"/>
                <w:lang w:val="en-US" w:eastAsia="zh-CN"/>
              </w:rPr>
              <w:t>‘</w:t>
            </w:r>
            <w:r w:rsidRPr="00C60CB5">
              <w:rPr>
                <w:rFonts w:eastAsia="等线" w:hint="eastAsia"/>
                <w:lang w:val="en-US" w:eastAsia="zh-CN"/>
              </w:rPr>
              <w:t>1 layer, 1Rx</w:t>
            </w:r>
            <w:r w:rsidRPr="00C60CB5">
              <w:rPr>
                <w:rFonts w:eastAsia="等线"/>
                <w:lang w:val="en-US" w:eastAsia="zh-CN"/>
              </w:rPr>
              <w:t>’</w:t>
            </w:r>
            <w:r w:rsidRPr="00C60CB5">
              <w:rPr>
                <w:rFonts w:eastAsia="等线" w:hint="eastAsia"/>
                <w:lang w:val="en-US" w:eastAsia="zh-CN"/>
              </w:rPr>
              <w:t>? If so, we are OK for it.</w:t>
            </w:r>
          </w:p>
        </w:tc>
      </w:tr>
    </w:tbl>
    <w:p w14:paraId="6635B6F3" w14:textId="77777777" w:rsidR="00AE79EA" w:rsidRDefault="00AE79EA" w:rsidP="00AE79EA">
      <w:pPr>
        <w:spacing w:line="254" w:lineRule="auto"/>
        <w:jc w:val="both"/>
        <w:rPr>
          <w:b/>
          <w:bCs/>
          <w:lang w:val="en-US"/>
        </w:rPr>
      </w:pPr>
    </w:p>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w:t>
      </w:r>
      <w:proofErr w:type="spellStart"/>
      <w:r w:rsidRPr="000962AC">
        <w:rPr>
          <w:rFonts w:ascii="Times New Roman" w:hAnsi="Times New Roman"/>
        </w:rPr>
        <w:t>fulfil</w:t>
      </w:r>
      <w:proofErr w:type="spellEnd"/>
      <w:r w:rsidRPr="000962AC">
        <w:rPr>
          <w:rFonts w:ascii="Times New Roman" w:hAnsi="Times New Roman"/>
        </w:rPr>
        <w:t xml:space="preserve">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RedCap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等线"/>
                <w:lang w:val="en-US" w:eastAsia="zh-CN"/>
              </w:rPr>
              <w:t>Change “</w:t>
            </w:r>
            <w:r>
              <w:t>Reducing the number of UE Rx branches does not affect the reliability” to “Reducing the number of UE Rx branches can fulfil the reliability requirements</w:t>
            </w:r>
            <w:r>
              <w:rPr>
                <w:rFonts w:eastAsia="等线"/>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9EFE6CB" w14:textId="36258F32" w:rsidR="00AE79EA"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C12908" w14:textId="57471CD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等线"/>
                <w:lang w:val="en-US" w:eastAsia="zh-CN"/>
              </w:rPr>
            </w:pPr>
            <w:r>
              <w:rPr>
                <w:rFonts w:eastAsia="等线"/>
                <w:lang w:val="en-US" w:eastAsia="zh-CN"/>
              </w:rPr>
              <w:t>FUTUREWEI</w:t>
            </w:r>
          </w:p>
        </w:tc>
        <w:tc>
          <w:tcPr>
            <w:tcW w:w="1372" w:type="dxa"/>
          </w:tcPr>
          <w:p w14:paraId="5E9AE33E" w14:textId="147328F5" w:rsidR="0079633F" w:rsidRDefault="0079633F" w:rsidP="0079633F">
            <w:pPr>
              <w:tabs>
                <w:tab w:val="left" w:pos="551"/>
              </w:tabs>
              <w:jc w:val="both"/>
              <w:rPr>
                <w:rFonts w:eastAsia="等线"/>
                <w:lang w:val="en-US" w:eastAsia="zh-CN"/>
              </w:rPr>
            </w:pPr>
            <w:r>
              <w:rPr>
                <w:rFonts w:eastAsia="等线"/>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等线"/>
                <w:lang w:val="en-US" w:eastAsia="zh-CN"/>
              </w:rPr>
            </w:pPr>
            <w:r>
              <w:rPr>
                <w:rFonts w:eastAsia="等线"/>
                <w:lang w:val="en-US" w:eastAsia="zh-CN"/>
              </w:rPr>
              <w:t>Qualcomm</w:t>
            </w:r>
          </w:p>
        </w:tc>
        <w:tc>
          <w:tcPr>
            <w:tcW w:w="1372" w:type="dxa"/>
          </w:tcPr>
          <w:p w14:paraId="1C95C9D2" w14:textId="63ECB61A"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等线"/>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等线"/>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F366FF6"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0A349D4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等线"/>
                <w:lang w:val="en-US" w:eastAsia="zh-CN"/>
              </w:rPr>
            </w:pPr>
            <w:r>
              <w:rPr>
                <w:rFonts w:eastAsia="等线"/>
                <w:lang w:val="en-US" w:eastAsia="zh-CN"/>
              </w:rPr>
              <w:t>Intel</w:t>
            </w:r>
          </w:p>
        </w:tc>
        <w:tc>
          <w:tcPr>
            <w:tcW w:w="1372" w:type="dxa"/>
          </w:tcPr>
          <w:p w14:paraId="277751D4" w14:textId="3F03517D" w:rsidR="002E3438" w:rsidRDefault="002E3438" w:rsidP="002E3438">
            <w:pPr>
              <w:tabs>
                <w:tab w:val="left" w:pos="551"/>
              </w:tabs>
              <w:jc w:val="both"/>
              <w:rPr>
                <w:rFonts w:eastAsia="等线"/>
                <w:lang w:val="en-US" w:eastAsia="zh-CN"/>
              </w:rPr>
            </w:pPr>
            <w:r>
              <w:rPr>
                <w:rFonts w:eastAsia="等线"/>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等线"/>
                <w:lang w:val="en-US" w:eastAsia="zh-CN"/>
              </w:rPr>
            </w:pPr>
            <w:r>
              <w:rPr>
                <w:rFonts w:eastAsia="等线" w:hint="eastAsia"/>
                <w:lang w:val="en-US" w:eastAsia="zh-CN"/>
              </w:rPr>
              <w:t>OPPO</w:t>
            </w:r>
          </w:p>
        </w:tc>
        <w:tc>
          <w:tcPr>
            <w:tcW w:w="1372" w:type="dxa"/>
          </w:tcPr>
          <w:p w14:paraId="56C02632" w14:textId="3C8F1B59" w:rsidR="006D1B4E" w:rsidRDefault="006D1B4E" w:rsidP="002E3438">
            <w:pPr>
              <w:tabs>
                <w:tab w:val="left" w:pos="551"/>
              </w:tabs>
              <w:jc w:val="both"/>
              <w:rPr>
                <w:rFonts w:eastAsia="等线"/>
                <w:lang w:val="en-US" w:eastAsia="zh-CN"/>
              </w:rPr>
            </w:pPr>
            <w:r>
              <w:rPr>
                <w:rFonts w:eastAsia="等线"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2FB56030" w14:textId="4EFF8A00"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等线" w:hint="eastAsia"/>
                <w:lang w:val="en-US" w:eastAsia="zh-CN"/>
              </w:rPr>
            </w:pPr>
            <w:r>
              <w:rPr>
                <w:rFonts w:eastAsia="等线" w:hint="eastAsia"/>
                <w:lang w:val="en-US" w:eastAsia="zh-CN"/>
              </w:rPr>
              <w:t>CATT</w:t>
            </w:r>
          </w:p>
        </w:tc>
        <w:tc>
          <w:tcPr>
            <w:tcW w:w="1372" w:type="dxa"/>
          </w:tcPr>
          <w:p w14:paraId="6E66DC5F" w14:textId="56E260F9" w:rsidR="00C60CB5" w:rsidRDefault="00C60CB5" w:rsidP="001B61F0">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lastRenderedPageBreak/>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hint="eastAsia"/>
                <w:lang w:val="en-US" w:eastAsia="zh-CN"/>
              </w:rPr>
            </w:pPr>
            <w:r>
              <w:rPr>
                <w:rFonts w:eastAsia="等线" w:hint="eastAsia"/>
                <w:lang w:val="en-US" w:eastAsia="zh-CN"/>
              </w:rPr>
              <w:lastRenderedPageBreak/>
              <w:t>CATT</w:t>
            </w:r>
          </w:p>
        </w:tc>
        <w:tc>
          <w:tcPr>
            <w:tcW w:w="1372" w:type="dxa"/>
          </w:tcPr>
          <w:p w14:paraId="7250078F" w14:textId="22A692A9" w:rsidR="00C60CB5" w:rsidRDefault="00C60CB5" w:rsidP="001B61F0">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E45FDB" w14:textId="39AD0E61" w:rsidR="00AE79EA" w:rsidRPr="00A95D81" w:rsidRDefault="00A95D81" w:rsidP="00305863">
            <w:pPr>
              <w:tabs>
                <w:tab w:val="left" w:pos="551"/>
              </w:tabs>
              <w:jc w:val="both"/>
              <w:rPr>
                <w:rFonts w:eastAsia="等线"/>
                <w:lang w:val="en-US" w:eastAsia="zh-CN"/>
              </w:rPr>
            </w:pPr>
            <w:r>
              <w:rPr>
                <w:rFonts w:eastAsia="等线" w:hint="eastAsia"/>
                <w:lang w:val="en-US" w:eastAsia="zh-CN"/>
              </w:rPr>
              <w:t>m</w:t>
            </w:r>
            <w:r>
              <w:rPr>
                <w:rFonts w:eastAsia="等线"/>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C8DE98B" w14:textId="215EC47E"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等线"/>
                <w:lang w:val="en-US" w:eastAsia="zh-CN"/>
              </w:rPr>
            </w:pPr>
            <w:r>
              <w:rPr>
                <w:rFonts w:eastAsia="等线"/>
                <w:lang w:val="en-US" w:eastAsia="zh-CN"/>
              </w:rPr>
              <w:t>FUTUREWEI</w:t>
            </w:r>
          </w:p>
        </w:tc>
        <w:tc>
          <w:tcPr>
            <w:tcW w:w="1372" w:type="dxa"/>
          </w:tcPr>
          <w:p w14:paraId="1305A50E" w14:textId="17DD7901"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0988C3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2748BE9D"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等线"/>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等线"/>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等线" w:hint="eastAsia"/>
                <w:lang w:val="en-US" w:eastAsia="zh-CN"/>
              </w:rPr>
              <w:t>A</w:t>
            </w:r>
            <w:r>
              <w:rPr>
                <w:rFonts w:eastAsia="等线"/>
                <w:lang w:val="en-US" w:eastAsia="zh-CN"/>
              </w:rPr>
              <w:t xml:space="preserve">gree with </w:t>
            </w:r>
            <w:proofErr w:type="spellStart"/>
            <w:r>
              <w:rPr>
                <w:rFonts w:eastAsia="等线"/>
                <w:lang w:val="en-US" w:eastAsia="zh-CN"/>
              </w:rPr>
              <w:t>vivo’s</w:t>
            </w:r>
            <w:proofErr w:type="spellEnd"/>
            <w:r>
              <w:rPr>
                <w:rFonts w:eastAsia="等线"/>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等线" w:hint="eastAsia"/>
                <w:lang w:val="en-US" w:eastAsia="zh-CN"/>
              </w:rPr>
            </w:pPr>
            <w:r>
              <w:rPr>
                <w:rFonts w:eastAsia="等线"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等线" w:hint="eastAsia"/>
                <w:lang w:val="en-US" w:eastAsia="zh-CN"/>
              </w:rPr>
              <w:t>Y</w:t>
            </w:r>
          </w:p>
        </w:tc>
        <w:tc>
          <w:tcPr>
            <w:tcW w:w="6780" w:type="dxa"/>
          </w:tcPr>
          <w:p w14:paraId="495A2EB6" w14:textId="77777777" w:rsidR="00C60CB5" w:rsidRDefault="00C60CB5" w:rsidP="00E805D2">
            <w:pPr>
              <w:jc w:val="both"/>
              <w:rPr>
                <w:rFonts w:eastAsia="等线" w:hint="eastAsia"/>
                <w:lang w:val="en-US" w:eastAsia="zh-CN"/>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250" w:name="_Toc42165600"/>
      <w:bookmarkStart w:id="251" w:name="_Toc51768535"/>
      <w:bookmarkStart w:id="252" w:name="_Toc51771042"/>
      <w:r>
        <w:t>7</w:t>
      </w:r>
      <w:r w:rsidRPr="000E647A">
        <w:t>.2.4</w:t>
      </w:r>
      <w:r w:rsidRPr="000E647A">
        <w:tab/>
        <w:t xml:space="preserve">Analysis of </w:t>
      </w:r>
      <w:r>
        <w:t>coexistence with legacy UEs</w:t>
      </w:r>
      <w:bookmarkEnd w:id="250"/>
      <w:bookmarkEnd w:id="251"/>
      <w:bookmarkEnd w:id="25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lastRenderedPageBreak/>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等线" w:hint="eastAsia"/>
                <w:lang w:val="en-US" w:eastAsia="zh-CN"/>
              </w:rPr>
              <w:t>Spre</w:t>
            </w:r>
            <w:r>
              <w:rPr>
                <w:rFonts w:eastAsia="等线"/>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proofErr w:type="spellStart"/>
            <w:r>
              <w:rPr>
                <w:rFonts w:eastAsia="等线"/>
                <w:lang w:val="en-US" w:eastAsia="zh-CN"/>
              </w:rPr>
              <w:t>Additiona</w:t>
            </w:r>
            <w:proofErr w:type="spellEnd"/>
            <w:r>
              <w:rPr>
                <w:rFonts w:eastAsia="等线"/>
                <w:lang w:val="en-US" w:eastAsia="zh-CN"/>
              </w:rPr>
              <w:t xml:space="preserve">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w:t>
            </w:r>
            <w:r w:rsidRPr="001E18C9">
              <w:rPr>
                <w:rFonts w:ascii="Times New Roman" w:hAnsi="Times New Roman"/>
                <w:color w:val="FF0000"/>
              </w:rPr>
              <w:lastRenderedPageBreak/>
              <w:t xml:space="preserve">[16]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a6"/>
              <w:numPr>
                <w:ilvl w:val="0"/>
                <w:numId w:val="17"/>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253" w:name="_Toc42165601"/>
      <w:bookmarkStart w:id="254" w:name="_Toc51768536"/>
      <w:bookmarkStart w:id="255" w:name="_Toc51771043"/>
      <w:r>
        <w:t>7</w:t>
      </w:r>
      <w:r w:rsidRPr="000E647A">
        <w:t>.2.</w:t>
      </w:r>
      <w:r>
        <w:t>5</w:t>
      </w:r>
      <w:r w:rsidRPr="000E647A">
        <w:tab/>
        <w:t>Analysis of specification impacts</w:t>
      </w:r>
      <w:bookmarkEnd w:id="253"/>
      <w:bookmarkEnd w:id="254"/>
      <w:bookmarkEnd w:id="25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RedCap UEs, e.g. some </w:t>
      </w:r>
      <w:proofErr w:type="spellStart"/>
      <w:r w:rsidRPr="000962AC">
        <w:rPr>
          <w:lang w:val="en-US" w:eastAsia="zh-CN"/>
        </w:rPr>
        <w:t>wearables</w:t>
      </w:r>
      <w:proofErr w:type="spellEnd"/>
      <w:r w:rsidRPr="000962AC">
        <w:rPr>
          <w:lang w:val="en-US" w:eastAsia="zh-CN"/>
        </w:rPr>
        <w:t>.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lastRenderedPageBreak/>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等线"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等线"/>
                <w:lang w:val="en-US" w:eastAsia="zh-CN"/>
              </w:rPr>
              <w:t>inpact</w:t>
            </w:r>
            <w:proofErr w:type="spellEnd"/>
            <w:r>
              <w:rPr>
                <w:rFonts w:eastAsia="等线"/>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等线"/>
                <w:lang w:val="en-US" w:eastAsia="zh-CN"/>
              </w:rPr>
            </w:pPr>
            <w:r>
              <w:rPr>
                <w:rFonts w:eastAsia="等线"/>
                <w:lang w:val="en-US" w:eastAsia="zh-CN"/>
              </w:rPr>
              <w:t>Qualcomm</w:t>
            </w:r>
          </w:p>
        </w:tc>
        <w:tc>
          <w:tcPr>
            <w:tcW w:w="1372" w:type="dxa"/>
          </w:tcPr>
          <w:p w14:paraId="10355F51" w14:textId="2DF5C94E" w:rsidR="004346DF" w:rsidRPr="00467902" w:rsidRDefault="004346DF" w:rsidP="00D7754F">
            <w:pPr>
              <w:tabs>
                <w:tab w:val="left" w:pos="551"/>
              </w:tabs>
              <w:jc w:val="both"/>
              <w:rPr>
                <w:rFonts w:eastAsia="等线"/>
                <w:lang w:val="en-US" w:eastAsia="zh-CN"/>
              </w:rPr>
            </w:pPr>
            <w:r>
              <w:rPr>
                <w:rFonts w:eastAsia="等线"/>
                <w:lang w:val="en-US" w:eastAsia="zh-CN"/>
              </w:rPr>
              <w:t>Y</w:t>
            </w:r>
          </w:p>
        </w:tc>
        <w:tc>
          <w:tcPr>
            <w:tcW w:w="6780" w:type="dxa"/>
          </w:tcPr>
          <w:p w14:paraId="52269968" w14:textId="77777777" w:rsidR="004346DF" w:rsidRPr="004346DF" w:rsidRDefault="004346DF" w:rsidP="004346DF">
            <w:pPr>
              <w:jc w:val="both"/>
              <w:rPr>
                <w:rFonts w:eastAsia="等线"/>
                <w:lang w:val="en-US" w:eastAsia="zh-CN"/>
              </w:rPr>
            </w:pPr>
            <w:r w:rsidRPr="004346DF">
              <w:rPr>
                <w:rFonts w:eastAsia="等线"/>
                <w:lang w:val="en-US" w:eastAsia="zh-CN"/>
              </w:rPr>
              <w:t>At least RF, RRM, DL demodulation, CSI measurements/reporting and SSB/SIB acquisition.</w:t>
            </w:r>
          </w:p>
          <w:p w14:paraId="6A966EE1" w14:textId="687DA354" w:rsidR="004346DF" w:rsidRDefault="004346DF" w:rsidP="004346DF">
            <w:pPr>
              <w:jc w:val="both"/>
              <w:rPr>
                <w:rFonts w:eastAsia="等线"/>
                <w:lang w:val="en-US" w:eastAsia="zh-CN"/>
              </w:rPr>
            </w:pPr>
            <w:r w:rsidRPr="004346DF">
              <w:rPr>
                <w:rFonts w:eastAsia="等线"/>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等线"/>
                <w:lang w:val="en-US" w:eastAsia="zh-CN"/>
              </w:rPr>
            </w:pPr>
            <w:r>
              <w:rPr>
                <w:rFonts w:eastAsia="等线"/>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a"/>
              <w:ind w:firstLine="284"/>
              <w:rPr>
                <w:rFonts w:ascii="Times New Roman" w:eastAsia="等线" w:hAnsi="Times New Roman"/>
              </w:rPr>
            </w:pPr>
            <w:r w:rsidRPr="00015E9D">
              <w:rPr>
                <w:rFonts w:ascii="Times New Roman" w:eastAsia="等线" w:hAnsi="Times New Roman"/>
              </w:rPr>
              <w:t>S1 to S7 can be considered.</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256" w:name="_Toc42165602"/>
      <w:bookmarkStart w:id="257" w:name="_Toc51768537"/>
      <w:bookmarkStart w:id="258" w:name="_Toc51771044"/>
      <w:r>
        <w:t>7</w:t>
      </w:r>
      <w:r w:rsidRPr="000E647A">
        <w:t>.3</w:t>
      </w:r>
      <w:r w:rsidRPr="000E647A">
        <w:tab/>
        <w:t>UE bandwidth reduction</w:t>
      </w:r>
      <w:bookmarkEnd w:id="256"/>
      <w:bookmarkEnd w:id="257"/>
      <w:bookmarkEnd w:id="258"/>
    </w:p>
    <w:p w14:paraId="7FAA7AE5" w14:textId="77777777" w:rsidR="00090EF0" w:rsidRPr="000E647A" w:rsidRDefault="00090EF0" w:rsidP="00090EF0">
      <w:pPr>
        <w:pStyle w:val="3"/>
      </w:pPr>
      <w:bookmarkStart w:id="259" w:name="_Toc42165603"/>
      <w:bookmarkStart w:id="260" w:name="_Toc51768538"/>
      <w:bookmarkStart w:id="261" w:name="_Toc51771045"/>
      <w:r>
        <w:t>7</w:t>
      </w:r>
      <w:r w:rsidRPr="000E647A">
        <w:t>.3.1</w:t>
      </w:r>
      <w:r w:rsidRPr="000E647A">
        <w:tab/>
        <w:t>Description of feature</w:t>
      </w:r>
      <w:bookmarkEnd w:id="259"/>
      <w:bookmarkEnd w:id="260"/>
      <w:bookmarkEnd w:id="261"/>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262" w:name="_Toc42165604"/>
      <w:bookmarkStart w:id="263" w:name="_Toc51768539"/>
      <w:bookmarkStart w:id="264" w:name="_Toc51771046"/>
      <w:r>
        <w:t>7</w:t>
      </w:r>
      <w:r w:rsidRPr="000E647A">
        <w:t>.3.2</w:t>
      </w:r>
      <w:r w:rsidRPr="000E647A">
        <w:tab/>
        <w:t>Analysis of UE complexity reduction</w:t>
      </w:r>
      <w:bookmarkEnd w:id="262"/>
      <w:bookmarkEnd w:id="263"/>
      <w:bookmarkEnd w:id="264"/>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265" w:name="_Toc42165605"/>
      <w:bookmarkStart w:id="266" w:name="_Toc51768540"/>
      <w:bookmarkStart w:id="267" w:name="_Toc51771047"/>
      <w:r>
        <w:lastRenderedPageBreak/>
        <w:t>7</w:t>
      </w:r>
      <w:r w:rsidRPr="000E647A">
        <w:t>.3.3</w:t>
      </w:r>
      <w:r w:rsidRPr="000E647A">
        <w:tab/>
        <w:t xml:space="preserve">Analysis of </w:t>
      </w:r>
      <w:r>
        <w:t>performance impacts</w:t>
      </w:r>
      <w:bookmarkEnd w:id="265"/>
      <w:bookmarkEnd w:id="266"/>
      <w:bookmarkEnd w:id="267"/>
    </w:p>
    <w:p w14:paraId="385C34ED" w14:textId="77777777" w:rsidR="00CB62E5" w:rsidRPr="00482371" w:rsidRDefault="00CB62E5" w:rsidP="00CB62E5">
      <w:pPr>
        <w:jc w:val="both"/>
      </w:pPr>
      <w:bookmarkStart w:id="268" w:name="_Toc42165606"/>
      <w:bookmarkStart w:id="269" w:name="_Toc51768541"/>
      <w:bookmarkStart w:id="270"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等线"/>
                <w:lang w:val="en-US" w:eastAsia="zh-CN"/>
              </w:rPr>
              <w:lastRenderedPageBreak/>
              <w:t>ZTE</w:t>
            </w:r>
          </w:p>
        </w:tc>
        <w:tc>
          <w:tcPr>
            <w:tcW w:w="1372" w:type="dxa"/>
          </w:tcPr>
          <w:p w14:paraId="6776CB59" w14:textId="3295664C"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F06DA3" w14:textId="40D00289"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A43C489" w14:textId="5762BDB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等线"/>
                <w:lang w:val="en-US" w:eastAsia="zh-CN"/>
              </w:rPr>
            </w:pPr>
            <w:r>
              <w:rPr>
                <w:rFonts w:eastAsia="等线"/>
                <w:lang w:val="en-US" w:eastAsia="zh-CN"/>
              </w:rPr>
              <w:t>FUTUREWEI</w:t>
            </w:r>
          </w:p>
        </w:tc>
        <w:tc>
          <w:tcPr>
            <w:tcW w:w="1372" w:type="dxa"/>
          </w:tcPr>
          <w:p w14:paraId="27E558AB" w14:textId="63057650"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等线"/>
                <w:lang w:val="en-US" w:eastAsia="zh-CN"/>
              </w:rPr>
            </w:pPr>
            <w:r>
              <w:rPr>
                <w:rFonts w:eastAsia="等线"/>
                <w:lang w:val="en-US" w:eastAsia="zh-CN"/>
              </w:rPr>
              <w:t>Qualcomm</w:t>
            </w:r>
          </w:p>
        </w:tc>
        <w:tc>
          <w:tcPr>
            <w:tcW w:w="1372" w:type="dxa"/>
          </w:tcPr>
          <w:p w14:paraId="2BEFFE97" w14:textId="4A85EAF9" w:rsidR="00015E9D" w:rsidRDefault="00015E9D" w:rsidP="00172646">
            <w:pPr>
              <w:tabs>
                <w:tab w:val="left" w:pos="551"/>
              </w:tabs>
              <w:jc w:val="both"/>
              <w:rPr>
                <w:rFonts w:eastAsia="等线"/>
                <w:lang w:val="en-US" w:eastAsia="zh-CN"/>
              </w:rPr>
            </w:pPr>
            <w:r>
              <w:rPr>
                <w:rFonts w:eastAsia="等线"/>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等线"/>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等线"/>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等线"/>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等线"/>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等线"/>
                <w:lang w:val="en-US" w:eastAsia="zh-CN"/>
              </w:rPr>
            </w:pPr>
            <w:r>
              <w:rPr>
                <w:rFonts w:eastAsia="宋体" w:hint="eastAsia"/>
                <w:lang w:val="en-US" w:eastAsia="zh-CN"/>
              </w:rPr>
              <w:t>OPPO</w:t>
            </w:r>
          </w:p>
        </w:tc>
        <w:tc>
          <w:tcPr>
            <w:tcW w:w="1372" w:type="dxa"/>
          </w:tcPr>
          <w:p w14:paraId="39CEE2A6" w14:textId="42DE4A1C" w:rsidR="006D1B4E" w:rsidRDefault="006D1B4E" w:rsidP="006328AB">
            <w:pPr>
              <w:tabs>
                <w:tab w:val="left" w:pos="551"/>
              </w:tabs>
              <w:jc w:val="both"/>
              <w:rPr>
                <w:rFonts w:eastAsia="等线"/>
                <w:lang w:val="en-US" w:eastAsia="zh-CN"/>
              </w:rPr>
            </w:pPr>
            <w:r>
              <w:rPr>
                <w:rFonts w:eastAsia="宋体"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宋体" w:hint="eastAsia"/>
                <w:lang w:val="en-US" w:eastAsia="zh-CN"/>
              </w:rPr>
            </w:pPr>
            <w:r>
              <w:rPr>
                <w:rFonts w:eastAsia="等线" w:hint="eastAsia"/>
                <w:lang w:val="en-US" w:eastAsia="zh-CN"/>
              </w:rPr>
              <w:t>CATT</w:t>
            </w:r>
          </w:p>
        </w:tc>
        <w:tc>
          <w:tcPr>
            <w:tcW w:w="1372" w:type="dxa"/>
          </w:tcPr>
          <w:p w14:paraId="2235F7E6" w14:textId="58C8BF2A" w:rsidR="00C60CB5" w:rsidRDefault="00C60CB5" w:rsidP="006328AB">
            <w:pPr>
              <w:tabs>
                <w:tab w:val="left" w:pos="551"/>
              </w:tabs>
              <w:jc w:val="both"/>
              <w:rPr>
                <w:rFonts w:eastAsia="宋体" w:hint="eastAsia"/>
                <w:lang w:val="en-US" w:eastAsia="zh-CN"/>
              </w:rPr>
            </w:pPr>
            <w:r>
              <w:rPr>
                <w:rFonts w:eastAsia="等线" w:hint="eastAsia"/>
                <w:lang w:val="en-US" w:eastAsia="zh-CN"/>
              </w:rPr>
              <w:t>Y</w:t>
            </w:r>
          </w:p>
        </w:tc>
        <w:tc>
          <w:tcPr>
            <w:tcW w:w="6780" w:type="dxa"/>
          </w:tcPr>
          <w:p w14:paraId="0B7401FC" w14:textId="77777777" w:rsidR="00C60CB5" w:rsidRPr="008E3AB5" w:rsidRDefault="00C60CB5" w:rsidP="006328AB">
            <w:pPr>
              <w:jc w:val="both"/>
              <w:rPr>
                <w:lang w:val="en-US"/>
              </w:rPr>
            </w:pPr>
          </w:p>
        </w:tc>
      </w:tr>
    </w:tbl>
    <w:p w14:paraId="721AABA5" w14:textId="77777777" w:rsidR="00CB62E5" w:rsidRPr="00206A96"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等线"/>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797F3E" w14:textId="0EF7BF97"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DE7EC70" w14:textId="1EBF06B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等线"/>
                <w:lang w:val="en-US" w:eastAsia="zh-CN"/>
              </w:rPr>
            </w:pPr>
            <w:r>
              <w:rPr>
                <w:rFonts w:eastAsia="等线"/>
                <w:lang w:val="en-US" w:eastAsia="zh-CN"/>
              </w:rPr>
              <w:t>FUTUREWEI</w:t>
            </w:r>
          </w:p>
        </w:tc>
        <w:tc>
          <w:tcPr>
            <w:tcW w:w="1372" w:type="dxa"/>
          </w:tcPr>
          <w:p w14:paraId="2D324B49" w14:textId="4A93A59C"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等线"/>
                <w:lang w:val="en-US" w:eastAsia="zh-CN"/>
              </w:rPr>
            </w:pPr>
            <w:r>
              <w:rPr>
                <w:rFonts w:eastAsia="等线"/>
                <w:lang w:val="en-US" w:eastAsia="zh-CN"/>
              </w:rPr>
              <w:lastRenderedPageBreak/>
              <w:t>Qualcomm</w:t>
            </w:r>
          </w:p>
        </w:tc>
        <w:tc>
          <w:tcPr>
            <w:tcW w:w="1372" w:type="dxa"/>
          </w:tcPr>
          <w:p w14:paraId="231908A0" w14:textId="77777777" w:rsidR="00015E9D" w:rsidRDefault="00015E9D" w:rsidP="00172646">
            <w:pPr>
              <w:tabs>
                <w:tab w:val="left" w:pos="551"/>
              </w:tabs>
              <w:jc w:val="both"/>
              <w:rPr>
                <w:rFonts w:eastAsia="等线"/>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等线"/>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等线"/>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A4D194"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7808FA4C" w14:textId="77777777" w:rsidR="00206A96" w:rsidRPr="00866F63" w:rsidRDefault="00206A96" w:rsidP="00206A96">
            <w:pPr>
              <w:jc w:val="both"/>
              <w:rPr>
                <w:rFonts w:eastAsia="等线"/>
                <w:lang w:val="en-US" w:eastAsia="zh-CN"/>
              </w:rPr>
            </w:pPr>
            <w:r>
              <w:rPr>
                <w:rFonts w:eastAsia="等线" w:hint="eastAsia"/>
                <w:lang w:val="en-US" w:eastAsia="zh-CN"/>
              </w:rPr>
              <w:t>C</w:t>
            </w:r>
            <w:r>
              <w:rPr>
                <w:rFonts w:eastAsia="等线"/>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等线"/>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等线"/>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等线"/>
                <w:lang w:val="en-US" w:eastAsia="zh-CN"/>
              </w:rPr>
            </w:pPr>
            <w:r>
              <w:rPr>
                <w:rFonts w:eastAsia="等线" w:hint="eastAsia"/>
                <w:lang w:val="en-US" w:eastAsia="zh-CN"/>
              </w:rPr>
              <w:t>OPPO</w:t>
            </w:r>
          </w:p>
        </w:tc>
        <w:tc>
          <w:tcPr>
            <w:tcW w:w="1372" w:type="dxa"/>
          </w:tcPr>
          <w:p w14:paraId="3C33F240" w14:textId="20C2A23F" w:rsidR="00067F2B" w:rsidRDefault="00067F2B" w:rsidP="0052532A">
            <w:pPr>
              <w:tabs>
                <w:tab w:val="left" w:pos="551"/>
              </w:tabs>
              <w:jc w:val="both"/>
              <w:rPr>
                <w:rFonts w:eastAsia="等线"/>
                <w:lang w:val="en-US" w:eastAsia="zh-CN"/>
              </w:rPr>
            </w:pPr>
            <w:r>
              <w:rPr>
                <w:rFonts w:eastAsia="等线"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86C8F69" w14:textId="47AF3049" w:rsidR="00E805D2" w:rsidRDefault="00E805D2"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等线" w:hint="eastAsia"/>
                <w:lang w:val="en-US" w:eastAsia="zh-CN"/>
              </w:rPr>
            </w:pPr>
            <w:r>
              <w:rPr>
                <w:rFonts w:eastAsia="等线" w:hint="eastAsia"/>
                <w:lang w:val="en-US" w:eastAsia="zh-CN"/>
              </w:rPr>
              <w:t>CATT</w:t>
            </w:r>
          </w:p>
        </w:tc>
        <w:tc>
          <w:tcPr>
            <w:tcW w:w="1372" w:type="dxa"/>
          </w:tcPr>
          <w:p w14:paraId="1E00D279" w14:textId="2B7E86D2" w:rsidR="00C60CB5" w:rsidRDefault="00C60CB5" w:rsidP="00E805D2">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20971E29" w14:textId="77777777" w:rsidR="00C60CB5" w:rsidRPr="008E3AB5" w:rsidRDefault="00C60CB5" w:rsidP="00E805D2">
            <w:pPr>
              <w:jc w:val="both"/>
              <w:rPr>
                <w:lang w:val="en-US"/>
              </w:rPr>
            </w:pPr>
          </w:p>
        </w:tc>
      </w:tr>
    </w:tbl>
    <w:p w14:paraId="1EB16EB4" w14:textId="77777777" w:rsidR="00CB62E5" w:rsidRPr="00206A96"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271" w:name="_Hlk55554128"/>
      <w:r w:rsidRPr="00482371">
        <w:rPr>
          <w:rFonts w:ascii="Times New Roman" w:hAnsi="Times New Roman"/>
        </w:rPr>
        <w:t xml:space="preserve">There is an impact on peak data rate due to BW reduction </w:t>
      </w:r>
      <w:bookmarkEnd w:id="271"/>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72"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72"/>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lastRenderedPageBreak/>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015E9D">
            <w:pPr>
              <w:ind w:firstLine="284"/>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920E68">
            <w:pPr>
              <w:ind w:firstLine="284"/>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6472F2C" w14:textId="77777777" w:rsidR="00067F2B" w:rsidRDefault="00067F2B" w:rsidP="001B61F0">
            <w:pPr>
              <w:jc w:val="both"/>
              <w:rPr>
                <w:rFonts w:eastAsia="等线"/>
                <w:lang w:val="en-US" w:eastAsia="zh-CN"/>
              </w:rPr>
            </w:pPr>
            <w:proofErr w:type="spellStart"/>
            <w:r>
              <w:rPr>
                <w:rFonts w:eastAsia="等线" w:hint="eastAsia"/>
                <w:lang w:val="en-US" w:eastAsia="zh-CN"/>
              </w:rPr>
              <w:t>Vivo</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revision can be considered.</w:t>
            </w:r>
          </w:p>
          <w:p w14:paraId="00E9604F" w14:textId="77777777" w:rsidR="00067F2B" w:rsidRDefault="00067F2B" w:rsidP="008152F2">
            <w:pPr>
              <w:jc w:val="both"/>
              <w:rPr>
                <w:lang w:val="en-US"/>
              </w:rPr>
            </w:pP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hint="eastAsia"/>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bl>
    <w:p w14:paraId="1A8019DA" w14:textId="77777777" w:rsidR="00CB62E5" w:rsidRPr="00ED3FEA" w:rsidRDefault="00CB62E5" w:rsidP="00CB62E5">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 xml:space="preserve">All the latency and reliability requirements for the RedCap use cases can be satisfied by all the bandwidth options </w:t>
            </w:r>
            <w:r>
              <w:lastRenderedPageBreak/>
              <w:t>(20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等线"/>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151C57" w14:textId="27AC62AA"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B94241" w14:textId="3A50781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等线"/>
                <w:lang w:val="en-US" w:eastAsia="zh-CN"/>
              </w:rPr>
            </w:pPr>
            <w:r>
              <w:rPr>
                <w:rFonts w:eastAsia="等线"/>
                <w:lang w:val="en-US" w:eastAsia="zh-CN"/>
              </w:rPr>
              <w:t>FUTUREWEI</w:t>
            </w:r>
          </w:p>
        </w:tc>
        <w:tc>
          <w:tcPr>
            <w:tcW w:w="1372" w:type="dxa"/>
          </w:tcPr>
          <w:p w14:paraId="45E60695" w14:textId="7CE072D1"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等线"/>
                <w:lang w:val="en-US" w:eastAsia="zh-CN"/>
              </w:rPr>
            </w:pPr>
            <w:r>
              <w:rPr>
                <w:rFonts w:eastAsia="等线"/>
                <w:lang w:val="en-US" w:eastAsia="zh-CN"/>
              </w:rPr>
              <w:t>Qualcomm</w:t>
            </w:r>
          </w:p>
        </w:tc>
        <w:tc>
          <w:tcPr>
            <w:tcW w:w="1372" w:type="dxa"/>
          </w:tcPr>
          <w:p w14:paraId="4C38E100" w14:textId="77777777" w:rsidR="00015E9D" w:rsidRDefault="00015E9D" w:rsidP="00172646">
            <w:pPr>
              <w:tabs>
                <w:tab w:val="left" w:pos="551"/>
              </w:tabs>
              <w:jc w:val="both"/>
              <w:rPr>
                <w:rFonts w:eastAsia="等线"/>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 xml:space="preserve">To minimize the SSB/SIB1 acquisition time, it may be beneficial to support an FR2 RedCap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B37403"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宋体"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宋体"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宋体" w:hint="eastAsia"/>
                <w:lang w:val="en-US" w:eastAsia="zh-CN"/>
              </w:rPr>
            </w:pPr>
            <w:r>
              <w:rPr>
                <w:rFonts w:eastAsia="等线" w:hint="eastAsia"/>
                <w:lang w:val="en-US" w:eastAsia="zh-CN"/>
              </w:rPr>
              <w:t>CATT</w:t>
            </w:r>
          </w:p>
        </w:tc>
        <w:tc>
          <w:tcPr>
            <w:tcW w:w="1372" w:type="dxa"/>
          </w:tcPr>
          <w:p w14:paraId="76123DA3" w14:textId="05B885A5" w:rsidR="00C60CB5" w:rsidRDefault="00C60CB5" w:rsidP="00C6513C">
            <w:pPr>
              <w:tabs>
                <w:tab w:val="left" w:pos="551"/>
              </w:tabs>
              <w:jc w:val="both"/>
              <w:rPr>
                <w:rFonts w:eastAsia="宋体" w:hint="eastAsia"/>
                <w:lang w:val="en-US" w:eastAsia="zh-CN"/>
              </w:rPr>
            </w:pPr>
            <w:r>
              <w:rPr>
                <w:rFonts w:eastAsia="等线" w:hint="eastAsia"/>
                <w:lang w:val="en-US" w:eastAsia="zh-CN"/>
              </w:rPr>
              <w:t>Y</w:t>
            </w:r>
          </w:p>
        </w:tc>
        <w:tc>
          <w:tcPr>
            <w:tcW w:w="6780" w:type="dxa"/>
          </w:tcPr>
          <w:p w14:paraId="12EBAEC3" w14:textId="77777777" w:rsidR="00C60CB5" w:rsidRDefault="00C60CB5" w:rsidP="00C60CB5">
            <w:pPr>
              <w:jc w:val="both"/>
              <w:rPr>
                <w:rFonts w:eastAsia="等线"/>
                <w:lang w:val="en-US" w:eastAsia="zh-CN"/>
              </w:rPr>
            </w:pPr>
            <w:r>
              <w:rPr>
                <w:rFonts w:eastAsia="等线" w:hint="eastAsia"/>
                <w:lang w:val="en-US" w:eastAsia="zh-CN"/>
              </w:rPr>
              <w:t>Y for the 1</w:t>
            </w:r>
            <w:r w:rsidRPr="00C47FAB">
              <w:rPr>
                <w:rFonts w:eastAsia="等线" w:hint="eastAsia"/>
                <w:vertAlign w:val="superscript"/>
                <w:lang w:val="en-US" w:eastAsia="zh-CN"/>
              </w:rPr>
              <w:t>st</w:t>
            </w:r>
            <w:r>
              <w:rPr>
                <w:rFonts w:eastAsia="等线" w:hint="eastAsia"/>
                <w:lang w:val="en-US" w:eastAsia="zh-CN"/>
              </w:rPr>
              <w:t xml:space="preserve"> paragraph. When </w:t>
            </w:r>
            <w:proofErr w:type="spellStart"/>
            <w:r>
              <w:rPr>
                <w:rFonts w:eastAsia="等线" w:hint="eastAsia"/>
                <w:lang w:val="en-US" w:eastAsia="zh-CN"/>
              </w:rPr>
              <w:t>studing</w:t>
            </w:r>
            <w:proofErr w:type="spellEnd"/>
            <w:r>
              <w:rPr>
                <w:rFonts w:eastAsia="等线"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等线" w:hint="eastAsia"/>
                <w:lang w:val="en-US" w:eastAsia="zh-CN"/>
              </w:rPr>
              <w:t>Regarding to the 2</w:t>
            </w:r>
            <w:r w:rsidRPr="0071712E">
              <w:rPr>
                <w:rFonts w:eastAsia="等线" w:hint="eastAsia"/>
                <w:vertAlign w:val="superscript"/>
                <w:lang w:val="en-US" w:eastAsia="zh-CN"/>
              </w:rPr>
              <w:t>nd</w:t>
            </w:r>
            <w:r>
              <w:rPr>
                <w:rFonts w:eastAsia="等线" w:hint="eastAsia"/>
                <w:lang w:val="en-US" w:eastAsia="zh-CN"/>
              </w:rPr>
              <w:t xml:space="preserve"> paragraph, we are fine with Qualcomm</w:t>
            </w:r>
            <w:r>
              <w:rPr>
                <w:rFonts w:eastAsia="等线"/>
                <w:lang w:val="en-US" w:eastAsia="zh-CN"/>
              </w:rPr>
              <w:t>’</w:t>
            </w:r>
            <w:r>
              <w:rPr>
                <w:rFonts w:eastAsia="等线" w:hint="eastAsia"/>
                <w:lang w:val="en-US" w:eastAsia="zh-CN"/>
              </w:rPr>
              <w:t>s modification.</w:t>
            </w: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P19: Evaluation is needed to assess the effects of less RF/BB modules </w:t>
      </w:r>
      <w:proofErr w:type="spellStart"/>
      <w:r w:rsidRPr="00482371">
        <w:rPr>
          <w:rFonts w:ascii="Times New Roman" w:hAnsi="Times New Roman"/>
        </w:rPr>
        <w:t>vs</w:t>
      </w:r>
      <w:proofErr w:type="spellEnd"/>
      <w:r w:rsidRPr="00482371">
        <w:rPr>
          <w:rFonts w:ascii="Times New Roman" w:hAnsi="Times New Roman"/>
        </w:rPr>
        <w:t xml:space="preserve">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lastRenderedPageBreak/>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 xml:space="preserve">Agree with </w:t>
            </w:r>
            <w:proofErr w:type="spellStart"/>
            <w:r>
              <w:rPr>
                <w:rFonts w:eastAsia="宋体" w:hint="eastAsia"/>
                <w:lang w:val="en-US" w:eastAsia="zh-CN"/>
              </w:rPr>
              <w:t>intel</w:t>
            </w:r>
            <w:proofErr w:type="spellEnd"/>
            <w:r>
              <w:rPr>
                <w:rFonts w:eastAsia="宋体" w:hint="eastAsia"/>
                <w:lang w:val="en-US" w:eastAsia="zh-CN"/>
              </w:rPr>
              <w:t xml:space="preserve">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hint="eastAsia"/>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bl>
    <w:p w14:paraId="079497B6" w14:textId="77777777" w:rsidR="00CB62E5" w:rsidRPr="00206A96"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273" w:name="_Hlk55566483"/>
      <w:r w:rsidRPr="00482371">
        <w:rPr>
          <w:rFonts w:ascii="Times New Roman" w:hAnsi="Times New Roman"/>
          <w:b/>
          <w:bCs/>
        </w:rPr>
        <w:t>PDCCH blocking probability</w:t>
      </w:r>
      <w:bookmarkEnd w:id="273"/>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r>
              <w:t xml:space="preserve">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等线"/>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A59C16" w14:textId="6F5FCC8B"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C5BCFC8" w14:textId="2F4560CA"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等线"/>
                <w:lang w:val="en-US" w:eastAsia="zh-CN"/>
              </w:rPr>
            </w:pPr>
            <w:r>
              <w:rPr>
                <w:rFonts w:eastAsia="等线"/>
                <w:lang w:val="en-US" w:eastAsia="zh-CN"/>
              </w:rPr>
              <w:t>FUTUREWEI</w:t>
            </w:r>
          </w:p>
        </w:tc>
        <w:tc>
          <w:tcPr>
            <w:tcW w:w="1372" w:type="dxa"/>
          </w:tcPr>
          <w:p w14:paraId="299594A9" w14:textId="23C99FA0" w:rsidR="00172646" w:rsidRDefault="00172646" w:rsidP="00172646">
            <w:pPr>
              <w:tabs>
                <w:tab w:val="left" w:pos="551"/>
              </w:tabs>
              <w:jc w:val="both"/>
              <w:rPr>
                <w:rFonts w:eastAsia="等线"/>
                <w:lang w:val="en-US" w:eastAsia="zh-CN"/>
              </w:rPr>
            </w:pPr>
            <w:r>
              <w:rPr>
                <w:rFonts w:eastAsia="等线"/>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等线"/>
                <w:lang w:val="en-US" w:eastAsia="zh-CN"/>
              </w:rPr>
            </w:pPr>
            <w:r>
              <w:rPr>
                <w:rFonts w:eastAsia="等线"/>
                <w:lang w:val="en-US" w:eastAsia="zh-CN"/>
              </w:rPr>
              <w:t>Qualcomm</w:t>
            </w:r>
          </w:p>
        </w:tc>
        <w:tc>
          <w:tcPr>
            <w:tcW w:w="1372" w:type="dxa"/>
          </w:tcPr>
          <w:p w14:paraId="0A800BBC" w14:textId="09630030" w:rsidR="00334BEC" w:rsidRDefault="00334BEC" w:rsidP="00172646">
            <w:pPr>
              <w:tabs>
                <w:tab w:val="left" w:pos="551"/>
              </w:tabs>
              <w:jc w:val="both"/>
              <w:rPr>
                <w:rFonts w:eastAsia="等线"/>
                <w:lang w:val="en-US" w:eastAsia="zh-CN"/>
              </w:rPr>
            </w:pPr>
            <w:r>
              <w:rPr>
                <w:rFonts w:eastAsia="等线"/>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等线" w:hint="eastAsia"/>
                <w:lang w:val="en-US" w:eastAsia="zh-CN"/>
              </w:rPr>
              <w:t>S</w:t>
            </w:r>
            <w:r>
              <w:rPr>
                <w:rFonts w:eastAsia="等线"/>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宋体"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宋体"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宋体"/>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209DA36C" w14:textId="6A40A298" w:rsidR="00E805D2" w:rsidRDefault="00E805D2" w:rsidP="00E805D2">
            <w:pPr>
              <w:tabs>
                <w:tab w:val="left" w:pos="551"/>
              </w:tabs>
              <w:jc w:val="both"/>
              <w:rPr>
                <w:rFonts w:eastAsia="宋体"/>
                <w:lang w:val="en-US" w:eastAsia="zh-CN"/>
              </w:rPr>
            </w:pPr>
            <w:r>
              <w:rPr>
                <w:rFonts w:eastAsia="等线"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等线" w:hint="eastAsia"/>
                <w:lang w:val="en-US" w:eastAsia="zh-CN"/>
              </w:rPr>
            </w:pPr>
            <w:r>
              <w:rPr>
                <w:rFonts w:eastAsia="等线" w:hint="eastAsia"/>
                <w:lang w:val="en-US" w:eastAsia="zh-CN"/>
              </w:rPr>
              <w:t>CATT</w:t>
            </w:r>
          </w:p>
        </w:tc>
        <w:tc>
          <w:tcPr>
            <w:tcW w:w="1372" w:type="dxa"/>
          </w:tcPr>
          <w:p w14:paraId="2B9E0A01" w14:textId="291EA535" w:rsidR="00C60CB5" w:rsidRDefault="00C60CB5" w:rsidP="00E805D2">
            <w:pPr>
              <w:tabs>
                <w:tab w:val="left" w:pos="551"/>
              </w:tabs>
              <w:jc w:val="both"/>
              <w:rPr>
                <w:rFonts w:eastAsia="等线" w:hint="eastAsia"/>
                <w:lang w:val="en-US" w:eastAsia="zh-CN"/>
              </w:rPr>
            </w:pPr>
            <w:r>
              <w:rPr>
                <w:rFonts w:eastAsia="等线"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等线" w:hint="eastAsia"/>
                <w:lang w:val="en-US" w:eastAsia="zh-CN"/>
              </w:rPr>
              <w:t xml:space="preserve">We suggest </w:t>
            </w:r>
            <w:r>
              <w:rPr>
                <w:rFonts w:eastAsia="等线"/>
                <w:lang w:val="en-US" w:eastAsia="zh-CN"/>
              </w:rPr>
              <w:t>removing</w:t>
            </w:r>
            <w:r>
              <w:rPr>
                <w:rFonts w:eastAsia="等线" w:hint="eastAsia"/>
                <w:lang w:val="en-US" w:eastAsia="zh-CN"/>
              </w:rPr>
              <w:t xml:space="preserve"> the 3</w:t>
            </w:r>
            <w:r w:rsidRPr="00BA6F60">
              <w:rPr>
                <w:rFonts w:eastAsia="等线" w:hint="eastAsia"/>
                <w:vertAlign w:val="superscript"/>
                <w:lang w:val="en-US" w:eastAsia="zh-CN"/>
              </w:rPr>
              <w:t>rd</w:t>
            </w:r>
            <w:r>
              <w:rPr>
                <w:rFonts w:eastAsia="等线" w:hint="eastAsia"/>
                <w:lang w:val="en-US" w:eastAsia="zh-CN"/>
              </w:rPr>
              <w:t xml:space="preserve"> sentence: </w:t>
            </w:r>
            <w:r>
              <w:rPr>
                <w:rFonts w:eastAsia="等线"/>
                <w:lang w:val="en-US" w:eastAsia="zh-CN"/>
              </w:rPr>
              <w:t>‘</w:t>
            </w:r>
            <w:r>
              <w:t>However, if it is possible</w:t>
            </w:r>
            <w:r>
              <w:rPr>
                <w:rFonts w:eastAsia="等线"/>
                <w:lang w:eastAsia="zh-CN"/>
              </w:rPr>
              <w:t>…</w:t>
            </w:r>
            <w:r w:rsidRPr="0084093C">
              <w:t>may be insignificant</w:t>
            </w:r>
            <w:r>
              <w:rPr>
                <w:rFonts w:eastAsia="等线"/>
                <w:lang w:val="en-US" w:eastAsia="zh-CN"/>
              </w:rPr>
              <w:t>’</w:t>
            </w:r>
            <w:r>
              <w:rPr>
                <w:rFonts w:eastAsia="等线"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等线"/>
                <w:lang w:val="en-US" w:eastAsia="zh-CN"/>
              </w:rPr>
              <w:t xml:space="preserve">contradictory </w:t>
            </w:r>
            <w:r>
              <w:rPr>
                <w:rFonts w:eastAsia="等线" w:hint="eastAsia"/>
                <w:lang w:val="en-US" w:eastAsia="zh-CN"/>
              </w:rPr>
              <w:t>to P33.</w:t>
            </w: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268"/>
      <w:bookmarkEnd w:id="269"/>
      <w:bookmarkEnd w:id="270"/>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lastRenderedPageBreak/>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274" w:name="_Toc42165607"/>
      <w:bookmarkStart w:id="275" w:name="_Toc51768542"/>
      <w:bookmarkStart w:id="276" w:name="_Toc51771049"/>
      <w:r w:rsidRPr="000E647A">
        <w:t>Analysis of specification impacts</w:t>
      </w:r>
      <w:bookmarkEnd w:id="274"/>
      <w:bookmarkEnd w:id="275"/>
      <w:bookmarkEnd w:id="276"/>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lastRenderedPageBreak/>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277" w:name="_Toc42165608"/>
      <w:bookmarkStart w:id="278" w:name="_Toc51768543"/>
      <w:bookmarkStart w:id="279" w:name="_Toc51771050"/>
      <w:r>
        <w:t>7</w:t>
      </w:r>
      <w:r w:rsidRPr="000E647A">
        <w:t>.4</w:t>
      </w:r>
      <w:r w:rsidRPr="000E647A">
        <w:tab/>
        <w:t>Half-duplex FDD operation</w:t>
      </w:r>
      <w:bookmarkEnd w:id="277"/>
      <w:bookmarkEnd w:id="278"/>
      <w:bookmarkEnd w:id="279"/>
    </w:p>
    <w:p w14:paraId="7E7FC05D" w14:textId="1FB94B3B" w:rsidR="00090EF0" w:rsidRPr="000E647A" w:rsidRDefault="00090EF0" w:rsidP="00090EF0">
      <w:pPr>
        <w:pStyle w:val="3"/>
      </w:pPr>
      <w:bookmarkStart w:id="280" w:name="_Toc42165609"/>
      <w:bookmarkStart w:id="281" w:name="_Toc51768544"/>
      <w:bookmarkStart w:id="282" w:name="_Toc51771051"/>
      <w:r>
        <w:t>7</w:t>
      </w:r>
      <w:r w:rsidRPr="000E647A">
        <w:t>.4.1</w:t>
      </w:r>
      <w:r w:rsidRPr="000E647A">
        <w:tab/>
        <w:t>Description of feature</w:t>
      </w:r>
      <w:bookmarkEnd w:id="280"/>
      <w:bookmarkEnd w:id="281"/>
      <w:bookmarkEnd w:id="282"/>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1"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283" w:name="_Toc42165610"/>
      <w:bookmarkStart w:id="284" w:name="_Toc51768545"/>
      <w:bookmarkStart w:id="285" w:name="_Toc51771052"/>
      <w:r>
        <w:t>7</w:t>
      </w:r>
      <w:r w:rsidRPr="000E647A">
        <w:t>.4.2</w:t>
      </w:r>
      <w:r w:rsidRPr="000E647A">
        <w:tab/>
        <w:t>Analysis of UE complexity reduction</w:t>
      </w:r>
      <w:bookmarkEnd w:id="283"/>
      <w:bookmarkEnd w:id="284"/>
      <w:bookmarkEnd w:id="285"/>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proofErr w:type="spellStart"/>
            <w:r w:rsidR="00D866AB" w:rsidRPr="00D866AB">
              <w:rPr>
                <w:lang w:val="en-US" w:eastAsia="zh-CN"/>
              </w:rPr>
              <w:t>lowpass</w:t>
            </w:r>
            <w:proofErr w:type="spellEnd"/>
            <w:r w:rsidR="00D866AB" w:rsidRPr="00D866AB">
              <w:rPr>
                <w:lang w:val="en-US" w:eastAsia="zh-CN"/>
              </w:rPr>
              <w:t xml:space="preserve">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aa"/>
              <w:rPr>
                <w:rFonts w:ascii="Times New Roman" w:hAnsi="Times New Roman"/>
              </w:rPr>
            </w:pPr>
          </w:p>
        </w:tc>
      </w:tr>
    </w:tbl>
    <w:p w14:paraId="3997FC87" w14:textId="4B18CF74" w:rsidR="000133EA" w:rsidRDefault="000133EA" w:rsidP="000133EA">
      <w:pPr>
        <w:pStyle w:val="aa"/>
        <w:rPr>
          <w:rFonts w:ascii="Times New Roman" w:hAnsi="Times New Roman"/>
        </w:rPr>
      </w:pPr>
    </w:p>
    <w:p w14:paraId="17760972" w14:textId="1DB9CD60" w:rsidR="00CE727E" w:rsidRDefault="00CE727E" w:rsidP="000133EA">
      <w:pPr>
        <w:pStyle w:val="aa"/>
        <w:rPr>
          <w:rFonts w:ascii="Times New Roman" w:hAnsi="Times New Roman"/>
        </w:rPr>
      </w:pPr>
      <w:r>
        <w:rPr>
          <w:rFonts w:ascii="Times New Roman" w:hAnsi="Times New Roman"/>
        </w:rPr>
        <w:t>One response in FLS4 (</w:t>
      </w:r>
      <w:hyperlink r:id="rId23" w:history="1">
        <w:r>
          <w:rPr>
            <w:rStyle w:val="af2"/>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af1"/>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等线"/>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等线"/>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等线"/>
                <w:lang w:val="en-US" w:eastAsia="zh-CN"/>
              </w:rPr>
            </w:pPr>
            <w:r>
              <w:rPr>
                <w:rFonts w:eastAsia="等线"/>
                <w:lang w:val="en-US" w:eastAsia="zh-CN"/>
              </w:rPr>
              <w:t>SONY</w:t>
            </w:r>
          </w:p>
        </w:tc>
        <w:tc>
          <w:tcPr>
            <w:tcW w:w="1372" w:type="dxa"/>
          </w:tcPr>
          <w:p w14:paraId="05333827" w14:textId="0334B22D" w:rsidR="00962772" w:rsidRPr="0049703D" w:rsidRDefault="00D15E13" w:rsidP="00962772">
            <w:pPr>
              <w:tabs>
                <w:tab w:val="left" w:pos="551"/>
              </w:tabs>
              <w:jc w:val="both"/>
              <w:rPr>
                <w:rFonts w:eastAsia="等线"/>
                <w:lang w:val="en-US" w:eastAsia="zh-CN"/>
              </w:rPr>
            </w:pPr>
            <w:r>
              <w:rPr>
                <w:rFonts w:eastAsia="等线"/>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等线"/>
                <w:lang w:val="en-US" w:eastAsia="zh-CN"/>
              </w:rPr>
            </w:pPr>
            <w:r>
              <w:rPr>
                <w:rFonts w:eastAsia="等线"/>
                <w:lang w:val="en-US" w:eastAsia="zh-CN"/>
              </w:rPr>
              <w:t>FUTUREWEI</w:t>
            </w:r>
          </w:p>
        </w:tc>
        <w:tc>
          <w:tcPr>
            <w:tcW w:w="1372" w:type="dxa"/>
          </w:tcPr>
          <w:p w14:paraId="17009DF9" w14:textId="7775AB1F" w:rsidR="00B65EA7" w:rsidRPr="00E24021"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FE26BF5"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C548D4A" w14:textId="77777777" w:rsidR="00206A96" w:rsidRPr="00866F63" w:rsidRDefault="00206A96" w:rsidP="00206A96">
            <w:pPr>
              <w:jc w:val="both"/>
              <w:rPr>
                <w:rFonts w:eastAsia="等线"/>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等线"/>
                <w:lang w:val="en-US" w:eastAsia="zh-CN"/>
              </w:rPr>
            </w:pPr>
            <w:r>
              <w:rPr>
                <w:rFonts w:eastAsia="等线"/>
                <w:lang w:val="en-US" w:eastAsia="zh-CN"/>
              </w:rPr>
              <w:t>Ericsson</w:t>
            </w:r>
          </w:p>
        </w:tc>
        <w:tc>
          <w:tcPr>
            <w:tcW w:w="1372" w:type="dxa"/>
          </w:tcPr>
          <w:p w14:paraId="0BE72FE2" w14:textId="6CCDD358" w:rsidR="00E65996" w:rsidRDefault="00E65996" w:rsidP="00206A96">
            <w:pPr>
              <w:tabs>
                <w:tab w:val="left" w:pos="551"/>
              </w:tabs>
              <w:jc w:val="both"/>
              <w:rPr>
                <w:rFonts w:eastAsia="等线"/>
                <w:lang w:val="en-US" w:eastAsia="zh-CN"/>
              </w:rPr>
            </w:pPr>
            <w:r>
              <w:rPr>
                <w:rFonts w:eastAsia="等线"/>
                <w:lang w:val="en-US" w:eastAsia="zh-CN"/>
              </w:rPr>
              <w:t>Y</w:t>
            </w:r>
          </w:p>
        </w:tc>
        <w:tc>
          <w:tcPr>
            <w:tcW w:w="6780" w:type="dxa"/>
          </w:tcPr>
          <w:p w14:paraId="3F249A2A" w14:textId="77777777" w:rsidR="00E65996" w:rsidRPr="00866F63" w:rsidRDefault="00E65996" w:rsidP="00206A96">
            <w:pPr>
              <w:jc w:val="both"/>
              <w:rPr>
                <w:rFonts w:eastAsia="等线"/>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等线"/>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等线"/>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等线"/>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等线" w:hint="eastAsia"/>
                <w:lang w:val="en-US" w:eastAsia="zh-CN"/>
              </w:rPr>
              <w:t>Y</w:t>
            </w:r>
          </w:p>
        </w:tc>
        <w:tc>
          <w:tcPr>
            <w:tcW w:w="6780" w:type="dxa"/>
          </w:tcPr>
          <w:p w14:paraId="79E6C09D" w14:textId="77777777" w:rsidR="000773FA" w:rsidRPr="00866F63" w:rsidRDefault="000773FA" w:rsidP="000773FA">
            <w:pPr>
              <w:jc w:val="both"/>
              <w:rPr>
                <w:rFonts w:eastAsia="等线"/>
                <w:lang w:val="en-US" w:eastAsia="zh-CN"/>
              </w:rPr>
            </w:pPr>
          </w:p>
        </w:tc>
      </w:tr>
      <w:tr w:rsidR="006D1B4E" w:rsidRPr="00866F63" w14:paraId="386A61C8" w14:textId="77777777" w:rsidTr="00206A96">
        <w:tc>
          <w:tcPr>
            <w:tcW w:w="1479" w:type="dxa"/>
          </w:tcPr>
          <w:p w14:paraId="29759025" w14:textId="77777777" w:rsidR="006D1B4E" w:rsidRDefault="006D1B4E" w:rsidP="000773FA">
            <w:pPr>
              <w:jc w:val="both"/>
              <w:rPr>
                <w:rFonts w:eastAsia="等线"/>
                <w:lang w:val="en-US" w:eastAsia="zh-CN"/>
              </w:rPr>
            </w:pPr>
          </w:p>
        </w:tc>
        <w:tc>
          <w:tcPr>
            <w:tcW w:w="1372" w:type="dxa"/>
          </w:tcPr>
          <w:p w14:paraId="1E279630" w14:textId="77777777" w:rsidR="006D1B4E" w:rsidRDefault="006D1B4E" w:rsidP="000773FA">
            <w:pPr>
              <w:tabs>
                <w:tab w:val="left" w:pos="551"/>
              </w:tabs>
              <w:jc w:val="both"/>
              <w:rPr>
                <w:rFonts w:eastAsia="等线"/>
                <w:lang w:val="en-US" w:eastAsia="zh-CN"/>
              </w:rPr>
            </w:pPr>
          </w:p>
        </w:tc>
        <w:tc>
          <w:tcPr>
            <w:tcW w:w="6780" w:type="dxa"/>
          </w:tcPr>
          <w:p w14:paraId="6FB9727F" w14:textId="77777777" w:rsidR="006D1B4E" w:rsidRPr="00866F63" w:rsidRDefault="006D1B4E" w:rsidP="000773FA">
            <w:pPr>
              <w:jc w:val="both"/>
              <w:rPr>
                <w:rFonts w:eastAsia="等线"/>
                <w:lang w:val="en-US" w:eastAsia="zh-CN"/>
              </w:rPr>
            </w:pPr>
          </w:p>
        </w:tc>
      </w:tr>
    </w:tbl>
    <w:p w14:paraId="7A92A94C" w14:textId="77777777" w:rsidR="00CE727E" w:rsidRDefault="00CE727E"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等线"/>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6FCCDA3A" w14:textId="071EDF9F" w:rsidR="00271650"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283E63B" w14:textId="31681B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等线"/>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等线"/>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A634A81"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E2E260E" w14:textId="77777777" w:rsidR="00206A96" w:rsidRPr="00866F63" w:rsidRDefault="00206A96" w:rsidP="00206A96">
            <w:pPr>
              <w:jc w:val="both"/>
              <w:rPr>
                <w:rFonts w:eastAsia="等线"/>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等线"/>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等线"/>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等线"/>
                <w:lang w:val="en-US" w:eastAsia="zh-CN"/>
              </w:rPr>
            </w:pPr>
            <w:r>
              <w:rPr>
                <w:rFonts w:eastAsia="宋体" w:hint="eastAsia"/>
                <w:lang w:val="en-US" w:eastAsia="zh-CN"/>
              </w:rPr>
              <w:t>OPPO</w:t>
            </w:r>
          </w:p>
        </w:tc>
        <w:tc>
          <w:tcPr>
            <w:tcW w:w="1372" w:type="dxa"/>
          </w:tcPr>
          <w:p w14:paraId="221293C1" w14:textId="6D294655" w:rsidR="00067F2B" w:rsidRDefault="00067F2B" w:rsidP="005E228E">
            <w:pPr>
              <w:tabs>
                <w:tab w:val="left" w:pos="551"/>
              </w:tabs>
              <w:jc w:val="both"/>
              <w:rPr>
                <w:rFonts w:eastAsia="等线"/>
                <w:lang w:val="en-US" w:eastAsia="zh-CN"/>
              </w:rPr>
            </w:pPr>
            <w:r>
              <w:rPr>
                <w:rFonts w:eastAsia="宋体"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宋体"/>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110CB2FD" w14:textId="04E8372C" w:rsidR="00E805D2" w:rsidRDefault="00E805D2" w:rsidP="00E805D2">
            <w:pPr>
              <w:tabs>
                <w:tab w:val="left" w:pos="551"/>
              </w:tabs>
              <w:jc w:val="both"/>
              <w:rPr>
                <w:rFonts w:eastAsia="宋体"/>
                <w:lang w:val="en-US" w:eastAsia="zh-CN"/>
              </w:rPr>
            </w:pPr>
            <w:r>
              <w:rPr>
                <w:rFonts w:eastAsia="等线"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等线" w:hint="eastAsia"/>
                <w:lang w:val="en-US" w:eastAsia="zh-CN"/>
              </w:rPr>
            </w:pPr>
            <w:r>
              <w:rPr>
                <w:rFonts w:eastAsia="等线" w:hint="eastAsia"/>
                <w:lang w:val="en-US" w:eastAsia="zh-CN"/>
              </w:rPr>
              <w:t>CATT</w:t>
            </w:r>
          </w:p>
        </w:tc>
        <w:tc>
          <w:tcPr>
            <w:tcW w:w="1372" w:type="dxa"/>
          </w:tcPr>
          <w:p w14:paraId="10E31E2D" w14:textId="6DBFD4B4" w:rsidR="00C60CB5" w:rsidRDefault="00C60CB5" w:rsidP="00E805D2">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4096F20" w14:textId="77777777" w:rsidR="00C60CB5" w:rsidRDefault="00C60CB5" w:rsidP="00E805D2">
            <w:pPr>
              <w:jc w:val="both"/>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86" w:name="_Toc42165611"/>
      <w:bookmarkStart w:id="287" w:name="_Toc51768546"/>
      <w:bookmarkStart w:id="288" w:name="_Toc51771053"/>
      <w:r>
        <w:t>7</w:t>
      </w:r>
      <w:r w:rsidRPr="000E647A">
        <w:t>.4.3</w:t>
      </w:r>
      <w:r w:rsidRPr="000E647A">
        <w:tab/>
        <w:t xml:space="preserve">Analysis of </w:t>
      </w:r>
      <w:r>
        <w:t>performance impacts</w:t>
      </w:r>
      <w:bookmarkEnd w:id="286"/>
      <w:bookmarkEnd w:id="287"/>
      <w:bookmarkEnd w:id="288"/>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等线"/>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等线"/>
                <w:lang w:val="en-US" w:eastAsia="zh-CN"/>
              </w:rPr>
            </w:pPr>
            <w:r>
              <w:rPr>
                <w:rFonts w:eastAsia="等线" w:hint="eastAsia"/>
                <w:lang w:val="en-US" w:eastAsia="zh-CN"/>
              </w:rPr>
              <w:t>W</w:t>
            </w:r>
            <w:r>
              <w:rPr>
                <w:rFonts w:eastAsia="等线"/>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0E1A362E" w14:textId="1985C5A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等线"/>
                <w:lang w:val="en-US" w:eastAsia="zh-CN"/>
              </w:rPr>
            </w:pPr>
            <w:r>
              <w:rPr>
                <w:rFonts w:eastAsia="等线"/>
                <w:lang w:val="en-US" w:eastAsia="zh-CN"/>
              </w:rPr>
              <w:t>Qualcomm</w:t>
            </w:r>
          </w:p>
        </w:tc>
        <w:tc>
          <w:tcPr>
            <w:tcW w:w="1372" w:type="dxa"/>
          </w:tcPr>
          <w:p w14:paraId="2404FE03" w14:textId="23E8E70B"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等线"/>
                <w:lang w:eastAsia="zh-CN"/>
              </w:rPr>
            </w:pPr>
            <w:r>
              <w:rPr>
                <w:rFonts w:eastAsia="等线" w:hint="eastAsia"/>
                <w:lang w:eastAsia="zh-CN"/>
              </w:rPr>
              <w:t>S</w:t>
            </w:r>
            <w:r>
              <w:rPr>
                <w:rFonts w:eastAsia="等线"/>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等线"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等线"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等线" w:hint="eastAsia"/>
                <w:lang w:val="en-US" w:eastAsia="zh-CN"/>
              </w:rPr>
              <w:t>Suggest following change:</w:t>
            </w:r>
            <w:r>
              <w:t xml:space="preserve"> </w:t>
            </w:r>
            <w:r>
              <w:rPr>
                <w:rFonts w:eastAsia="等线"/>
                <w:lang w:eastAsia="zh-CN"/>
              </w:rPr>
              <w:t>‘</w:t>
            </w:r>
            <w:r w:rsidRPr="00534640">
              <w:rPr>
                <w:rFonts w:eastAsia="等线" w:hint="eastAsia"/>
                <w:color w:val="FF0000"/>
                <w:lang w:eastAsia="zh-CN"/>
              </w:rPr>
              <w:t>If</w:t>
            </w:r>
            <w:r>
              <w:rPr>
                <w:rFonts w:eastAsia="等线" w:hint="eastAsia"/>
                <w:lang w:eastAsia="zh-CN"/>
              </w:rPr>
              <w:t xml:space="preserve"> </w:t>
            </w:r>
            <w:proofErr w:type="spellStart"/>
            <w:r w:rsidRPr="00534640">
              <w:rPr>
                <w:rFonts w:eastAsia="等线" w:hint="eastAsia"/>
                <w:strike/>
                <w:color w:val="FF0000"/>
                <w:lang w:eastAsia="zh-CN"/>
              </w:rPr>
              <w:t>N</w:t>
            </w:r>
            <w:r w:rsidRPr="00534640">
              <w:rPr>
                <w:rFonts w:eastAsia="等线" w:hint="eastAsia"/>
                <w:color w:val="FF0000"/>
                <w:lang w:eastAsia="zh-CN"/>
              </w:rPr>
              <w:t>n</w:t>
            </w:r>
            <w:r>
              <w:t>o</w:t>
            </w:r>
            <w:proofErr w:type="spellEnd"/>
            <w:r>
              <w:t xml:space="preserve">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等线"/>
                <w:lang w:eastAsia="zh-CN"/>
              </w:rPr>
              <w:t>…’</w:t>
            </w:r>
            <w:r>
              <w:rPr>
                <w:rFonts w:eastAsia="等线" w:hint="eastAsia"/>
                <w:lang w:eastAsia="zh-CN"/>
              </w:rPr>
              <w:t xml:space="preserve"> </w:t>
            </w:r>
            <w:r>
              <w:rPr>
                <w:rFonts w:eastAsia="等线" w:hint="eastAsia"/>
                <w:lang w:val="en-US" w:eastAsia="zh-CN"/>
              </w:rPr>
              <w:t>RedCap UE may be deployed as real time video monitoring device. It is possible to have demand on both low latency and high data rate.</w:t>
            </w:r>
          </w:p>
        </w:tc>
      </w:tr>
    </w:tbl>
    <w:p w14:paraId="04EAF4BE" w14:textId="77777777" w:rsidR="00A86752" w:rsidRPr="00206A96"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等线"/>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等线"/>
                <w:lang w:val="en-US" w:eastAsia="zh-CN"/>
              </w:rPr>
            </w:pPr>
            <w:r>
              <w:rPr>
                <w:rFonts w:eastAsia="等线"/>
                <w:lang w:val="en-US" w:eastAsia="zh-CN"/>
              </w:rPr>
              <w:t>We are not sure the 2</w:t>
            </w:r>
            <w:r w:rsidRPr="0049703D">
              <w:rPr>
                <w:rFonts w:eastAsia="等线"/>
                <w:vertAlign w:val="superscript"/>
                <w:lang w:val="en-US" w:eastAsia="zh-CN"/>
              </w:rPr>
              <w:t>nd</w:t>
            </w:r>
            <w:r>
              <w:rPr>
                <w:rFonts w:eastAsia="等线"/>
                <w:lang w:val="en-US" w:eastAsia="zh-CN"/>
              </w:rPr>
              <w:t xml:space="preserve"> bullet is true, since HD-FDD will restrict the network </w:t>
            </w:r>
            <w:proofErr w:type="spellStart"/>
            <w:r>
              <w:rPr>
                <w:rFonts w:eastAsia="等线"/>
                <w:lang w:val="en-US" w:eastAsia="zh-CN"/>
              </w:rPr>
              <w:t>secheduling</w:t>
            </w:r>
            <w:proofErr w:type="spellEnd"/>
            <w:r>
              <w:rPr>
                <w:rFonts w:eastAsia="等线"/>
                <w:lang w:val="en-US" w:eastAsia="zh-CN"/>
              </w:rPr>
              <w:t xml:space="preserve"> flexibility so the spectral </w:t>
            </w:r>
            <w:proofErr w:type="spellStart"/>
            <w:r>
              <w:rPr>
                <w:rFonts w:eastAsia="等线"/>
                <w:lang w:val="en-US" w:eastAsia="zh-CN"/>
              </w:rPr>
              <w:t>efficienc</w:t>
            </w:r>
            <w:proofErr w:type="spellEnd"/>
            <w:r>
              <w:rPr>
                <w:rFonts w:eastAsia="等线"/>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25ABE4C" w14:textId="629F3EC4"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等线"/>
                <w:lang w:val="en-US" w:eastAsia="zh-CN"/>
              </w:rPr>
            </w:pPr>
            <w:r>
              <w:rPr>
                <w:rFonts w:eastAsia="等线"/>
                <w:lang w:val="en-US" w:eastAsia="zh-CN"/>
              </w:rPr>
              <w:lastRenderedPageBreak/>
              <w:t>Qualcomm</w:t>
            </w:r>
          </w:p>
        </w:tc>
        <w:tc>
          <w:tcPr>
            <w:tcW w:w="1372" w:type="dxa"/>
          </w:tcPr>
          <w:p w14:paraId="655BD147" w14:textId="74EFF27C"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14946F7"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等线"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等线" w:hint="eastAsia"/>
                <w:lang w:val="en-US" w:eastAsia="zh-CN"/>
              </w:rPr>
              <w:t>Similar concern as vivo.</w:t>
            </w: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t>
      </w:r>
      <w:proofErr w:type="spellStart"/>
      <w:r w:rsidRPr="00A63519">
        <w:rPr>
          <w:rFonts w:ascii="Times New Roman" w:hAnsi="Times New Roman"/>
        </w:rPr>
        <w:t>wearables</w:t>
      </w:r>
      <w:proofErr w:type="spellEnd"/>
      <w:r w:rsidRPr="00A63519">
        <w:rPr>
          <w:rFonts w:ascii="Times New Roman" w:hAnsi="Times New Roman"/>
        </w:rPr>
        <w:t xml:space="preserve">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 xml:space="preserve">ion), it is possible that the data rate requirement </w:t>
            </w:r>
            <w:proofErr w:type="spellStart"/>
            <w:r>
              <w:rPr>
                <w:rFonts w:eastAsia="等线" w:hint="eastAsia"/>
                <w:lang w:val="en-US" w:eastAsia="zh-CN"/>
              </w:rPr>
              <w:t>can not</w:t>
            </w:r>
            <w:proofErr w:type="spellEnd"/>
            <w:r>
              <w:rPr>
                <w:rFonts w:eastAsia="等线" w:hint="eastAsia"/>
                <w:lang w:val="en-US" w:eastAsia="zh-CN"/>
              </w:rPr>
              <w:t xml:space="preserve"> be fulfilled.</w:t>
            </w: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lastRenderedPageBreak/>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hint="eastAsia"/>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lastRenderedPageBreak/>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EDC343" w14:textId="14044A1B"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A71511F" w14:textId="07B66EB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等线"/>
                <w:lang w:val="en-US" w:eastAsia="zh-CN"/>
              </w:rPr>
            </w:pPr>
            <w:r>
              <w:rPr>
                <w:rFonts w:eastAsia="等线"/>
                <w:lang w:val="en-US" w:eastAsia="zh-CN"/>
              </w:rPr>
              <w:t>Qualcomm</w:t>
            </w:r>
          </w:p>
        </w:tc>
        <w:tc>
          <w:tcPr>
            <w:tcW w:w="1372" w:type="dxa"/>
          </w:tcPr>
          <w:p w14:paraId="255FA63D" w14:textId="630A46C2"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宋体"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宋体"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宋体" w:hint="eastAsia"/>
                <w:lang w:val="en-US" w:eastAsia="zh-CN"/>
              </w:rPr>
            </w:pPr>
            <w:r>
              <w:rPr>
                <w:rFonts w:eastAsia="等线" w:hint="eastAsia"/>
                <w:lang w:val="en-US" w:eastAsia="zh-CN"/>
              </w:rPr>
              <w:t>CATT</w:t>
            </w:r>
          </w:p>
        </w:tc>
        <w:tc>
          <w:tcPr>
            <w:tcW w:w="1372" w:type="dxa"/>
          </w:tcPr>
          <w:p w14:paraId="14C471C8" w14:textId="36E4C6E3" w:rsidR="00C60CB5" w:rsidRDefault="00C60CB5" w:rsidP="006A7251">
            <w:pPr>
              <w:tabs>
                <w:tab w:val="left" w:pos="551"/>
              </w:tabs>
              <w:jc w:val="both"/>
              <w:rPr>
                <w:rFonts w:eastAsia="宋体" w:hint="eastAsia"/>
                <w:lang w:val="en-US" w:eastAsia="zh-CN"/>
              </w:rPr>
            </w:pPr>
            <w:r>
              <w:rPr>
                <w:rFonts w:eastAsia="等线" w:hint="eastAsia"/>
                <w:lang w:val="en-US" w:eastAsia="zh-CN"/>
              </w:rPr>
              <w:t>Y</w:t>
            </w:r>
          </w:p>
        </w:tc>
        <w:tc>
          <w:tcPr>
            <w:tcW w:w="6780" w:type="dxa"/>
          </w:tcPr>
          <w:p w14:paraId="4F4DB875" w14:textId="77777777" w:rsidR="00C60CB5" w:rsidRPr="008E3AB5" w:rsidRDefault="00C60CB5" w:rsidP="006A7251">
            <w:pPr>
              <w:jc w:val="both"/>
              <w:rPr>
                <w:lang w:val="en-US"/>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等线"/>
                <w:lang w:val="en-US" w:eastAsia="zh-CN"/>
              </w:rPr>
            </w:pPr>
            <w:r>
              <w:rPr>
                <w:rFonts w:eastAsia="等线"/>
                <w:lang w:val="en-US" w:eastAsia="zh-CN"/>
              </w:rPr>
              <w:t>Vivo</w:t>
            </w:r>
          </w:p>
        </w:tc>
        <w:tc>
          <w:tcPr>
            <w:tcW w:w="1372" w:type="dxa"/>
          </w:tcPr>
          <w:p w14:paraId="0D412602" w14:textId="6028122D"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6B150C6" w14:textId="77EA5DDA"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等线"/>
                <w:lang w:val="en-US" w:eastAsia="zh-CN"/>
              </w:rPr>
            </w:pPr>
            <w:r>
              <w:rPr>
                <w:rFonts w:eastAsia="等线"/>
                <w:lang w:val="en-US" w:eastAsia="zh-CN"/>
              </w:rPr>
              <w:t>FUTUREWEI</w:t>
            </w:r>
          </w:p>
        </w:tc>
        <w:tc>
          <w:tcPr>
            <w:tcW w:w="1372" w:type="dxa"/>
          </w:tcPr>
          <w:p w14:paraId="21969AAB" w14:textId="7BAABAAB" w:rsidR="00B65EA7"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等线"/>
                <w:lang w:val="en-US" w:eastAsia="zh-CN"/>
              </w:rPr>
            </w:pPr>
            <w:r>
              <w:rPr>
                <w:rFonts w:eastAsia="等线"/>
                <w:lang w:val="en-US" w:eastAsia="zh-CN"/>
              </w:rPr>
              <w:t>Qualcomm</w:t>
            </w:r>
          </w:p>
        </w:tc>
        <w:tc>
          <w:tcPr>
            <w:tcW w:w="1372" w:type="dxa"/>
          </w:tcPr>
          <w:p w14:paraId="2D6D71F6" w14:textId="5319B3FD" w:rsidR="00015E9D" w:rsidRDefault="00015E9D" w:rsidP="00B65EA7">
            <w:pPr>
              <w:tabs>
                <w:tab w:val="left" w:pos="551"/>
              </w:tabs>
              <w:jc w:val="both"/>
              <w:rPr>
                <w:rFonts w:eastAsia="等线"/>
                <w:lang w:val="en-US" w:eastAsia="zh-CN"/>
              </w:rPr>
            </w:pPr>
            <w:r>
              <w:rPr>
                <w:rFonts w:eastAsia="等线"/>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lastRenderedPageBreak/>
              <w:t>•</w:t>
            </w:r>
            <w:r w:rsidRPr="00015E9D">
              <w:rPr>
                <w:lang w:val="en-US"/>
              </w:rPr>
              <w:tab/>
              <w:t xml:space="preserve">The DL/UL resources are configured by </w:t>
            </w:r>
            <w:proofErr w:type="spellStart"/>
            <w:r w:rsidRPr="00015E9D">
              <w:rPr>
                <w:lang w:val="en-US"/>
              </w:rPr>
              <w:t>gNB</w:t>
            </w:r>
            <w:proofErr w:type="spellEnd"/>
            <w:r w:rsidRPr="00015E9D">
              <w:rPr>
                <w:lang w:val="en-US"/>
              </w:rPr>
              <w:t xml:space="preserve">. </w:t>
            </w:r>
          </w:p>
          <w:p w14:paraId="5AB9A4A9" w14:textId="59BD2014" w:rsidR="00015E9D" w:rsidRDefault="00015E9D" w:rsidP="00015E9D">
            <w:pPr>
              <w:jc w:val="both"/>
              <w:rPr>
                <w:lang w:val="en-US"/>
              </w:rPr>
            </w:pPr>
            <w:r w:rsidRPr="00015E9D">
              <w:rPr>
                <w:lang w:val="en-US"/>
              </w:rPr>
              <w:t>•</w:t>
            </w:r>
            <w:r w:rsidRPr="00015E9D">
              <w:rPr>
                <w:lang w:val="en-US"/>
              </w:rPr>
              <w:tab/>
              <w:t xml:space="preserve">The PDCCH is also scheduled by </w:t>
            </w:r>
            <w:proofErr w:type="spellStart"/>
            <w:r w:rsidRPr="00015E9D">
              <w:rPr>
                <w:lang w:val="en-US"/>
              </w:rPr>
              <w:t>gNB</w:t>
            </w:r>
            <w:proofErr w:type="spellEnd"/>
            <w:r w:rsidRPr="00015E9D">
              <w:rPr>
                <w:lang w:val="en-US"/>
              </w:rPr>
              <w:t>.</w:t>
            </w:r>
          </w:p>
        </w:tc>
      </w:tr>
      <w:tr w:rsidR="00B865B1" w:rsidRPr="008E3AB5" w14:paraId="2A5ACD37" w14:textId="77777777" w:rsidTr="00305863">
        <w:tc>
          <w:tcPr>
            <w:tcW w:w="1479" w:type="dxa"/>
          </w:tcPr>
          <w:p w14:paraId="47EF6E2A" w14:textId="3348DEBA"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47620A2A" w14:textId="0D95590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等线"/>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CD2C05"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等线"/>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宋体" w:hint="eastAsia"/>
                <w:lang w:val="en-US" w:eastAsia="zh-CN"/>
              </w:rPr>
              <w:t>OPPO</w:t>
            </w:r>
          </w:p>
        </w:tc>
        <w:tc>
          <w:tcPr>
            <w:tcW w:w="1372" w:type="dxa"/>
          </w:tcPr>
          <w:p w14:paraId="3C40BA75" w14:textId="2721AED6" w:rsidR="00067F2B" w:rsidRDefault="00067F2B" w:rsidP="00F64BAD">
            <w:pPr>
              <w:tabs>
                <w:tab w:val="left" w:pos="551"/>
              </w:tabs>
              <w:jc w:val="both"/>
              <w:rPr>
                <w:rFonts w:eastAsia="等线"/>
                <w:lang w:val="en-US" w:eastAsia="zh-CN"/>
              </w:rPr>
            </w:pPr>
            <w:r>
              <w:rPr>
                <w:rFonts w:eastAsia="宋体"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宋体" w:hint="eastAsia"/>
                <w:lang w:val="en-US" w:eastAsia="zh-CN"/>
              </w:rPr>
            </w:pPr>
            <w:r>
              <w:rPr>
                <w:rFonts w:eastAsia="等线" w:hint="eastAsia"/>
                <w:lang w:val="en-US" w:eastAsia="zh-CN"/>
              </w:rPr>
              <w:t>CATT</w:t>
            </w:r>
          </w:p>
        </w:tc>
        <w:tc>
          <w:tcPr>
            <w:tcW w:w="1372" w:type="dxa"/>
          </w:tcPr>
          <w:p w14:paraId="096702D0" w14:textId="30ABFBB0" w:rsidR="00C60CB5" w:rsidRDefault="00C60CB5" w:rsidP="00F64BAD">
            <w:pPr>
              <w:tabs>
                <w:tab w:val="left" w:pos="551"/>
              </w:tabs>
              <w:jc w:val="both"/>
              <w:rPr>
                <w:rFonts w:eastAsia="宋体" w:hint="eastAsia"/>
                <w:lang w:val="en-US" w:eastAsia="zh-CN"/>
              </w:rPr>
            </w:pPr>
            <w:r>
              <w:rPr>
                <w:rFonts w:eastAsia="等线" w:hint="eastAsia"/>
                <w:lang w:val="en-US" w:eastAsia="zh-CN"/>
              </w:rPr>
              <w:t>Y</w:t>
            </w:r>
          </w:p>
        </w:tc>
        <w:tc>
          <w:tcPr>
            <w:tcW w:w="6780" w:type="dxa"/>
          </w:tcPr>
          <w:p w14:paraId="4FE3979D" w14:textId="50E3658E" w:rsidR="00C60CB5" w:rsidRDefault="00C60CB5" w:rsidP="00F64BAD">
            <w:pPr>
              <w:jc w:val="both"/>
              <w:rPr>
                <w:lang w:val="en-US"/>
              </w:rPr>
            </w:pPr>
            <w:r>
              <w:rPr>
                <w:rFonts w:eastAsia="等线" w:hint="eastAsia"/>
                <w:lang w:val="en-US" w:eastAsia="zh-CN"/>
              </w:rPr>
              <w:t xml:space="preserve">PDCCH blocking probability can be increased due to larger number of UEs within the same PDCCH monitoring occasions, due to less available DL slots in general. Since </w:t>
            </w:r>
            <w:r>
              <w:rPr>
                <w:rFonts w:eastAsia="等线"/>
                <w:lang w:val="en-US" w:eastAsia="zh-CN"/>
              </w:rPr>
              <w:t>‘</w:t>
            </w:r>
            <w:r>
              <w:rPr>
                <w:rFonts w:eastAsia="等线" w:hint="eastAsia"/>
                <w:lang w:val="en-US" w:eastAsia="zh-CN"/>
              </w:rPr>
              <w:t>may</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potentially</w:t>
            </w:r>
            <w:r>
              <w:rPr>
                <w:rFonts w:eastAsia="等线"/>
                <w:lang w:val="en-US" w:eastAsia="zh-CN"/>
              </w:rPr>
              <w:t>’</w:t>
            </w:r>
            <w:r>
              <w:rPr>
                <w:rFonts w:eastAsia="等线" w:hint="eastAsia"/>
                <w:lang w:val="en-US" w:eastAsia="zh-CN"/>
              </w:rPr>
              <w:t xml:space="preserve"> are included, we think the observation is fine.</w:t>
            </w: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89" w:name="_Toc42165612"/>
      <w:bookmarkStart w:id="290" w:name="_Toc51768547"/>
      <w:bookmarkStart w:id="291" w:name="_Toc51771054"/>
      <w:r>
        <w:t>7</w:t>
      </w:r>
      <w:r w:rsidRPr="000E647A">
        <w:t>.</w:t>
      </w:r>
      <w:r>
        <w:t>4</w:t>
      </w:r>
      <w:r w:rsidRPr="000E647A">
        <w:t>.4</w:t>
      </w:r>
      <w:r w:rsidRPr="000E647A">
        <w:tab/>
        <w:t xml:space="preserve">Analysis of </w:t>
      </w:r>
      <w:r>
        <w:t xml:space="preserve">coexistence with legacy </w:t>
      </w:r>
      <w:r w:rsidR="00790265">
        <w:t>UEs</w:t>
      </w:r>
      <w:bookmarkEnd w:id="289"/>
      <w:bookmarkEnd w:id="290"/>
      <w:bookmarkEnd w:id="291"/>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lastRenderedPageBreak/>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5313CB">
            <w:pPr>
              <w:ind w:firstLine="284"/>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92" w:name="_Toc42165613"/>
      <w:bookmarkStart w:id="293" w:name="_Toc51768548"/>
      <w:bookmarkStart w:id="294" w:name="_Toc51771055"/>
      <w:r>
        <w:t>7</w:t>
      </w:r>
      <w:r w:rsidRPr="000E647A">
        <w:t>.4.</w:t>
      </w:r>
      <w:r>
        <w:t>5</w:t>
      </w:r>
      <w:r w:rsidRPr="000E647A">
        <w:tab/>
        <w:t>Analysis of specification impacts</w:t>
      </w:r>
      <w:bookmarkEnd w:id="292"/>
      <w:bookmarkEnd w:id="293"/>
      <w:bookmarkEnd w:id="294"/>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295" w:name="_Toc42165614"/>
      <w:bookmarkStart w:id="296" w:name="_Toc51768549"/>
      <w:bookmarkStart w:id="297" w:name="_Toc51771056"/>
      <w:r>
        <w:t>7</w:t>
      </w:r>
      <w:r w:rsidRPr="000E647A">
        <w:t>.5</w:t>
      </w:r>
      <w:r w:rsidRPr="000E647A">
        <w:tab/>
        <w:t>Relaxed UE processing time</w:t>
      </w:r>
      <w:bookmarkEnd w:id="295"/>
      <w:bookmarkEnd w:id="296"/>
      <w:bookmarkEnd w:id="297"/>
    </w:p>
    <w:p w14:paraId="4D81A5C9" w14:textId="3C1076B4" w:rsidR="00090EF0" w:rsidRPr="000E647A" w:rsidRDefault="00090EF0" w:rsidP="00090EF0">
      <w:pPr>
        <w:pStyle w:val="3"/>
      </w:pPr>
      <w:bookmarkStart w:id="298" w:name="_Toc42165615"/>
      <w:bookmarkStart w:id="299" w:name="_Toc51768550"/>
      <w:bookmarkStart w:id="300" w:name="_Toc51771057"/>
      <w:r>
        <w:t>7</w:t>
      </w:r>
      <w:r w:rsidRPr="000E647A">
        <w:t>.5.1</w:t>
      </w:r>
      <w:r w:rsidRPr="000E647A">
        <w:tab/>
        <w:t>Description of feature</w:t>
      </w:r>
      <w:bookmarkEnd w:id="298"/>
      <w:bookmarkEnd w:id="299"/>
      <w:bookmarkEnd w:id="300"/>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301" w:author="作者">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等线" w:hAnsi="Times New Roman"/>
          <w:b/>
          <w:bCs/>
          <w:highlight w:val="yellow"/>
        </w:rPr>
        <w:t>Phase 1: Proposal 7.5.1-2a</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等线"/>
                <w:lang w:val="en-US" w:eastAsia="zh-CN"/>
              </w:rPr>
            </w:pPr>
            <w:r>
              <w:rPr>
                <w:rFonts w:eastAsia="等线" w:hint="eastAsia"/>
                <w:lang w:val="en-US" w:eastAsia="zh-CN"/>
              </w:rPr>
              <w:t>Y</w:t>
            </w:r>
          </w:p>
        </w:tc>
        <w:tc>
          <w:tcPr>
            <w:tcW w:w="6780" w:type="dxa"/>
          </w:tcPr>
          <w:p w14:paraId="7E8DAFAD" w14:textId="2A337DC9" w:rsidR="009324AA" w:rsidRPr="001015CB" w:rsidRDefault="001015CB" w:rsidP="00305863">
            <w:pPr>
              <w:jc w:val="both"/>
              <w:rPr>
                <w:rFonts w:eastAsia="等线"/>
                <w:lang w:val="en-US" w:eastAsia="zh-CN"/>
              </w:rPr>
            </w:pPr>
            <w:r>
              <w:rPr>
                <w:rFonts w:eastAsia="等线"/>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等线"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8940372" w14:textId="6DF3FE8D" w:rsidR="009324AA"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等线"/>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49B5D5DA" w14:textId="1B2C514B" w:rsidR="0049703D"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等线"/>
                <w:lang w:eastAsia="zh-CN"/>
              </w:rPr>
            </w:pPr>
            <w:r>
              <w:rPr>
                <w:rFonts w:eastAsia="等线"/>
                <w:lang w:eastAsia="zh-CN"/>
              </w:rPr>
              <w:t>Nokia, NSB</w:t>
            </w:r>
          </w:p>
        </w:tc>
        <w:tc>
          <w:tcPr>
            <w:tcW w:w="1372" w:type="dxa"/>
          </w:tcPr>
          <w:p w14:paraId="3E760E08" w14:textId="6D5AF773"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等线"/>
                <w:lang w:eastAsia="zh-CN"/>
              </w:rPr>
            </w:pPr>
            <w:r>
              <w:rPr>
                <w:rFonts w:eastAsia="等线"/>
                <w:lang w:eastAsia="zh-CN"/>
              </w:rPr>
              <w:t>SONY5</w:t>
            </w:r>
          </w:p>
        </w:tc>
        <w:tc>
          <w:tcPr>
            <w:tcW w:w="1372" w:type="dxa"/>
          </w:tcPr>
          <w:p w14:paraId="2268B0B1" w14:textId="1F1C28F9"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等线"/>
                <w:lang w:eastAsia="zh-CN"/>
              </w:rPr>
            </w:pPr>
            <w:r>
              <w:rPr>
                <w:rFonts w:eastAsia="等线"/>
                <w:lang w:eastAsia="zh-CN"/>
              </w:rPr>
              <w:t>FUTUREWEI</w:t>
            </w:r>
          </w:p>
        </w:tc>
        <w:tc>
          <w:tcPr>
            <w:tcW w:w="1372" w:type="dxa"/>
          </w:tcPr>
          <w:p w14:paraId="748A36C1" w14:textId="0DD6530E"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等线"/>
                <w:lang w:eastAsia="zh-CN"/>
              </w:rPr>
            </w:pPr>
            <w:r>
              <w:rPr>
                <w:rFonts w:eastAsia="等线"/>
                <w:lang w:eastAsia="zh-CN"/>
              </w:rPr>
              <w:t>Qualcomm</w:t>
            </w:r>
          </w:p>
        </w:tc>
        <w:tc>
          <w:tcPr>
            <w:tcW w:w="1372" w:type="dxa"/>
          </w:tcPr>
          <w:p w14:paraId="79DBEFE3" w14:textId="6960ADF0" w:rsidR="005313CB" w:rsidRDefault="005313CB" w:rsidP="00347012">
            <w:pPr>
              <w:tabs>
                <w:tab w:val="left" w:pos="551"/>
              </w:tabs>
              <w:rPr>
                <w:rFonts w:eastAsia="等线"/>
                <w:lang w:val="en-US" w:eastAsia="zh-CN"/>
              </w:rPr>
            </w:pPr>
            <w:r>
              <w:rPr>
                <w:rFonts w:eastAsia="等线"/>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等线"/>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等线"/>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等线"/>
                <w:lang w:val="en-US" w:eastAsia="zh-CN"/>
              </w:rPr>
            </w:pPr>
            <w:r>
              <w:rPr>
                <w:rFonts w:eastAsia="等线"/>
                <w:lang w:val="en-US" w:eastAsia="zh-CN"/>
              </w:rPr>
              <w:t>Move the following sentence to 7.</w:t>
            </w:r>
            <w:r>
              <w:rPr>
                <w:rFonts w:eastAsia="等线" w:hint="eastAsia"/>
                <w:lang w:val="en-US" w:eastAsia="zh-CN"/>
              </w:rPr>
              <w:t>5</w:t>
            </w:r>
            <w:r>
              <w:rPr>
                <w:rFonts w:eastAsia="等线"/>
                <w:lang w:val="en-US" w:eastAsia="zh-CN"/>
              </w:rPr>
              <w:t>.2</w:t>
            </w:r>
          </w:p>
          <w:p w14:paraId="2322B1EA" w14:textId="77777777" w:rsidR="00206A96" w:rsidRPr="00175D7F" w:rsidRDefault="00206A96" w:rsidP="00206A96">
            <w:pPr>
              <w:jc w:val="both"/>
              <w:rPr>
                <w:rFonts w:eastAsia="等线"/>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等线"/>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等线"/>
                <w:lang w:val="en-US" w:eastAsia="zh-CN"/>
              </w:rPr>
            </w:pPr>
            <w:r>
              <w:rPr>
                <w:rFonts w:eastAsia="等线"/>
                <w:lang w:val="en-US" w:eastAsia="zh-CN"/>
              </w:rPr>
              <w:t>Intel</w:t>
            </w:r>
          </w:p>
        </w:tc>
        <w:tc>
          <w:tcPr>
            <w:tcW w:w="1372" w:type="dxa"/>
          </w:tcPr>
          <w:p w14:paraId="72EFB68D" w14:textId="603F4766" w:rsidR="002029DD" w:rsidRDefault="002029DD" w:rsidP="002029DD">
            <w:pPr>
              <w:tabs>
                <w:tab w:val="left" w:pos="551"/>
              </w:tabs>
              <w:rPr>
                <w:rFonts w:eastAsia="等线"/>
                <w:lang w:val="en-US" w:eastAsia="zh-CN"/>
              </w:rPr>
            </w:pPr>
            <w:r>
              <w:rPr>
                <w:rFonts w:eastAsia="等线"/>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4BA6976" w14:textId="10BAC97A"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等线"/>
                <w:lang w:val="en-US" w:eastAsia="zh-CN"/>
              </w:rPr>
            </w:pPr>
            <w:r>
              <w:rPr>
                <w:rFonts w:eastAsia="宋体" w:hint="eastAsia"/>
                <w:lang w:eastAsia="zh-CN"/>
              </w:rPr>
              <w:t>OPPO</w:t>
            </w:r>
          </w:p>
        </w:tc>
        <w:tc>
          <w:tcPr>
            <w:tcW w:w="1372" w:type="dxa"/>
          </w:tcPr>
          <w:p w14:paraId="11B9F13A" w14:textId="270EBFF0"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568009C" w14:textId="77777777" w:rsidR="006D1B4E" w:rsidRPr="00DD75C8" w:rsidRDefault="006D1B4E" w:rsidP="000773FA">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2"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w:t>
            </w:r>
            <w:proofErr w:type="spellStart"/>
            <w:r w:rsidR="00A92E19">
              <w:rPr>
                <w:lang w:val="en-US"/>
              </w:rPr>
              <w:t>brefily</w:t>
            </w:r>
            <w:proofErr w:type="spellEnd"/>
            <w:r w:rsidR="00A92E19">
              <w:rPr>
                <w:lang w:val="en-US"/>
              </w:rPr>
              <w:t xml:space="preserve">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77777777"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E65996">
        <w:tc>
          <w:tcPr>
            <w:tcW w:w="1479" w:type="dxa"/>
          </w:tcPr>
          <w:p w14:paraId="1A0ECB84" w14:textId="77777777" w:rsidR="00E65996" w:rsidRPr="00ED3FEA" w:rsidRDefault="00E65996" w:rsidP="00E65996">
            <w:pPr>
              <w:jc w:val="both"/>
              <w:rPr>
                <w:lang w:val="en-US" w:eastAsia="ko-KR"/>
              </w:rPr>
            </w:pPr>
            <w:r>
              <w:rPr>
                <w:rFonts w:eastAsia="等线"/>
                <w:lang w:val="en-US" w:eastAsia="zh-CN"/>
              </w:rPr>
              <w:t>Ericsson</w:t>
            </w:r>
          </w:p>
        </w:tc>
        <w:tc>
          <w:tcPr>
            <w:tcW w:w="8155" w:type="dxa"/>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E65996">
        <w:tc>
          <w:tcPr>
            <w:tcW w:w="1479" w:type="dxa"/>
          </w:tcPr>
          <w:p w14:paraId="772332F2" w14:textId="252C737F" w:rsidR="00256C29" w:rsidRDefault="00256C29" w:rsidP="00256C29">
            <w:pPr>
              <w:jc w:val="both"/>
              <w:rPr>
                <w:rFonts w:eastAsia="等线"/>
                <w:lang w:val="en-US" w:eastAsia="zh-CN"/>
              </w:rPr>
            </w:pPr>
            <w:r>
              <w:rPr>
                <w:rFonts w:eastAsia="Yu Mincho"/>
                <w:lang w:val="en-US" w:eastAsia="ja-JP"/>
              </w:rPr>
              <w:t>Intel</w:t>
            </w:r>
          </w:p>
        </w:tc>
        <w:tc>
          <w:tcPr>
            <w:tcW w:w="8155" w:type="dxa"/>
          </w:tcPr>
          <w:p w14:paraId="1C6671B7" w14:textId="3557A47B" w:rsidR="00256C29" w:rsidRDefault="00256C29" w:rsidP="00256C29">
            <w:pPr>
              <w:jc w:val="both"/>
              <w:rPr>
                <w:lang w:val="en-US"/>
              </w:rPr>
            </w:pPr>
            <w:r>
              <w:rPr>
                <w:rFonts w:eastAsia="Yu Mincho"/>
                <w:lang w:val="en-US" w:eastAsia="ja-JP"/>
              </w:rPr>
              <w:t>Support the proposal from Huawei.</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303" w:name="_Toc42165616"/>
      <w:bookmarkStart w:id="304" w:name="_Toc51768551"/>
      <w:bookmarkStart w:id="305" w:name="_Toc51771058"/>
      <w:bookmarkEnd w:id="302"/>
      <w:r>
        <w:t>7</w:t>
      </w:r>
      <w:r w:rsidRPr="000E647A">
        <w:t>.5.2</w:t>
      </w:r>
      <w:r w:rsidRPr="000E647A">
        <w:tab/>
        <w:t>Analysis of UE complexity reduction</w:t>
      </w:r>
      <w:bookmarkEnd w:id="303"/>
      <w:bookmarkEnd w:id="304"/>
      <w:bookmarkEnd w:id="305"/>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4"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等线" w:hAnsi="Times New Roman" w:cs="Times New Roman"/>
          <w:b/>
          <w:bCs/>
          <w:sz w:val="20"/>
          <w:szCs w:val="20"/>
          <w:lang w:val="en-US" w:eastAsia="zh-CN"/>
        </w:rPr>
        <w:t xml:space="preserve">Adopt </w:t>
      </w:r>
      <w:r w:rsidRPr="00B12986">
        <w:rPr>
          <w:rFonts w:ascii="Times New Roman" w:eastAsia="等线" w:hAnsi="Times New Roman" w:cs="Times New Roman"/>
          <w:b/>
          <w:bCs/>
          <w:iCs/>
          <w:sz w:val="20"/>
          <w:szCs w:val="20"/>
          <w:lang w:val="en-US"/>
        </w:rPr>
        <w:t>the</w:t>
      </w:r>
      <w:r w:rsidRPr="00B12986">
        <w:rPr>
          <w:rFonts w:ascii="Times New Roman" w:eastAsia="等线"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等线" w:hAnsi="Times New Roman" w:cs="Times New Roman"/>
          <w:b/>
          <w:bCs/>
          <w:iCs/>
          <w:sz w:val="20"/>
          <w:szCs w:val="20"/>
          <w:lang w:val="en-US"/>
        </w:rPr>
      </w:pPr>
      <w:r w:rsidRPr="00B12986">
        <w:rPr>
          <w:rFonts w:ascii="Times New Roman" w:eastAsia="等线"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等线" w:hAnsi="Times New Roman" w:cs="Times New Roman"/>
          <w:b/>
          <w:bCs/>
          <w:iCs/>
          <w:sz w:val="18"/>
          <w:szCs w:val="18"/>
          <w:lang w:val="en-US"/>
        </w:rPr>
      </w:pPr>
      <w:r w:rsidRPr="00B12986">
        <w:rPr>
          <w:rFonts w:ascii="Times New Roman" w:eastAsia="等线"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等线"/>
                <w:lang w:eastAsia="zh-CN"/>
              </w:rPr>
            </w:pPr>
            <w:r>
              <w:rPr>
                <w:rFonts w:eastAsia="等线" w:hint="eastAsia"/>
                <w:lang w:eastAsia="zh-CN"/>
              </w:rPr>
              <w:t>Hu</w:t>
            </w:r>
            <w:r>
              <w:rPr>
                <w:rFonts w:eastAsia="等线"/>
                <w:lang w:eastAsia="zh-CN"/>
              </w:rPr>
              <w:t xml:space="preserve">awei, </w:t>
            </w:r>
            <w:proofErr w:type="spellStart"/>
            <w:r>
              <w:rPr>
                <w:rFonts w:eastAsia="等线"/>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04D7A8C8" w14:textId="249321C7" w:rsidR="00B12986" w:rsidRPr="00F54E34" w:rsidRDefault="00F54E34" w:rsidP="00305863">
            <w:pPr>
              <w:jc w:val="both"/>
              <w:rPr>
                <w:rFonts w:eastAsia="等线"/>
                <w:lang w:val="en-US" w:eastAsia="zh-CN"/>
              </w:rPr>
            </w:pPr>
            <w:r>
              <w:rPr>
                <w:rFonts w:eastAsia="等线" w:hint="eastAsia"/>
                <w:lang w:val="en-US" w:eastAsia="zh-CN"/>
              </w:rPr>
              <w:t>W</w:t>
            </w:r>
            <w:r>
              <w:rPr>
                <w:rFonts w:eastAsia="等线"/>
                <w:lang w:val="en-US" w:eastAsia="zh-CN"/>
              </w:rPr>
              <w:t xml:space="preserve">e can live with the FL </w:t>
            </w:r>
            <w:proofErr w:type="spellStart"/>
            <w:r>
              <w:rPr>
                <w:rFonts w:eastAsia="等线"/>
                <w:lang w:val="en-US" w:eastAsia="zh-CN"/>
              </w:rPr>
              <w:t>hanlding</w:t>
            </w:r>
            <w:proofErr w:type="spellEnd"/>
            <w:r>
              <w:rPr>
                <w:rFonts w:eastAsia="等线"/>
                <w:lang w:val="en-US" w:eastAsia="zh-CN"/>
              </w:rPr>
              <w:t xml:space="preserve">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等线"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等线"/>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1E56092E" w14:textId="18E39C17" w:rsidR="003E2778"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等线"/>
                <w:lang w:eastAsia="zh-CN"/>
              </w:rPr>
            </w:pPr>
            <w:r>
              <w:rPr>
                <w:rFonts w:eastAsia="等线"/>
                <w:lang w:eastAsia="zh-CN"/>
              </w:rPr>
              <w:t>Nokia, NSB</w:t>
            </w:r>
          </w:p>
        </w:tc>
        <w:tc>
          <w:tcPr>
            <w:tcW w:w="1372" w:type="dxa"/>
          </w:tcPr>
          <w:p w14:paraId="12DB4513" w14:textId="75741651"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等线"/>
                <w:lang w:eastAsia="zh-CN"/>
              </w:rPr>
            </w:pPr>
            <w:r>
              <w:rPr>
                <w:rFonts w:eastAsia="等线"/>
                <w:lang w:eastAsia="zh-CN"/>
              </w:rPr>
              <w:t>SONY5</w:t>
            </w:r>
          </w:p>
        </w:tc>
        <w:tc>
          <w:tcPr>
            <w:tcW w:w="1372" w:type="dxa"/>
          </w:tcPr>
          <w:p w14:paraId="50729686" w14:textId="102AC1B8"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等线"/>
                <w:lang w:eastAsia="zh-CN"/>
              </w:rPr>
            </w:pPr>
            <w:r>
              <w:rPr>
                <w:rFonts w:eastAsia="等线"/>
                <w:lang w:eastAsia="zh-CN"/>
              </w:rPr>
              <w:t>FUTUREWEI</w:t>
            </w:r>
          </w:p>
        </w:tc>
        <w:tc>
          <w:tcPr>
            <w:tcW w:w="1372" w:type="dxa"/>
          </w:tcPr>
          <w:p w14:paraId="545165B1" w14:textId="317E6128"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等线"/>
                <w:lang w:eastAsia="zh-CN"/>
              </w:rPr>
            </w:pPr>
            <w:r>
              <w:rPr>
                <w:rFonts w:eastAsia="等线"/>
                <w:lang w:eastAsia="zh-CN"/>
              </w:rPr>
              <w:t>Qualcomm</w:t>
            </w:r>
          </w:p>
        </w:tc>
        <w:tc>
          <w:tcPr>
            <w:tcW w:w="1372" w:type="dxa"/>
          </w:tcPr>
          <w:p w14:paraId="55AF7531" w14:textId="3E622E82" w:rsidR="00F00E94" w:rsidRDefault="00F00E94" w:rsidP="00347012">
            <w:pPr>
              <w:tabs>
                <w:tab w:val="left" w:pos="551"/>
              </w:tabs>
              <w:rPr>
                <w:rFonts w:eastAsia="等线"/>
                <w:lang w:val="en-US" w:eastAsia="zh-CN"/>
              </w:rPr>
            </w:pPr>
            <w:r>
              <w:rPr>
                <w:rFonts w:eastAsia="等线"/>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等线"/>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等线"/>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等线"/>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0B04E00F" w14:textId="77777777" w:rsidR="00206A96" w:rsidRPr="00175D7F"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55144A9B" w14:textId="77777777" w:rsidR="00206A96" w:rsidRPr="00175D7F" w:rsidRDefault="00206A96" w:rsidP="00206A96">
            <w:pPr>
              <w:jc w:val="both"/>
              <w:rPr>
                <w:rFonts w:eastAsia="等线"/>
                <w:lang w:val="en-US" w:eastAsia="zh-CN"/>
              </w:rPr>
            </w:pPr>
            <w:r>
              <w:rPr>
                <w:rFonts w:eastAsia="等线"/>
                <w:lang w:val="en-US" w:eastAsia="zh-CN"/>
              </w:rPr>
              <w:t xml:space="preserve">Additional, add the </w:t>
            </w:r>
            <w:proofErr w:type="spellStart"/>
            <w:r>
              <w:rPr>
                <w:rFonts w:eastAsia="等线"/>
                <w:lang w:val="en-US" w:eastAsia="zh-CN"/>
              </w:rPr>
              <w:t>senteces</w:t>
            </w:r>
            <w:proofErr w:type="spellEnd"/>
            <w:r>
              <w:rPr>
                <w:rFonts w:eastAsia="等线"/>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等线"/>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等线"/>
                <w:lang w:val="en-US" w:eastAsia="zh-CN"/>
              </w:rPr>
            </w:pPr>
            <w:r>
              <w:rPr>
                <w:rFonts w:eastAsia="等线"/>
                <w:lang w:val="en-US" w:eastAsia="zh-CN"/>
              </w:rPr>
              <w:t>Intel</w:t>
            </w:r>
          </w:p>
        </w:tc>
        <w:tc>
          <w:tcPr>
            <w:tcW w:w="1372" w:type="dxa"/>
          </w:tcPr>
          <w:p w14:paraId="556EA149" w14:textId="738FE15B" w:rsidR="00256C29" w:rsidRDefault="00256C29" w:rsidP="00E65996">
            <w:pPr>
              <w:tabs>
                <w:tab w:val="left" w:pos="551"/>
              </w:tabs>
              <w:rPr>
                <w:rFonts w:eastAsia="等线"/>
                <w:lang w:val="en-US" w:eastAsia="zh-CN"/>
              </w:rPr>
            </w:pPr>
            <w:r>
              <w:rPr>
                <w:rFonts w:eastAsia="等线"/>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64A5AC2" w14:textId="4D40D529"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等线"/>
                <w:lang w:val="en-US" w:eastAsia="zh-CN"/>
              </w:rPr>
            </w:pPr>
            <w:r>
              <w:rPr>
                <w:rFonts w:eastAsia="宋体" w:hint="eastAsia"/>
                <w:lang w:eastAsia="zh-CN"/>
              </w:rPr>
              <w:t>OPPO</w:t>
            </w:r>
          </w:p>
        </w:tc>
        <w:tc>
          <w:tcPr>
            <w:tcW w:w="1372" w:type="dxa"/>
          </w:tcPr>
          <w:p w14:paraId="1556362D" w14:textId="354465CA"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宋体"/>
                <w:lang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652EDEE5" w14:textId="49F00F61"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5229E722" w14:textId="77777777" w:rsidR="001B61F0" w:rsidRPr="00DD75C8" w:rsidRDefault="001B61F0" w:rsidP="001B61F0">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306" w:name="_Toc42165617"/>
      <w:bookmarkStart w:id="307" w:name="_Toc51768552"/>
      <w:bookmarkStart w:id="308" w:name="_Toc51771059"/>
      <w:r>
        <w:t>7</w:t>
      </w:r>
      <w:r w:rsidRPr="000E647A">
        <w:t>.5.3</w:t>
      </w:r>
      <w:r w:rsidRPr="000E647A">
        <w:tab/>
        <w:t xml:space="preserve">Analysis of </w:t>
      </w:r>
      <w:r>
        <w:t>performance impacts</w:t>
      </w:r>
      <w:bookmarkEnd w:id="306"/>
      <w:bookmarkEnd w:id="307"/>
      <w:bookmarkEnd w:id="308"/>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hint="eastAsia"/>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hint="eastAsia"/>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bl>
    <w:p w14:paraId="03FE1048" w14:textId="77777777" w:rsidR="006C1DF6" w:rsidRDefault="006C1DF6" w:rsidP="00206A96">
      <w:pPr>
        <w:pStyle w:val="aa"/>
        <w:jc w:val="center"/>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 xml:space="preserve">No significant impact on network capacity or spectral efficiency is expected from a more relaxed UE processing time, since it is up to </w:t>
            </w:r>
            <w:proofErr w:type="spellStart"/>
            <w:r>
              <w:t>gNB</w:t>
            </w:r>
            <w:proofErr w:type="spellEnd"/>
            <w:r>
              <w:t xml:space="preserve"> to schedule other UEs on available resources.</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等线"/>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B18D15B" w14:textId="7B3011B0"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6983059" w14:textId="3C8D1E12"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等线"/>
                <w:lang w:val="en-US" w:eastAsia="zh-CN"/>
              </w:rPr>
            </w:pPr>
            <w:r>
              <w:rPr>
                <w:rFonts w:eastAsia="等线"/>
                <w:lang w:eastAsia="zh-CN"/>
              </w:rPr>
              <w:t>FUTUREWEI</w:t>
            </w:r>
          </w:p>
        </w:tc>
        <w:tc>
          <w:tcPr>
            <w:tcW w:w="1372" w:type="dxa"/>
          </w:tcPr>
          <w:p w14:paraId="5FF50D46" w14:textId="22C796B5"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等线"/>
                <w:lang w:eastAsia="zh-CN"/>
              </w:rPr>
            </w:pPr>
            <w:r>
              <w:rPr>
                <w:rFonts w:eastAsia="等线"/>
                <w:lang w:eastAsia="zh-CN"/>
              </w:rPr>
              <w:t>Qualcomm</w:t>
            </w:r>
          </w:p>
        </w:tc>
        <w:tc>
          <w:tcPr>
            <w:tcW w:w="1372" w:type="dxa"/>
          </w:tcPr>
          <w:p w14:paraId="660C80A2" w14:textId="15B3FCA0" w:rsidR="00A422B4" w:rsidRDefault="00A422B4" w:rsidP="00347012">
            <w:pPr>
              <w:tabs>
                <w:tab w:val="left" w:pos="551"/>
              </w:tabs>
              <w:jc w:val="both"/>
              <w:rPr>
                <w:rFonts w:eastAsia="等线"/>
                <w:lang w:val="en-US" w:eastAsia="zh-CN"/>
              </w:rPr>
            </w:pPr>
            <w:r>
              <w:rPr>
                <w:rFonts w:eastAsia="等线"/>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8BFF89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宋体"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宋体"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宋体" w:hint="eastAsia"/>
                <w:lang w:val="en-US" w:eastAsia="zh-CN"/>
              </w:rPr>
            </w:pPr>
            <w:r>
              <w:rPr>
                <w:rFonts w:eastAsia="等线" w:hint="eastAsia"/>
                <w:lang w:val="en-US" w:eastAsia="zh-CN"/>
              </w:rPr>
              <w:t>CATT</w:t>
            </w:r>
          </w:p>
        </w:tc>
        <w:tc>
          <w:tcPr>
            <w:tcW w:w="1372" w:type="dxa"/>
          </w:tcPr>
          <w:p w14:paraId="3D86C6F5" w14:textId="3ADC6D2C" w:rsidR="00C60CB5" w:rsidRDefault="00C60CB5" w:rsidP="0014398F">
            <w:pPr>
              <w:tabs>
                <w:tab w:val="left" w:pos="551"/>
              </w:tabs>
              <w:jc w:val="both"/>
              <w:rPr>
                <w:rFonts w:eastAsia="宋体" w:hint="eastAsia"/>
                <w:lang w:val="en-US" w:eastAsia="zh-CN"/>
              </w:rPr>
            </w:pPr>
            <w:r>
              <w:rPr>
                <w:rFonts w:eastAsia="等线"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等线" w:hint="eastAsia"/>
                <w:lang w:val="en-US" w:eastAsia="zh-CN"/>
              </w:rPr>
              <w:t xml:space="preserve">Better to clarify that </w:t>
            </w:r>
            <w:r>
              <w:rPr>
                <w:rFonts w:eastAsia="等线"/>
                <w:lang w:val="en-US" w:eastAsia="zh-CN"/>
              </w:rPr>
              <w:t>‘</w:t>
            </w:r>
            <w:r>
              <w:rPr>
                <w:rFonts w:eastAsia="等线" w:hint="eastAsia"/>
                <w:lang w:val="en-US" w:eastAsia="zh-CN"/>
              </w:rPr>
              <w:t>other UEs</w:t>
            </w:r>
            <w:r>
              <w:rPr>
                <w:rFonts w:eastAsia="等线"/>
                <w:lang w:val="en-US" w:eastAsia="zh-CN"/>
              </w:rPr>
              <w:t>’</w:t>
            </w:r>
            <w:r>
              <w:rPr>
                <w:rFonts w:eastAsia="等线" w:hint="eastAsia"/>
                <w:lang w:val="en-US" w:eastAsia="zh-CN"/>
              </w:rPr>
              <w:t xml:space="preserve"> includes other RedCap UEs and normal UEs.</w:t>
            </w: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hint="eastAsia"/>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P2: Contributions [1, 3, 4, 5, 16, 21, 23, 24]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lastRenderedPageBreak/>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6299081B" w14:textId="77777777" w:rsidR="00067F2B" w:rsidRDefault="00067F2B" w:rsidP="001B61F0">
            <w:pPr>
              <w:jc w:val="both"/>
              <w:rPr>
                <w:rFonts w:eastAsia="宋体"/>
                <w:lang w:val="en-US" w:eastAsia="zh-CN"/>
              </w:rPr>
            </w:pPr>
            <w:r>
              <w:rPr>
                <w:rFonts w:eastAsia="宋体"/>
                <w:lang w:val="en-US" w:eastAsia="zh-CN"/>
              </w:rPr>
              <w:t>A</w:t>
            </w:r>
            <w:r>
              <w:rPr>
                <w:rFonts w:eastAsia="宋体" w:hint="eastAsia"/>
                <w:lang w:val="en-US" w:eastAsia="zh-CN"/>
              </w:rPr>
              <w:t xml:space="preserve">gree with </w:t>
            </w:r>
            <w:proofErr w:type="spellStart"/>
            <w:r>
              <w:rPr>
                <w:rFonts w:eastAsia="宋体" w:hint="eastAsia"/>
                <w:lang w:val="en-US" w:eastAsia="zh-CN"/>
              </w:rPr>
              <w:t>intel</w:t>
            </w:r>
            <w:proofErr w:type="spellEnd"/>
            <w:r>
              <w:rPr>
                <w:rFonts w:eastAsia="宋体" w:hint="eastAsia"/>
                <w:lang w:val="en-US" w:eastAsia="zh-CN"/>
              </w:rPr>
              <w:t>.</w:t>
            </w:r>
          </w:p>
          <w:p w14:paraId="7DB4F907" w14:textId="77777777" w:rsidR="00067F2B" w:rsidRDefault="00067F2B" w:rsidP="00A877ED">
            <w:pPr>
              <w:jc w:val="both"/>
              <w:rPr>
                <w:lang w:val="en-US"/>
              </w:rPr>
            </w:pPr>
          </w:p>
        </w:tc>
      </w:tr>
      <w:tr w:rsidR="00C60CB5" w:rsidRPr="008E3AB5" w14:paraId="299DEF81" w14:textId="77777777" w:rsidTr="00E65996">
        <w:tc>
          <w:tcPr>
            <w:tcW w:w="1479" w:type="dxa"/>
          </w:tcPr>
          <w:p w14:paraId="571C2650" w14:textId="09C6D0E3" w:rsidR="00C60CB5" w:rsidRDefault="00C60CB5" w:rsidP="00A877ED">
            <w:pPr>
              <w:jc w:val="both"/>
              <w:rPr>
                <w:rFonts w:eastAsia="等线" w:hint="eastAsia"/>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 xml:space="preserve">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w:t>
            </w:r>
            <w:r>
              <w:lastRenderedPageBreak/>
              <w:t>HD-FDD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309" w:author="作者">
              <w:r>
                <w:delText>HD-FDD</w:delText>
              </w:r>
              <w:r>
                <w:rPr>
                  <w:rFonts w:eastAsia="宋体"/>
                  <w:lang w:val="en-US" w:eastAsia="zh-CN"/>
                </w:rPr>
                <w:delText xml:space="preserve"> </w:delText>
              </w:r>
            </w:del>
            <w:ins w:id="310"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2296385C" w14:textId="77777777" w:rsidR="006E0249"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p w14:paraId="16E2610A" w14:textId="77777777" w:rsidR="006E0249" w:rsidRDefault="006E0249" w:rsidP="006E0249">
            <w:pPr>
              <w:jc w:val="both"/>
              <w:rPr>
                <w:lang w:val="en-US"/>
              </w:rPr>
            </w:pP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 xml:space="preserve">Agree with vivo and </w:t>
            </w:r>
            <w:proofErr w:type="spellStart"/>
            <w:r>
              <w:rPr>
                <w:rFonts w:eastAsia="宋体" w:hint="eastAsia"/>
                <w:lang w:val="en-US" w:eastAsia="zh-CN"/>
              </w:rPr>
              <w:t>intel</w:t>
            </w:r>
            <w:proofErr w:type="spellEnd"/>
          </w:p>
        </w:tc>
      </w:tr>
      <w:tr w:rsidR="00C60CB5" w:rsidRPr="008E3AB5" w14:paraId="20878126" w14:textId="77777777" w:rsidTr="00E65996">
        <w:tc>
          <w:tcPr>
            <w:tcW w:w="1479" w:type="dxa"/>
          </w:tcPr>
          <w:p w14:paraId="0128D196" w14:textId="0EE811F5" w:rsidR="00C60CB5" w:rsidRDefault="00C60CB5" w:rsidP="006E0249">
            <w:pPr>
              <w:jc w:val="both"/>
              <w:rPr>
                <w:rFonts w:eastAsia="宋体" w:hint="eastAsia"/>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hint="eastAsia"/>
                <w:lang w:val="en-US" w:eastAsia="zh-CN"/>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311" w:name="_Toc42165618"/>
      <w:bookmarkStart w:id="312" w:name="_Toc51768553"/>
      <w:bookmarkStart w:id="313" w:name="_Toc51771060"/>
      <w:r>
        <w:t>7</w:t>
      </w:r>
      <w:r w:rsidRPr="000E647A">
        <w:t>.</w:t>
      </w:r>
      <w:r>
        <w:t>5</w:t>
      </w:r>
      <w:r w:rsidRPr="000E647A">
        <w:t>.4</w:t>
      </w:r>
      <w:r w:rsidRPr="000E647A">
        <w:tab/>
        <w:t xml:space="preserve">Analysis of </w:t>
      </w:r>
      <w:r>
        <w:t xml:space="preserve">coexistence with legacy </w:t>
      </w:r>
      <w:r w:rsidR="00790265">
        <w:t>UEs</w:t>
      </w:r>
      <w:bookmarkEnd w:id="311"/>
      <w:bookmarkEnd w:id="312"/>
      <w:bookmarkEnd w:id="31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w:t>
      </w:r>
      <w:r w:rsidRPr="00ED3FEA">
        <w:rPr>
          <w:lang w:eastAsia="ja-JP"/>
        </w:rPr>
        <w:lastRenderedPageBreak/>
        <w:t xml:space="preserve">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314" w:name="_Toc42165619"/>
      <w:bookmarkStart w:id="315" w:name="_Toc51768554"/>
      <w:bookmarkStart w:id="316" w:name="_Toc51771061"/>
      <w:r>
        <w:t>7</w:t>
      </w:r>
      <w:r w:rsidRPr="000E647A">
        <w:t>.5.</w:t>
      </w:r>
      <w:r>
        <w:t>5</w:t>
      </w:r>
      <w:r w:rsidRPr="000E647A">
        <w:tab/>
        <w:t>Analysis of specification impacts</w:t>
      </w:r>
      <w:bookmarkEnd w:id="314"/>
      <w:bookmarkEnd w:id="315"/>
      <w:bookmarkEnd w:id="31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317" w:name="_Toc42165621"/>
      <w:bookmarkStart w:id="318" w:name="_Toc51768556"/>
      <w:bookmarkStart w:id="319"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317"/>
      <w:bookmarkEnd w:id="318"/>
      <w:bookmarkEnd w:id="319"/>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lastRenderedPageBreak/>
        <w:t xml:space="preserve">Adopt the TP in </w:t>
      </w:r>
      <w:hyperlink r:id="rId2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320" w:name="_Toc42165622"/>
      <w:bookmarkStart w:id="321" w:name="_Toc51768557"/>
      <w:bookmarkStart w:id="322" w:name="_Toc51771064"/>
      <w:r>
        <w:t>7</w:t>
      </w:r>
      <w:r w:rsidRPr="000E647A">
        <w:t>.6.2</w:t>
      </w:r>
      <w:r w:rsidRPr="000E647A">
        <w:tab/>
        <w:t>Analysis of UE complexity reduction</w:t>
      </w:r>
      <w:bookmarkEnd w:id="320"/>
      <w:bookmarkEnd w:id="321"/>
      <w:bookmarkEnd w:id="322"/>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323" w:name="_Toc42165623"/>
      <w:bookmarkStart w:id="324" w:name="_Toc51768558"/>
      <w:bookmarkStart w:id="325" w:name="_Toc51771065"/>
      <w:r>
        <w:t>7</w:t>
      </w:r>
      <w:r w:rsidRPr="000E647A">
        <w:t>.6.3</w:t>
      </w:r>
      <w:r w:rsidRPr="000E647A">
        <w:tab/>
        <w:t xml:space="preserve">Analysis of </w:t>
      </w:r>
      <w:r>
        <w:t>performance impacts</w:t>
      </w:r>
      <w:bookmarkEnd w:id="323"/>
      <w:bookmarkEnd w:id="324"/>
      <w:bookmarkEnd w:id="325"/>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583752" w14:textId="66991200"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665EDFE5" w14:textId="1979E3E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等线"/>
                <w:lang w:val="en-US" w:eastAsia="zh-CN"/>
              </w:rPr>
            </w:pPr>
            <w:r>
              <w:rPr>
                <w:rFonts w:eastAsia="等线"/>
                <w:lang w:val="en-US" w:eastAsia="zh-CN"/>
              </w:rPr>
              <w:t>FUTUREWEI</w:t>
            </w:r>
          </w:p>
        </w:tc>
        <w:tc>
          <w:tcPr>
            <w:tcW w:w="1372" w:type="dxa"/>
          </w:tcPr>
          <w:p w14:paraId="6D835626" w14:textId="328A92CF"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等线"/>
                <w:lang w:val="en-US" w:eastAsia="zh-CN"/>
              </w:rPr>
            </w:pPr>
            <w:r>
              <w:rPr>
                <w:rFonts w:eastAsia="等线"/>
                <w:lang w:val="en-US" w:eastAsia="zh-CN"/>
              </w:rPr>
              <w:t>Qualcomm</w:t>
            </w:r>
          </w:p>
        </w:tc>
        <w:tc>
          <w:tcPr>
            <w:tcW w:w="1372" w:type="dxa"/>
          </w:tcPr>
          <w:p w14:paraId="4D997379" w14:textId="1253E80D"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AEB8F5B"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等线"/>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宋体"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宋体"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1372" w:type="dxa"/>
          </w:tcPr>
          <w:p w14:paraId="714B5C9E" w14:textId="082E66A7" w:rsidR="00E805D2" w:rsidRDefault="00E805D2" w:rsidP="006E22D4">
            <w:pPr>
              <w:tabs>
                <w:tab w:val="left" w:pos="551"/>
              </w:tabs>
              <w:jc w:val="both"/>
              <w:rPr>
                <w:rFonts w:eastAsia="宋体"/>
                <w:lang w:val="en-US" w:eastAsia="zh-CN"/>
              </w:rPr>
            </w:pPr>
            <w:r>
              <w:rPr>
                <w:rFonts w:eastAsia="宋体"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宋体" w:hint="eastAsia"/>
                <w:lang w:val="en-US" w:eastAsia="zh-CN"/>
              </w:rPr>
            </w:pPr>
            <w:r>
              <w:rPr>
                <w:rFonts w:eastAsia="等线" w:hint="eastAsia"/>
                <w:lang w:val="en-US" w:eastAsia="zh-CN"/>
              </w:rPr>
              <w:t>CATT</w:t>
            </w:r>
          </w:p>
        </w:tc>
        <w:tc>
          <w:tcPr>
            <w:tcW w:w="1372" w:type="dxa"/>
          </w:tcPr>
          <w:p w14:paraId="17D3BF4F" w14:textId="1D02151A" w:rsidR="00C60CB5" w:rsidRDefault="00C60CB5" w:rsidP="006E22D4">
            <w:pPr>
              <w:tabs>
                <w:tab w:val="left" w:pos="551"/>
              </w:tabs>
              <w:jc w:val="both"/>
              <w:rPr>
                <w:rFonts w:eastAsia="宋体" w:hint="eastAsia"/>
                <w:lang w:val="en-US" w:eastAsia="zh-CN"/>
              </w:rPr>
            </w:pPr>
            <w:r>
              <w:rPr>
                <w:rFonts w:eastAsia="等线" w:hint="eastAsia"/>
                <w:lang w:val="en-US" w:eastAsia="zh-CN"/>
              </w:rPr>
              <w:t>Y</w:t>
            </w:r>
          </w:p>
        </w:tc>
        <w:tc>
          <w:tcPr>
            <w:tcW w:w="6780" w:type="dxa"/>
          </w:tcPr>
          <w:p w14:paraId="315EEF20" w14:textId="77777777" w:rsidR="00C60CB5" w:rsidRPr="008E3AB5" w:rsidRDefault="00C60CB5" w:rsidP="006E22D4">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E5231F" w14:textId="61B20B55"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621C9885" w14:textId="4BD3B6E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等线"/>
                <w:lang w:val="en-US" w:eastAsia="zh-CN"/>
              </w:rPr>
            </w:pPr>
            <w:r>
              <w:rPr>
                <w:rFonts w:eastAsia="等线"/>
                <w:lang w:val="en-US" w:eastAsia="zh-CN"/>
              </w:rPr>
              <w:t>FUTUREWEI</w:t>
            </w:r>
          </w:p>
        </w:tc>
        <w:tc>
          <w:tcPr>
            <w:tcW w:w="1372" w:type="dxa"/>
          </w:tcPr>
          <w:p w14:paraId="2C77B6C3" w14:textId="75CC8C72"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suggest to simply as:</w:t>
            </w:r>
          </w:p>
          <w:p w14:paraId="4C42F99F" w14:textId="77777777" w:rsidR="00206A96" w:rsidRPr="00F9671A" w:rsidRDefault="00206A96" w:rsidP="00206A96">
            <w:pPr>
              <w:jc w:val="both"/>
              <w:rPr>
                <w:rFonts w:eastAsia="等线"/>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等线"/>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宋体"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宋体"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宋体"/>
                <w:lang w:val="en-US" w:eastAsia="zh-CN"/>
              </w:rPr>
            </w:pPr>
            <w:proofErr w:type="spellStart"/>
            <w:r>
              <w:rPr>
                <w:rFonts w:eastAsia="宋体" w:hint="eastAsia"/>
                <w:lang w:val="en-US" w:eastAsia="zh-CN"/>
              </w:rPr>
              <w:t>Xi</w:t>
            </w:r>
            <w:r>
              <w:rPr>
                <w:rFonts w:eastAsia="宋体"/>
                <w:lang w:val="en-US" w:eastAsia="zh-CN"/>
              </w:rPr>
              <w:t>aomi</w:t>
            </w:r>
            <w:proofErr w:type="spellEnd"/>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宋体"/>
                <w:lang w:val="en-US" w:eastAsia="zh-CN"/>
              </w:rPr>
            </w:pPr>
            <w:r>
              <w:rPr>
                <w:rFonts w:eastAsia="宋体" w:hint="eastAsia"/>
                <w:lang w:val="en-US" w:eastAsia="zh-CN"/>
              </w:rPr>
              <w:t>S</w:t>
            </w:r>
            <w:r>
              <w:rPr>
                <w:rFonts w:eastAsia="宋体"/>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宋体" w:hint="eastAsia"/>
                <w:lang w:val="en-US" w:eastAsia="zh-CN"/>
              </w:rPr>
            </w:pPr>
            <w:r>
              <w:rPr>
                <w:rFonts w:eastAsia="等线"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等线" w:hint="eastAsia"/>
                <w:lang w:val="en-US" w:eastAsia="zh-CN"/>
              </w:rPr>
              <w:t>Y</w:t>
            </w:r>
          </w:p>
        </w:tc>
        <w:tc>
          <w:tcPr>
            <w:tcW w:w="6780" w:type="dxa"/>
          </w:tcPr>
          <w:p w14:paraId="2A23E513" w14:textId="77777777" w:rsidR="00C60CB5" w:rsidRDefault="00C60CB5" w:rsidP="00637FA8">
            <w:pPr>
              <w:jc w:val="both"/>
              <w:rPr>
                <w:rFonts w:eastAsia="宋体" w:hint="eastAsia"/>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lastRenderedPageBreak/>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7671FD" w14:textId="1A456554"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7D985D2" w14:textId="0E30A21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等线"/>
                <w:lang w:val="en-US" w:eastAsia="zh-CN"/>
              </w:rPr>
            </w:pPr>
            <w:r>
              <w:rPr>
                <w:rFonts w:eastAsia="等线"/>
                <w:lang w:val="en-US" w:eastAsia="zh-CN"/>
              </w:rPr>
              <w:t>FUTUREWEI</w:t>
            </w:r>
          </w:p>
        </w:tc>
        <w:tc>
          <w:tcPr>
            <w:tcW w:w="1372" w:type="dxa"/>
          </w:tcPr>
          <w:p w14:paraId="6F975DB6" w14:textId="1CA2648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等线"/>
                <w:lang w:val="en-US" w:eastAsia="zh-CN"/>
              </w:rPr>
            </w:pPr>
            <w:r>
              <w:rPr>
                <w:rFonts w:eastAsia="等线"/>
                <w:lang w:val="en-US" w:eastAsia="zh-CN"/>
              </w:rPr>
              <w:t>Qualcomm</w:t>
            </w:r>
          </w:p>
        </w:tc>
        <w:tc>
          <w:tcPr>
            <w:tcW w:w="1372" w:type="dxa"/>
          </w:tcPr>
          <w:p w14:paraId="3D0D024C" w14:textId="1377431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等线"/>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E3E470E"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宋体"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宋体"/>
                <w:lang w:val="en-US" w:eastAsia="zh-CN"/>
              </w:rPr>
            </w:pPr>
            <w:proofErr w:type="spellStart"/>
            <w:r>
              <w:rPr>
                <w:rFonts w:eastAsia="等线" w:hint="eastAsia"/>
                <w:lang w:val="en-US" w:eastAsia="zh-CN"/>
              </w:rPr>
              <w:t>X</w:t>
            </w:r>
            <w:r>
              <w:rPr>
                <w:rFonts w:eastAsia="等线"/>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宋体"/>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等线" w:hint="eastAsia"/>
                <w:lang w:val="en-US" w:eastAsia="zh-CN"/>
              </w:rPr>
            </w:pPr>
            <w:r>
              <w:rPr>
                <w:rFonts w:eastAsia="等线" w:hint="eastAsia"/>
                <w:lang w:val="en-US" w:eastAsia="zh-CN"/>
              </w:rPr>
              <w:t>CATT</w:t>
            </w:r>
          </w:p>
        </w:tc>
        <w:tc>
          <w:tcPr>
            <w:tcW w:w="1372" w:type="dxa"/>
          </w:tcPr>
          <w:p w14:paraId="0F6494F9" w14:textId="0F45C63F" w:rsidR="00C60CB5" w:rsidRDefault="00C60CB5" w:rsidP="00E805D2">
            <w:pPr>
              <w:tabs>
                <w:tab w:val="left" w:pos="551"/>
              </w:tabs>
              <w:jc w:val="both"/>
              <w:rPr>
                <w:rFonts w:eastAsia="宋体"/>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等线" w:hint="eastAsia"/>
                <w:lang w:val="en-US" w:eastAsia="zh-CN"/>
              </w:rPr>
              <w:t xml:space="preserve">Agree with DOCOMO.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w:t>
            </w: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w:t>
      </w:r>
      <w:r w:rsidRPr="00055715">
        <w:rPr>
          <w:rFonts w:ascii="Times New Roman" w:hAnsi="Times New Roman"/>
        </w:rPr>
        <w:lastRenderedPageBreak/>
        <w:t xml:space="preserve">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w:t>
      </w:r>
      <w:proofErr w:type="spellStart"/>
      <w:r w:rsidRPr="00727E90">
        <w:rPr>
          <w:rFonts w:ascii="Times New Roman" w:hAnsi="Times New Roman"/>
        </w:rPr>
        <w:t>fulfil</w:t>
      </w:r>
      <w:proofErr w:type="spellEnd"/>
      <w:r w:rsidRPr="00727E90">
        <w:rPr>
          <w:rFonts w:ascii="Times New Roman" w:hAnsi="Times New Roman"/>
        </w:rPr>
        <w:t xml:space="preserve">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54417F" w14:textId="6101274C" w:rsidR="00067EE0" w:rsidRPr="003E2778" w:rsidRDefault="00067EE0" w:rsidP="00305863">
            <w:pPr>
              <w:tabs>
                <w:tab w:val="left" w:pos="551"/>
              </w:tabs>
              <w:jc w:val="both"/>
              <w:rPr>
                <w:rFonts w:eastAsia="等线"/>
                <w:lang w:val="en-US" w:eastAsia="zh-CN"/>
              </w:rPr>
            </w:pPr>
          </w:p>
        </w:tc>
        <w:tc>
          <w:tcPr>
            <w:tcW w:w="6780" w:type="dxa"/>
          </w:tcPr>
          <w:p w14:paraId="5E433E2D" w14:textId="786C7638" w:rsidR="00067EE0" w:rsidRDefault="003E2778" w:rsidP="00305863">
            <w:pPr>
              <w:jc w:val="both"/>
              <w:rPr>
                <w:rFonts w:eastAsia="等线"/>
                <w:lang w:val="en-US" w:eastAsia="zh-CN"/>
              </w:rPr>
            </w:pPr>
            <w:r>
              <w:rPr>
                <w:rFonts w:eastAsia="等线" w:hint="eastAsia"/>
                <w:lang w:val="en-US" w:eastAsia="zh-CN"/>
              </w:rPr>
              <w:t>S</w:t>
            </w:r>
            <w:r>
              <w:rPr>
                <w:rFonts w:eastAsia="等线"/>
                <w:lang w:val="en-US" w:eastAsia="zh-CN"/>
              </w:rPr>
              <w:t>uggest to add one more sentence (from P5)</w:t>
            </w:r>
          </w:p>
          <w:p w14:paraId="1E6171F1" w14:textId="751E4BB1" w:rsidR="003E2778" w:rsidRPr="003E2778" w:rsidRDefault="003E2778" w:rsidP="00305863">
            <w:pPr>
              <w:jc w:val="both"/>
              <w:rPr>
                <w:rFonts w:eastAsia="等线"/>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9E87FA2" w14:textId="5CDB324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等线"/>
                <w:lang w:val="en-US" w:eastAsia="zh-CN"/>
              </w:rPr>
            </w:pPr>
            <w:r>
              <w:rPr>
                <w:rFonts w:eastAsia="等线"/>
                <w:lang w:val="en-US" w:eastAsia="zh-CN"/>
              </w:rPr>
              <w:t>FUTUREWEI</w:t>
            </w:r>
          </w:p>
        </w:tc>
        <w:tc>
          <w:tcPr>
            <w:tcW w:w="1372" w:type="dxa"/>
          </w:tcPr>
          <w:p w14:paraId="7AB38964" w14:textId="1BEC4D6E"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等线"/>
                <w:lang w:val="en-US" w:eastAsia="zh-CN"/>
              </w:rPr>
            </w:pPr>
            <w:r>
              <w:rPr>
                <w:rFonts w:eastAsia="等线"/>
                <w:lang w:val="en-US" w:eastAsia="zh-CN"/>
              </w:rPr>
              <w:t>Qualcomm</w:t>
            </w:r>
          </w:p>
        </w:tc>
        <w:tc>
          <w:tcPr>
            <w:tcW w:w="1372" w:type="dxa"/>
          </w:tcPr>
          <w:p w14:paraId="481C80E0" w14:textId="3758C8D0"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D1F9DA7"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8297C82"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宋体"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宋体" w:hint="eastAsia"/>
                <w:lang w:val="en-US" w:eastAsia="zh-CN"/>
              </w:rPr>
            </w:pPr>
            <w:r>
              <w:rPr>
                <w:rFonts w:eastAsia="等线" w:hint="eastAsia"/>
                <w:lang w:val="en-US" w:eastAsia="zh-CN"/>
              </w:rPr>
              <w:t>CATT</w:t>
            </w:r>
          </w:p>
        </w:tc>
        <w:tc>
          <w:tcPr>
            <w:tcW w:w="1372" w:type="dxa"/>
          </w:tcPr>
          <w:p w14:paraId="6706F691" w14:textId="482E5816" w:rsidR="00C60CB5" w:rsidRDefault="00C60CB5" w:rsidP="00445656">
            <w:pPr>
              <w:tabs>
                <w:tab w:val="left" w:pos="551"/>
              </w:tabs>
              <w:jc w:val="both"/>
              <w:rPr>
                <w:rFonts w:eastAsia="宋体" w:hint="eastAsia"/>
                <w:lang w:val="en-US" w:eastAsia="zh-CN"/>
              </w:rPr>
            </w:pPr>
            <w:r>
              <w:rPr>
                <w:rFonts w:eastAsia="等线" w:hint="eastAsia"/>
                <w:lang w:val="en-US" w:eastAsia="zh-CN"/>
              </w:rPr>
              <w:t>Y</w:t>
            </w:r>
          </w:p>
        </w:tc>
        <w:tc>
          <w:tcPr>
            <w:tcW w:w="6780" w:type="dxa"/>
          </w:tcPr>
          <w:p w14:paraId="112E0819" w14:textId="77777777" w:rsidR="00C60CB5" w:rsidRDefault="00C60CB5" w:rsidP="00445656">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w:t>
      </w:r>
      <w:proofErr w:type="spellStart"/>
      <w:r w:rsidRPr="00526248">
        <w:rPr>
          <w:rFonts w:ascii="Times New Roman" w:hAnsi="Times New Roman"/>
        </w:rPr>
        <w:t>fulfil</w:t>
      </w:r>
      <w:proofErr w:type="spellEnd"/>
      <w:r w:rsidRPr="00526248">
        <w:rPr>
          <w:rFonts w:ascii="Times New Roman" w:hAnsi="Times New Roman"/>
        </w:rPr>
        <w:t xml:space="preserve">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lastRenderedPageBreak/>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7777777"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 xml:space="preserve">e don’t agreed on the power consumption reduction. We </w:t>
            </w:r>
            <w:proofErr w:type="spellStart"/>
            <w:r>
              <w:rPr>
                <w:rFonts w:eastAsia="等线"/>
                <w:lang w:val="en-US" w:eastAsia="zh-CN"/>
              </w:rPr>
              <w:t>sugget</w:t>
            </w:r>
            <w:proofErr w:type="spellEnd"/>
            <w:r>
              <w:rPr>
                <w:rFonts w:eastAsia="等线"/>
                <w:lang w:val="en-US" w:eastAsia="zh-CN"/>
              </w:rPr>
              <w:t xml:space="preserve">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 xml:space="preserve">UE power </w:t>
            </w:r>
            <w:proofErr w:type="spellStart"/>
            <w:r w:rsidRPr="00452D61">
              <w:rPr>
                <w:rFonts w:eastAsia="等线"/>
                <w:color w:val="FF0000"/>
                <w:lang w:val="en-US" w:eastAsia="zh-CN"/>
              </w:rPr>
              <w:t>comsumption</w:t>
            </w:r>
            <w:proofErr w:type="spellEnd"/>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6" w:name="_Toc42165624"/>
      <w:bookmarkStart w:id="327" w:name="_Toc51768559"/>
      <w:bookmarkStart w:id="328" w:name="_Toc51771066"/>
      <w:r>
        <w:t>7</w:t>
      </w:r>
      <w:r w:rsidRPr="000E647A">
        <w:t>.</w:t>
      </w:r>
      <w:r>
        <w:t>6</w:t>
      </w:r>
      <w:r w:rsidRPr="000E647A">
        <w:t>.4</w:t>
      </w:r>
      <w:r w:rsidRPr="000E647A">
        <w:tab/>
        <w:t xml:space="preserve">Analysis of </w:t>
      </w:r>
      <w:r>
        <w:t xml:space="preserve">coexistence with legacy </w:t>
      </w:r>
      <w:r w:rsidR="00790265">
        <w:t>UEs</w:t>
      </w:r>
      <w:bookmarkEnd w:id="326"/>
      <w:bookmarkEnd w:id="327"/>
      <w:bookmarkEnd w:id="328"/>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lastRenderedPageBreak/>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9" w:name="_Toc42165625"/>
      <w:bookmarkStart w:id="330" w:name="_Toc51768560"/>
      <w:bookmarkStart w:id="331" w:name="_Toc51771067"/>
      <w:r>
        <w:t>7</w:t>
      </w:r>
      <w:r w:rsidRPr="000E647A">
        <w:t>.6.</w:t>
      </w:r>
      <w:r>
        <w:t>5</w:t>
      </w:r>
      <w:r w:rsidRPr="000E647A">
        <w:tab/>
        <w:t>Analysis of specification impacts</w:t>
      </w:r>
      <w:bookmarkEnd w:id="329"/>
      <w:bookmarkEnd w:id="330"/>
      <w:bookmarkEnd w:id="331"/>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332" w:name="_Toc42165626"/>
      <w:bookmarkStart w:id="333" w:name="_Toc51768561"/>
      <w:bookmarkStart w:id="334"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7"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8"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lastRenderedPageBreak/>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A7C7F" w14:textId="0C424E17"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等线"/>
                <w:lang w:val="en-US" w:eastAsia="zh-CN"/>
              </w:rPr>
            </w:pPr>
            <w:r>
              <w:rPr>
                <w:rFonts w:eastAsia="等线"/>
                <w:lang w:val="en-US" w:eastAsia="zh-CN"/>
              </w:rPr>
              <w:t>SONY5</w:t>
            </w:r>
          </w:p>
        </w:tc>
        <w:tc>
          <w:tcPr>
            <w:tcW w:w="1372" w:type="dxa"/>
          </w:tcPr>
          <w:p w14:paraId="47A51AA0" w14:textId="7C35677E"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等线"/>
                <w:lang w:val="en-US" w:eastAsia="zh-CN"/>
              </w:rPr>
            </w:pPr>
            <w:r>
              <w:rPr>
                <w:rFonts w:eastAsia="等线"/>
                <w:lang w:val="en-US" w:eastAsia="zh-CN"/>
              </w:rPr>
              <w:t>FUTUREWEI</w:t>
            </w:r>
          </w:p>
        </w:tc>
        <w:tc>
          <w:tcPr>
            <w:tcW w:w="1372" w:type="dxa"/>
          </w:tcPr>
          <w:p w14:paraId="756A4CC2" w14:textId="5766502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等线"/>
                <w:lang w:val="en-US" w:eastAsia="zh-CN"/>
              </w:rPr>
            </w:pPr>
            <w:r>
              <w:rPr>
                <w:rFonts w:eastAsia="等线"/>
                <w:lang w:val="en-US" w:eastAsia="zh-CN"/>
              </w:rPr>
              <w:t>Qualcomm</w:t>
            </w:r>
          </w:p>
        </w:tc>
        <w:tc>
          <w:tcPr>
            <w:tcW w:w="1372" w:type="dxa"/>
          </w:tcPr>
          <w:p w14:paraId="5C747725" w14:textId="58706B06"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C5C7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34CA731E"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等线"/>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等线"/>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宋体"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宋体"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宋体" w:hint="eastAsia"/>
                <w:lang w:val="en-US" w:eastAsia="zh-CN"/>
              </w:rPr>
            </w:pPr>
            <w:r>
              <w:rPr>
                <w:rFonts w:eastAsia="等线" w:hint="eastAsia"/>
                <w:lang w:val="en-US" w:eastAsia="zh-CN"/>
              </w:rPr>
              <w:t>CATT</w:t>
            </w:r>
          </w:p>
        </w:tc>
        <w:tc>
          <w:tcPr>
            <w:tcW w:w="1372" w:type="dxa"/>
          </w:tcPr>
          <w:p w14:paraId="636F05B7" w14:textId="543F95C0" w:rsidR="005A219C" w:rsidRDefault="005A219C" w:rsidP="00EA3294">
            <w:pPr>
              <w:tabs>
                <w:tab w:val="left" w:pos="551"/>
              </w:tabs>
              <w:jc w:val="both"/>
              <w:rPr>
                <w:rFonts w:eastAsia="宋体" w:hint="eastAsia"/>
                <w:lang w:val="en-US" w:eastAsia="zh-CN"/>
              </w:rPr>
            </w:pPr>
            <w:r>
              <w:rPr>
                <w:rFonts w:eastAsia="等线" w:hint="eastAsia"/>
                <w:lang w:val="en-US" w:eastAsia="zh-CN"/>
              </w:rPr>
              <w:t>Y</w:t>
            </w:r>
          </w:p>
        </w:tc>
        <w:tc>
          <w:tcPr>
            <w:tcW w:w="6780" w:type="dxa"/>
          </w:tcPr>
          <w:p w14:paraId="353B2170" w14:textId="77777777" w:rsidR="005A219C" w:rsidRPr="008E3AB5" w:rsidRDefault="005A219C" w:rsidP="00EA3294">
            <w:pPr>
              <w:jc w:val="both"/>
              <w:rPr>
                <w:lang w:val="en-US"/>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lastRenderedPageBreak/>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hint="eastAsia"/>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hint="eastAsia"/>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lastRenderedPageBreak/>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B26CC5" w14:textId="27361AFA" w:rsidR="000A5CA9" w:rsidRPr="00E24021"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等线"/>
                <w:lang w:val="en-US" w:eastAsia="zh-CN"/>
              </w:rPr>
            </w:pPr>
            <w:r>
              <w:rPr>
                <w:rFonts w:eastAsia="等线"/>
                <w:lang w:val="en-US" w:eastAsia="zh-CN"/>
              </w:rPr>
              <w:t>SONY5</w:t>
            </w:r>
          </w:p>
        </w:tc>
        <w:tc>
          <w:tcPr>
            <w:tcW w:w="1372" w:type="dxa"/>
          </w:tcPr>
          <w:p w14:paraId="44D4C711" w14:textId="482E3AF4" w:rsidR="00D15E13"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等线"/>
                <w:lang w:val="en-US" w:eastAsia="zh-CN"/>
              </w:rPr>
            </w:pPr>
            <w:r>
              <w:rPr>
                <w:rFonts w:eastAsia="等线"/>
                <w:lang w:val="en-US" w:eastAsia="zh-CN"/>
              </w:rPr>
              <w:t>FUTUREWEI</w:t>
            </w:r>
          </w:p>
        </w:tc>
        <w:tc>
          <w:tcPr>
            <w:tcW w:w="1372" w:type="dxa"/>
          </w:tcPr>
          <w:p w14:paraId="15B5B475" w14:textId="502A047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等线"/>
                <w:lang w:val="en-US" w:eastAsia="zh-CN"/>
              </w:rPr>
            </w:pPr>
            <w:r>
              <w:rPr>
                <w:rFonts w:eastAsia="等线"/>
                <w:lang w:val="en-US" w:eastAsia="zh-CN"/>
              </w:rPr>
              <w:t>Qualcomm</w:t>
            </w:r>
          </w:p>
        </w:tc>
        <w:tc>
          <w:tcPr>
            <w:tcW w:w="1372" w:type="dxa"/>
          </w:tcPr>
          <w:p w14:paraId="21D2F577" w14:textId="09A4FED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等线"/>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等线"/>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1C858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1D6F4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等线"/>
                <w:lang w:val="en-US" w:eastAsia="zh-CN"/>
              </w:rPr>
            </w:pPr>
            <w:r>
              <w:rPr>
                <w:rFonts w:eastAsia="等线"/>
                <w:lang w:val="en-US" w:eastAsia="zh-CN"/>
              </w:rPr>
              <w:t>Intel</w:t>
            </w:r>
          </w:p>
        </w:tc>
        <w:tc>
          <w:tcPr>
            <w:tcW w:w="1372" w:type="dxa"/>
          </w:tcPr>
          <w:p w14:paraId="515F3CE7" w14:textId="0E5B430B" w:rsidR="00F556BA" w:rsidRDefault="00F556BA" w:rsidP="00F556BA">
            <w:pPr>
              <w:tabs>
                <w:tab w:val="left" w:pos="551"/>
              </w:tabs>
              <w:jc w:val="both"/>
              <w:rPr>
                <w:rFonts w:eastAsia="等线"/>
                <w:lang w:val="en-US" w:eastAsia="zh-CN"/>
              </w:rPr>
            </w:pPr>
            <w:r>
              <w:rPr>
                <w:rFonts w:eastAsia="等线"/>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等线"/>
                <w:lang w:val="en-US" w:eastAsia="zh-CN"/>
              </w:rPr>
            </w:pPr>
            <w:r>
              <w:rPr>
                <w:rFonts w:eastAsia="宋体" w:hint="eastAsia"/>
                <w:lang w:val="en-US" w:eastAsia="zh-CN"/>
              </w:rPr>
              <w:t>OPPO</w:t>
            </w:r>
          </w:p>
        </w:tc>
        <w:tc>
          <w:tcPr>
            <w:tcW w:w="1372" w:type="dxa"/>
          </w:tcPr>
          <w:p w14:paraId="7C98377E" w14:textId="1B00486E" w:rsidR="00067F2B" w:rsidRDefault="00067F2B" w:rsidP="00F556BA">
            <w:pPr>
              <w:tabs>
                <w:tab w:val="left" w:pos="551"/>
              </w:tabs>
              <w:jc w:val="both"/>
              <w:rPr>
                <w:rFonts w:eastAsia="等线"/>
                <w:lang w:val="en-US" w:eastAsia="zh-CN"/>
              </w:rPr>
            </w:pPr>
            <w:r>
              <w:rPr>
                <w:rFonts w:eastAsia="宋体"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宋体"/>
                <w:lang w:val="en-US" w:eastAsia="zh-CN"/>
              </w:rPr>
            </w:pPr>
            <w:r>
              <w:rPr>
                <w:rFonts w:eastAsia="等线" w:hint="eastAsia"/>
                <w:lang w:val="en-US" w:eastAsia="zh-CN"/>
              </w:rPr>
              <w:t>CATT</w:t>
            </w:r>
          </w:p>
        </w:tc>
        <w:tc>
          <w:tcPr>
            <w:tcW w:w="1372" w:type="dxa"/>
          </w:tcPr>
          <w:p w14:paraId="66F8EDC0" w14:textId="1B3DBF4F" w:rsidR="005A219C" w:rsidRDefault="005A219C" w:rsidP="00F556BA">
            <w:pPr>
              <w:tabs>
                <w:tab w:val="left" w:pos="551"/>
              </w:tabs>
              <w:jc w:val="both"/>
              <w:rPr>
                <w:rFonts w:eastAsia="宋体"/>
                <w:lang w:val="en-US" w:eastAsia="zh-CN"/>
              </w:rPr>
            </w:pPr>
            <w:r>
              <w:rPr>
                <w:rFonts w:eastAsia="等线"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等线" w:hint="eastAsia"/>
                <w:lang w:val="en-US" w:eastAsia="zh-CN"/>
              </w:rPr>
              <w:t xml:space="preserve">Not sure whether </w:t>
            </w:r>
            <w:r>
              <w:rPr>
                <w:rFonts w:eastAsia="等线"/>
                <w:lang w:val="en-US" w:eastAsia="zh-CN"/>
              </w:rPr>
              <w:t>‘</w:t>
            </w:r>
            <w:r>
              <w:rPr>
                <w:rFonts w:eastAsia="等线" w:hint="eastAsia"/>
                <w:lang w:val="en-US" w:eastAsia="zh-CN"/>
              </w:rPr>
              <w:t xml:space="preserve">Despite </w:t>
            </w:r>
            <w:r>
              <w:rPr>
                <w:rFonts w:eastAsia="等线"/>
                <w:lang w:val="en-US" w:eastAsia="zh-CN"/>
              </w:rPr>
              <w:t>…’</w:t>
            </w:r>
            <w:r>
              <w:rPr>
                <w:rFonts w:eastAsia="等线" w:hint="eastAsia"/>
                <w:lang w:val="en-US" w:eastAsia="zh-CN"/>
              </w:rPr>
              <w:t xml:space="preserve"> is correct. Is it under the assumption that the BW and Rx antenna number remains </w:t>
            </w:r>
            <w:r>
              <w:rPr>
                <w:rFonts w:eastAsia="等线"/>
                <w:lang w:val="en-US" w:eastAsia="zh-CN"/>
              </w:rPr>
              <w:t>unchanged</w:t>
            </w:r>
            <w:r>
              <w:rPr>
                <w:rFonts w:eastAsia="等线" w:hint="eastAsia"/>
                <w:lang w:val="en-US" w:eastAsia="zh-CN"/>
              </w:rPr>
              <w:t xml:space="preserve"> compared to the reference NR UE? If so, we are OK with it.</w:t>
            </w: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w:t>
      </w:r>
      <w:proofErr w:type="spellStart"/>
      <w:r w:rsidRPr="00727E90">
        <w:rPr>
          <w:rFonts w:ascii="Times New Roman" w:hAnsi="Times New Roman"/>
        </w:rPr>
        <w:t>fulfil</w:t>
      </w:r>
      <w:proofErr w:type="spellEnd"/>
      <w:r w:rsidRPr="00727E90">
        <w:rPr>
          <w:rFonts w:ascii="Times New Roman" w:hAnsi="Times New Roman"/>
        </w:rPr>
        <w:t xml:space="preserve">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B1F907" w14:textId="5B9D95F0" w:rsidR="000A5CA9" w:rsidRPr="006413BE"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等线"/>
                <w:lang w:val="en-US" w:eastAsia="zh-CN"/>
              </w:rPr>
            </w:pPr>
            <w:r>
              <w:rPr>
                <w:rFonts w:eastAsia="等线"/>
                <w:lang w:val="en-US" w:eastAsia="zh-CN"/>
              </w:rPr>
              <w:t>SONY5</w:t>
            </w:r>
          </w:p>
        </w:tc>
        <w:tc>
          <w:tcPr>
            <w:tcW w:w="1372" w:type="dxa"/>
          </w:tcPr>
          <w:p w14:paraId="30794B8F" w14:textId="0F300EB3" w:rsidR="00D15E13" w:rsidRPr="00E24021"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等线"/>
                <w:lang w:val="en-US" w:eastAsia="zh-CN"/>
              </w:rPr>
            </w:pPr>
            <w:r>
              <w:rPr>
                <w:rFonts w:eastAsia="等线"/>
                <w:lang w:val="en-US" w:eastAsia="zh-CN"/>
              </w:rPr>
              <w:t>FUTUREWEI</w:t>
            </w:r>
          </w:p>
        </w:tc>
        <w:tc>
          <w:tcPr>
            <w:tcW w:w="1372" w:type="dxa"/>
          </w:tcPr>
          <w:p w14:paraId="1748B416" w14:textId="7F61C77D"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等线"/>
                <w:lang w:val="en-US" w:eastAsia="zh-CN"/>
              </w:rPr>
            </w:pPr>
            <w:r>
              <w:rPr>
                <w:rFonts w:eastAsia="等线"/>
                <w:lang w:val="en-US" w:eastAsia="zh-CN"/>
              </w:rPr>
              <w:t>Qualcomm</w:t>
            </w:r>
          </w:p>
        </w:tc>
        <w:tc>
          <w:tcPr>
            <w:tcW w:w="1372" w:type="dxa"/>
          </w:tcPr>
          <w:p w14:paraId="698999AC" w14:textId="61CD555F" w:rsidR="005607A3" w:rsidRDefault="00334BEC" w:rsidP="00347012">
            <w:pPr>
              <w:tabs>
                <w:tab w:val="left" w:pos="551"/>
              </w:tabs>
              <w:jc w:val="both"/>
              <w:rPr>
                <w:rFonts w:eastAsia="等线"/>
                <w:lang w:val="en-US" w:eastAsia="zh-CN"/>
              </w:rPr>
            </w:pPr>
            <w:r>
              <w:rPr>
                <w:rFonts w:eastAsia="等线"/>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B9971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等线"/>
                <w:lang w:val="en-US" w:eastAsia="zh-CN"/>
              </w:rPr>
            </w:pPr>
            <w:r>
              <w:rPr>
                <w:rFonts w:eastAsia="等线"/>
                <w:lang w:val="en-US" w:eastAsia="zh-CN"/>
              </w:rPr>
              <w:t>Ericsson</w:t>
            </w:r>
          </w:p>
        </w:tc>
        <w:tc>
          <w:tcPr>
            <w:tcW w:w="1372" w:type="dxa"/>
          </w:tcPr>
          <w:p w14:paraId="2C6944B5" w14:textId="77777777" w:rsidR="005D7756" w:rsidRPr="00E24021" w:rsidRDefault="005D7756" w:rsidP="000773FA">
            <w:pPr>
              <w:tabs>
                <w:tab w:val="left" w:pos="551"/>
              </w:tabs>
              <w:jc w:val="both"/>
              <w:rPr>
                <w:rFonts w:eastAsia="等线"/>
                <w:lang w:val="en-US" w:eastAsia="zh-CN"/>
              </w:rPr>
            </w:pPr>
            <w:r>
              <w:rPr>
                <w:rFonts w:eastAsia="等线"/>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等线"/>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等线"/>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宋体"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宋体"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宋体" w:hint="eastAsia"/>
                <w:lang w:val="en-US" w:eastAsia="zh-CN"/>
              </w:rPr>
            </w:pPr>
            <w:r>
              <w:rPr>
                <w:rFonts w:eastAsia="等线" w:hint="eastAsia"/>
                <w:lang w:val="en-US" w:eastAsia="zh-CN"/>
              </w:rPr>
              <w:t>CATT</w:t>
            </w:r>
          </w:p>
        </w:tc>
        <w:tc>
          <w:tcPr>
            <w:tcW w:w="1372" w:type="dxa"/>
          </w:tcPr>
          <w:p w14:paraId="1338562D" w14:textId="3136AF56" w:rsidR="005A219C" w:rsidRDefault="005A219C" w:rsidP="00ED66B3">
            <w:pPr>
              <w:tabs>
                <w:tab w:val="left" w:pos="551"/>
              </w:tabs>
              <w:jc w:val="both"/>
              <w:rPr>
                <w:rFonts w:eastAsia="宋体" w:hint="eastAsia"/>
                <w:lang w:val="en-US" w:eastAsia="zh-CN"/>
              </w:rPr>
            </w:pPr>
            <w:r>
              <w:rPr>
                <w:rFonts w:eastAsia="等线" w:hint="eastAsia"/>
                <w:lang w:val="en-US" w:eastAsia="zh-CN"/>
              </w:rPr>
              <w:t>Y</w:t>
            </w:r>
          </w:p>
        </w:tc>
        <w:tc>
          <w:tcPr>
            <w:tcW w:w="6780" w:type="dxa"/>
          </w:tcPr>
          <w:p w14:paraId="734EBAE9" w14:textId="77777777" w:rsidR="005A219C" w:rsidRPr="008E3AB5" w:rsidRDefault="005A219C" w:rsidP="00ED66B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w:t>
      </w:r>
      <w:proofErr w:type="spellStart"/>
      <w:r w:rsidRPr="00727E90">
        <w:rPr>
          <w:rFonts w:ascii="Times New Roman" w:hAnsi="Times New Roman"/>
        </w:rPr>
        <w:t>fulfil</w:t>
      </w:r>
      <w:proofErr w:type="spellEnd"/>
      <w:r w:rsidRPr="00727E90">
        <w:rPr>
          <w:rFonts w:ascii="Times New Roman" w:hAnsi="Times New Roman"/>
        </w:rPr>
        <w:t xml:space="preserve">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lastRenderedPageBreak/>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等线"/>
                <w:lang w:val="en-US" w:eastAsia="zh-CN"/>
              </w:rPr>
            </w:pPr>
            <w:r>
              <w:rPr>
                <w:rFonts w:eastAsia="等线"/>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等线"/>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等线"/>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等线"/>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F634273"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等线"/>
                <w:lang w:val="en-US" w:eastAsia="zh-CN"/>
              </w:rPr>
            </w:pPr>
            <w:r>
              <w:rPr>
                <w:rFonts w:eastAsia="等线"/>
                <w:lang w:val="en-US" w:eastAsia="zh-CN"/>
              </w:rPr>
              <w:t>Ericsson</w:t>
            </w:r>
          </w:p>
        </w:tc>
        <w:tc>
          <w:tcPr>
            <w:tcW w:w="1372" w:type="dxa"/>
          </w:tcPr>
          <w:p w14:paraId="272BFD56" w14:textId="77777777" w:rsidR="007D0C94" w:rsidRPr="00E24021" w:rsidRDefault="007D0C94" w:rsidP="000773FA">
            <w:pPr>
              <w:tabs>
                <w:tab w:val="left" w:pos="551"/>
              </w:tabs>
              <w:jc w:val="both"/>
              <w:rPr>
                <w:rFonts w:eastAsia="等线"/>
                <w:lang w:val="en-US" w:eastAsia="zh-CN"/>
              </w:rPr>
            </w:pPr>
            <w:r>
              <w:rPr>
                <w:rFonts w:eastAsia="等线"/>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等线"/>
                <w:lang w:val="en-US" w:eastAsia="zh-CN"/>
              </w:rPr>
            </w:pPr>
            <w:r>
              <w:rPr>
                <w:rFonts w:eastAsia="等线"/>
                <w:lang w:val="en-US" w:eastAsia="zh-CN"/>
              </w:rPr>
              <w:t>Intel</w:t>
            </w:r>
          </w:p>
        </w:tc>
        <w:tc>
          <w:tcPr>
            <w:tcW w:w="1372" w:type="dxa"/>
          </w:tcPr>
          <w:p w14:paraId="16646454" w14:textId="04B882FE" w:rsidR="00ED66B3" w:rsidRDefault="00ED66B3" w:rsidP="000773FA">
            <w:pPr>
              <w:tabs>
                <w:tab w:val="left" w:pos="551"/>
              </w:tabs>
              <w:jc w:val="both"/>
              <w:rPr>
                <w:rFonts w:eastAsia="等线"/>
                <w:lang w:val="en-US" w:eastAsia="zh-CN"/>
              </w:rPr>
            </w:pPr>
            <w:r>
              <w:rPr>
                <w:rFonts w:eastAsia="等线"/>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3589068C" w14:textId="405AA13F"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宋体" w:hint="eastAsia"/>
                <w:lang w:val="en-US" w:eastAsia="zh-CN"/>
              </w:rPr>
            </w:pPr>
            <w:r>
              <w:rPr>
                <w:rFonts w:eastAsia="等线" w:hint="eastAsia"/>
                <w:lang w:val="en-US" w:eastAsia="zh-CN"/>
              </w:rPr>
              <w:t>CATT</w:t>
            </w:r>
          </w:p>
        </w:tc>
        <w:tc>
          <w:tcPr>
            <w:tcW w:w="1372" w:type="dxa"/>
          </w:tcPr>
          <w:p w14:paraId="4FBDA958" w14:textId="01EEE1BF" w:rsidR="005A219C" w:rsidRDefault="005A219C" w:rsidP="000773FA">
            <w:pPr>
              <w:tabs>
                <w:tab w:val="left" w:pos="551"/>
              </w:tabs>
              <w:jc w:val="both"/>
              <w:rPr>
                <w:rFonts w:eastAsia="宋体" w:hint="eastAsia"/>
                <w:lang w:val="en-US" w:eastAsia="zh-CN"/>
              </w:rPr>
            </w:pPr>
            <w:r>
              <w:rPr>
                <w:rFonts w:eastAsia="等线" w:hint="eastAsia"/>
                <w:lang w:val="en-US" w:eastAsia="zh-CN"/>
              </w:rPr>
              <w:t>Y</w:t>
            </w:r>
          </w:p>
        </w:tc>
        <w:tc>
          <w:tcPr>
            <w:tcW w:w="6780" w:type="dxa"/>
          </w:tcPr>
          <w:p w14:paraId="3A167A0C" w14:textId="77777777" w:rsidR="005A219C" w:rsidRPr="008E3AB5" w:rsidRDefault="005A219C" w:rsidP="000773FA">
            <w:pPr>
              <w:jc w:val="both"/>
              <w:rPr>
                <w:lang w:val="en-US"/>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12634499" w:rsidR="00090EF0" w:rsidRPr="000E647A" w:rsidRDefault="00090EF0" w:rsidP="00090EF0">
      <w:pPr>
        <w:pStyle w:val="2"/>
      </w:pPr>
      <w:r>
        <w:t>7</w:t>
      </w:r>
      <w:r w:rsidRPr="000E647A">
        <w:t>.</w:t>
      </w:r>
      <w:r w:rsidR="00307832">
        <w:t>8</w:t>
      </w:r>
      <w:r w:rsidRPr="000E647A">
        <w:tab/>
        <w:t>Combinations of UE complexity reduction features</w:t>
      </w:r>
      <w:bookmarkEnd w:id="332"/>
      <w:bookmarkEnd w:id="333"/>
      <w:bookmarkEnd w:id="334"/>
    </w:p>
    <w:p w14:paraId="74D88359" w14:textId="36245EEA" w:rsidR="00090EF0" w:rsidRDefault="00090EF0" w:rsidP="00090EF0">
      <w:pPr>
        <w:pStyle w:val="3"/>
      </w:pPr>
      <w:bookmarkStart w:id="335" w:name="_Toc42165627"/>
      <w:bookmarkStart w:id="336" w:name="_Toc51768562"/>
      <w:bookmarkStart w:id="337" w:name="_Toc51771069"/>
      <w:r>
        <w:t>7</w:t>
      </w:r>
      <w:r w:rsidRPr="000E647A">
        <w:t>.</w:t>
      </w:r>
      <w:r w:rsidR="00307832">
        <w:t>8</w:t>
      </w:r>
      <w:r w:rsidRPr="000E647A">
        <w:t>.1</w:t>
      </w:r>
      <w:r w:rsidRPr="000E647A">
        <w:tab/>
        <w:t>Description of feature combinations</w:t>
      </w:r>
      <w:bookmarkEnd w:id="335"/>
      <w:bookmarkEnd w:id="336"/>
      <w:bookmarkEnd w:id="337"/>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lastRenderedPageBreak/>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3"/>
      </w:pPr>
      <w:bookmarkStart w:id="338" w:name="_Toc42165629"/>
      <w:bookmarkStart w:id="339" w:name="_Toc51768564"/>
      <w:bookmarkStart w:id="340" w:name="_Toc51771071"/>
      <w:r>
        <w:t>7</w:t>
      </w:r>
      <w:r w:rsidRPr="000E647A">
        <w:t>.</w:t>
      </w:r>
      <w:r w:rsidR="00307832">
        <w:t>8</w:t>
      </w:r>
      <w:r w:rsidRPr="000E647A">
        <w:t>.3</w:t>
      </w:r>
      <w:r w:rsidRPr="000E647A">
        <w:tab/>
        <w:t xml:space="preserve">Analysis of </w:t>
      </w:r>
      <w:r>
        <w:t>performance impacts</w:t>
      </w:r>
      <w:bookmarkEnd w:id="338"/>
      <w:bookmarkEnd w:id="339"/>
      <w:bookmarkEnd w:id="340"/>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3"/>
      </w:pPr>
      <w:bookmarkStart w:id="341" w:name="_Toc42165630"/>
      <w:bookmarkStart w:id="342" w:name="_Toc51768565"/>
      <w:bookmarkStart w:id="343" w:name="_Toc51771072"/>
      <w:r>
        <w:t>7</w:t>
      </w:r>
      <w:r w:rsidRPr="000E647A">
        <w:t>.</w:t>
      </w:r>
      <w:r w:rsidR="00307832">
        <w:t>8</w:t>
      </w:r>
      <w:r w:rsidRPr="000E647A">
        <w:t>.4</w:t>
      </w:r>
      <w:r w:rsidRPr="000E647A">
        <w:tab/>
        <w:t xml:space="preserve">Analysis of </w:t>
      </w:r>
      <w:r>
        <w:t>coexistence with legacy UEs</w:t>
      </w:r>
      <w:bookmarkEnd w:id="341"/>
      <w:bookmarkEnd w:id="342"/>
      <w:bookmarkEnd w:id="343"/>
    </w:p>
    <w:p w14:paraId="11B4DD30" w14:textId="77777777" w:rsidR="00836FDF" w:rsidRPr="00C91867" w:rsidRDefault="00836FDF" w:rsidP="00836FDF">
      <w:pPr>
        <w:jc w:val="both"/>
        <w:rPr>
          <w:rFonts w:eastAsia="Times New Roman"/>
          <w:szCs w:val="22"/>
        </w:rPr>
      </w:pPr>
      <w:bookmarkStart w:id="344" w:name="_Toc42165631"/>
      <w:bookmarkStart w:id="345" w:name="_Toc51768566"/>
      <w:bookmarkStart w:id="346"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44"/>
      <w:bookmarkEnd w:id="345"/>
      <w:bookmarkEnd w:id="346"/>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3815F843" w14:textId="1D817547" w:rsidR="004628B4"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等线"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56B94B7B" w14:textId="2394D3F6" w:rsidR="004628B4"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等线"/>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等线"/>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18762A5" w14:textId="3DCB02A1"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等线"/>
                <w:lang w:eastAsia="zh-CN"/>
              </w:rPr>
            </w:pPr>
            <w:r>
              <w:rPr>
                <w:rFonts w:eastAsia="等线"/>
                <w:lang w:eastAsia="zh-CN"/>
              </w:rPr>
              <w:t>Nokia, NSB</w:t>
            </w:r>
          </w:p>
        </w:tc>
        <w:tc>
          <w:tcPr>
            <w:tcW w:w="1372" w:type="dxa"/>
          </w:tcPr>
          <w:p w14:paraId="660E1409" w14:textId="61C26885"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等线"/>
                <w:lang w:eastAsia="zh-CN"/>
              </w:rPr>
            </w:pPr>
            <w:r>
              <w:rPr>
                <w:rFonts w:eastAsia="等线"/>
                <w:lang w:val="en-US" w:eastAsia="zh-CN"/>
              </w:rPr>
              <w:lastRenderedPageBreak/>
              <w:t>FUTUREWEI</w:t>
            </w:r>
          </w:p>
        </w:tc>
        <w:tc>
          <w:tcPr>
            <w:tcW w:w="1372" w:type="dxa"/>
          </w:tcPr>
          <w:p w14:paraId="04474EB0" w14:textId="3502BE02"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等线"/>
                <w:lang w:val="en-US" w:eastAsia="zh-CN"/>
              </w:rPr>
            </w:pPr>
            <w:r>
              <w:rPr>
                <w:rFonts w:eastAsia="等线"/>
                <w:lang w:val="en-US" w:eastAsia="zh-CN"/>
              </w:rPr>
              <w:t>Qualcomm</w:t>
            </w:r>
          </w:p>
        </w:tc>
        <w:tc>
          <w:tcPr>
            <w:tcW w:w="1372" w:type="dxa"/>
          </w:tcPr>
          <w:p w14:paraId="2ED595E0" w14:textId="6A099CDE"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等线"/>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proofErr w:type="spellStart"/>
            <w:r>
              <w:rPr>
                <w:rFonts w:eastAsia="Yu Mincho"/>
                <w:lang w:eastAsia="ja-JP"/>
              </w:rPr>
              <w:t>InterDigital</w:t>
            </w:r>
            <w:proofErr w:type="spellEnd"/>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等线"/>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等线"/>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F574725" w14:textId="23D08FAE"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EF49AB">
        <w:tc>
          <w:tcPr>
            <w:tcW w:w="1479" w:type="dxa"/>
          </w:tcPr>
          <w:p w14:paraId="05546351" w14:textId="33C24CCD" w:rsidR="006D1B4E" w:rsidRDefault="006D1B4E" w:rsidP="006C14B7">
            <w:pPr>
              <w:rPr>
                <w:rFonts w:eastAsia="等线"/>
                <w:lang w:val="en-US" w:eastAsia="zh-CN"/>
              </w:rPr>
            </w:pPr>
            <w:r>
              <w:rPr>
                <w:rFonts w:eastAsia="宋体" w:hint="eastAsia"/>
                <w:lang w:eastAsia="zh-CN"/>
              </w:rPr>
              <w:t>OPPO</w:t>
            </w:r>
          </w:p>
        </w:tc>
        <w:tc>
          <w:tcPr>
            <w:tcW w:w="1372" w:type="dxa"/>
          </w:tcPr>
          <w:p w14:paraId="1172CECE" w14:textId="4009334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EF49AB">
        <w:tc>
          <w:tcPr>
            <w:tcW w:w="1479" w:type="dxa"/>
          </w:tcPr>
          <w:p w14:paraId="47CD996F" w14:textId="31027CB0" w:rsidR="00EC0CA4" w:rsidRDefault="00EC0CA4" w:rsidP="006C14B7">
            <w:pPr>
              <w:rPr>
                <w:rFonts w:eastAsia="宋体"/>
                <w:lang w:eastAsia="zh-CN"/>
              </w:rPr>
            </w:pPr>
            <w:r>
              <w:rPr>
                <w:rFonts w:eastAsia="宋体"/>
                <w:lang w:eastAsia="zh-CN"/>
              </w:rPr>
              <w:t>NEC</w:t>
            </w:r>
          </w:p>
        </w:tc>
        <w:tc>
          <w:tcPr>
            <w:tcW w:w="1372" w:type="dxa"/>
          </w:tcPr>
          <w:p w14:paraId="35840C85" w14:textId="47764BC5"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5E111F3" w14:textId="77777777" w:rsidR="00EC0CA4" w:rsidRPr="00DD75C8" w:rsidRDefault="00EC0CA4" w:rsidP="006C14B7">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等线"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等线"/>
                <w:lang w:val="en-US" w:eastAsia="zh-CN"/>
              </w:rPr>
              <w:t>N</w:t>
            </w:r>
          </w:p>
        </w:tc>
        <w:tc>
          <w:tcPr>
            <w:tcW w:w="6780" w:type="dxa"/>
          </w:tcPr>
          <w:p w14:paraId="7A18B023" w14:textId="237E7E20" w:rsidR="00F54E34" w:rsidRPr="00DB5FF7" w:rsidRDefault="00DB5FF7" w:rsidP="00F54E34">
            <w:pPr>
              <w:jc w:val="both"/>
              <w:rPr>
                <w:rFonts w:eastAsia="等线"/>
                <w:lang w:val="en-US" w:eastAsia="zh-CN"/>
              </w:rPr>
            </w:pPr>
            <w:r>
              <w:rPr>
                <w:rFonts w:eastAsia="等线" w:hint="eastAsia"/>
                <w:lang w:val="en-US" w:eastAsia="zh-CN"/>
              </w:rPr>
              <w:t>W</w:t>
            </w:r>
            <w:r>
              <w:rPr>
                <w:rFonts w:eastAsia="等线"/>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等线"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等线" w:hint="eastAsia"/>
                <w:lang w:val="en-US" w:eastAsia="zh-CN"/>
              </w:rPr>
              <w:t>Y</w:t>
            </w:r>
          </w:p>
        </w:tc>
        <w:tc>
          <w:tcPr>
            <w:tcW w:w="6780" w:type="dxa"/>
          </w:tcPr>
          <w:p w14:paraId="099ABD5D" w14:textId="739095B1" w:rsidR="006D0755" w:rsidRPr="006D0755" w:rsidRDefault="006D0755" w:rsidP="003834DE">
            <w:pPr>
              <w:jc w:val="both"/>
              <w:rPr>
                <w:rFonts w:eastAsia="等线"/>
                <w:lang w:val="en-US" w:eastAsia="zh-CN"/>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等线"/>
                <w:lang w:eastAsia="zh-CN"/>
              </w:rPr>
            </w:pPr>
            <w:r>
              <w:rPr>
                <w:rFonts w:eastAsia="等线" w:hint="eastAsia"/>
                <w:lang w:eastAsia="zh-CN"/>
              </w:rPr>
              <w:t>C</w:t>
            </w:r>
            <w:r>
              <w:rPr>
                <w:rFonts w:eastAsia="等线"/>
                <w:lang w:eastAsia="zh-CN"/>
              </w:rPr>
              <w:t>MCC</w:t>
            </w:r>
          </w:p>
        </w:tc>
        <w:tc>
          <w:tcPr>
            <w:tcW w:w="1372" w:type="dxa"/>
          </w:tcPr>
          <w:p w14:paraId="526D4060" w14:textId="0A798D3C" w:rsidR="00F54E34" w:rsidRPr="00AF58FF" w:rsidRDefault="00AF58FF" w:rsidP="00F54E34">
            <w:pPr>
              <w:tabs>
                <w:tab w:val="left" w:pos="551"/>
              </w:tabs>
              <w:rPr>
                <w:rFonts w:eastAsia="等线"/>
                <w:lang w:val="en-US" w:eastAsia="zh-CN"/>
              </w:rPr>
            </w:pPr>
            <w:r>
              <w:rPr>
                <w:rFonts w:eastAsia="等线"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等线"/>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等线"/>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4DD9910" w14:textId="0BB47DCB"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等线"/>
                <w:lang w:eastAsia="zh-CN"/>
              </w:rPr>
            </w:pPr>
            <w:r>
              <w:rPr>
                <w:rFonts w:eastAsia="等线"/>
                <w:lang w:eastAsia="zh-CN"/>
              </w:rPr>
              <w:t>Nokia, NSB</w:t>
            </w:r>
          </w:p>
        </w:tc>
        <w:tc>
          <w:tcPr>
            <w:tcW w:w="1372" w:type="dxa"/>
          </w:tcPr>
          <w:p w14:paraId="34ABCF76" w14:textId="088F876D"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等线"/>
                <w:lang w:eastAsia="zh-CN"/>
              </w:rPr>
            </w:pPr>
            <w:r>
              <w:rPr>
                <w:rFonts w:eastAsia="等线"/>
                <w:lang w:eastAsia="zh-CN"/>
              </w:rPr>
              <w:t>SONY5</w:t>
            </w:r>
          </w:p>
        </w:tc>
        <w:tc>
          <w:tcPr>
            <w:tcW w:w="1372" w:type="dxa"/>
          </w:tcPr>
          <w:p w14:paraId="7AA5B052" w14:textId="7904C97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等线"/>
                <w:lang w:eastAsia="zh-CN"/>
              </w:rPr>
            </w:pPr>
            <w:r>
              <w:rPr>
                <w:rFonts w:eastAsia="等线"/>
                <w:lang w:eastAsia="zh-CN"/>
              </w:rPr>
              <w:t>FUTUREWEI</w:t>
            </w:r>
          </w:p>
        </w:tc>
        <w:tc>
          <w:tcPr>
            <w:tcW w:w="1372" w:type="dxa"/>
          </w:tcPr>
          <w:p w14:paraId="1FEB5CD6" w14:textId="2C0CADF0"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等线"/>
                <w:lang w:eastAsia="zh-CN"/>
              </w:rPr>
            </w:pPr>
            <w:r>
              <w:rPr>
                <w:rFonts w:eastAsia="等线"/>
                <w:lang w:eastAsia="zh-CN"/>
              </w:rPr>
              <w:t>Qualcomm</w:t>
            </w:r>
          </w:p>
        </w:tc>
        <w:tc>
          <w:tcPr>
            <w:tcW w:w="1372" w:type="dxa"/>
          </w:tcPr>
          <w:p w14:paraId="00DF503B" w14:textId="6063E46B"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等线"/>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等线"/>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等线"/>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7799AEA"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lastRenderedPageBreak/>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E5F8405" w14:textId="25A742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等线"/>
                <w:lang w:val="en-US" w:eastAsia="zh-CN"/>
              </w:rPr>
            </w:pPr>
            <w:r>
              <w:rPr>
                <w:rFonts w:eastAsia="宋体" w:hint="eastAsia"/>
                <w:lang w:eastAsia="zh-CN"/>
              </w:rPr>
              <w:t>OPPO</w:t>
            </w:r>
          </w:p>
        </w:tc>
        <w:tc>
          <w:tcPr>
            <w:tcW w:w="1372" w:type="dxa"/>
          </w:tcPr>
          <w:p w14:paraId="589BD4E4" w14:textId="35592871"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宋体"/>
                <w:lang w:eastAsia="zh-CN"/>
              </w:rPr>
            </w:pPr>
            <w:r>
              <w:rPr>
                <w:rFonts w:eastAsia="宋体"/>
                <w:lang w:eastAsia="zh-CN"/>
              </w:rPr>
              <w:t>NEC</w:t>
            </w:r>
          </w:p>
        </w:tc>
        <w:tc>
          <w:tcPr>
            <w:tcW w:w="1372" w:type="dxa"/>
          </w:tcPr>
          <w:p w14:paraId="754F9AC0" w14:textId="38EC26D9"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宋体"/>
                <w:lang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4BDEFF3" w14:textId="0D83175E"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35AB3FE1" w14:textId="77777777" w:rsidR="001B61F0" w:rsidRDefault="001B61F0" w:rsidP="001B61F0">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等线"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等线"/>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0F9BE486" w14:textId="3B35E12C"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6A9A9E7A" w14:textId="455A1AE0" w:rsidR="0034750B" w:rsidRPr="006413BE" w:rsidRDefault="006413BE" w:rsidP="00305863">
            <w:pPr>
              <w:jc w:val="both"/>
              <w:rPr>
                <w:rFonts w:eastAsia="等线"/>
                <w:lang w:val="en-US" w:eastAsia="zh-CN"/>
              </w:rPr>
            </w:pPr>
            <w:r>
              <w:rPr>
                <w:rFonts w:eastAsia="等线"/>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16DECA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11D13A5"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等线"/>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proofErr w:type="spellStart"/>
            <w:r w:rsidRPr="0077623C">
              <w:rPr>
                <w:rFonts w:eastAsia="等线" w:hint="eastAsia"/>
                <w:lang w:eastAsia="zh-CN"/>
              </w:rPr>
              <w:t>Spr</w:t>
            </w:r>
            <w:r w:rsidRPr="0077623C">
              <w:rPr>
                <w:rFonts w:eastAsia="等线"/>
                <w:lang w:eastAsia="zh-CN"/>
              </w:rPr>
              <w:t>e</w:t>
            </w:r>
            <w:r w:rsidRPr="0077623C">
              <w:rPr>
                <w:rFonts w:eastAsia="等线" w:hint="eastAsia"/>
                <w:lang w:eastAsia="zh-CN"/>
              </w:rPr>
              <w:t>adtrum</w:t>
            </w:r>
            <w:proofErr w:type="spellEnd"/>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等线"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等线"/>
                <w:lang w:eastAsia="zh-CN"/>
              </w:rPr>
            </w:pPr>
            <w:r>
              <w:rPr>
                <w:rFonts w:eastAsia="等线" w:hint="eastAsia"/>
                <w:lang w:eastAsia="zh-CN"/>
              </w:rPr>
              <w:t>OPPO</w:t>
            </w:r>
          </w:p>
        </w:tc>
        <w:tc>
          <w:tcPr>
            <w:tcW w:w="1372" w:type="dxa"/>
          </w:tcPr>
          <w:p w14:paraId="5C5B6956" w14:textId="660B45FA" w:rsidR="00067F2B" w:rsidRPr="0077623C" w:rsidRDefault="00067F2B" w:rsidP="006C14B7">
            <w:pPr>
              <w:tabs>
                <w:tab w:val="left" w:pos="551"/>
              </w:tabs>
              <w:rPr>
                <w:rFonts w:eastAsia="等线"/>
                <w:lang w:val="en-US" w:eastAsia="zh-CN"/>
              </w:rPr>
            </w:pPr>
            <w:r>
              <w:rPr>
                <w:rFonts w:eastAsia="等线"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宋体"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372" w:type="dxa"/>
          </w:tcPr>
          <w:p w14:paraId="53F2EFEA" w14:textId="77777777" w:rsidR="0004187C" w:rsidRDefault="0004187C" w:rsidP="0004187C">
            <w:pPr>
              <w:tabs>
                <w:tab w:val="left" w:pos="551"/>
              </w:tabs>
              <w:rPr>
                <w:rFonts w:eastAsia="等线"/>
                <w:lang w:val="en-US" w:eastAsia="zh-CN"/>
              </w:rPr>
            </w:pPr>
          </w:p>
        </w:tc>
        <w:tc>
          <w:tcPr>
            <w:tcW w:w="6780" w:type="dxa"/>
          </w:tcPr>
          <w:p w14:paraId="29EAC9FD" w14:textId="683324C0" w:rsidR="0004187C" w:rsidRDefault="0004187C" w:rsidP="0004187C">
            <w:pPr>
              <w:jc w:val="both"/>
              <w:rPr>
                <w:rFonts w:eastAsia="宋体"/>
                <w:lang w:val="en-US" w:eastAsia="zh-CN"/>
              </w:rPr>
            </w:pPr>
            <w:r>
              <w:rPr>
                <w:rFonts w:eastAsia="等线" w:hint="eastAsia"/>
                <w:lang w:val="en-US" w:eastAsia="zh-CN"/>
              </w:rPr>
              <w:t>1</w:t>
            </w:r>
            <w:r>
              <w:rPr>
                <w:rFonts w:eastAsia="等线"/>
                <w:lang w:val="en-US" w:eastAsia="zh-CN"/>
              </w:rPr>
              <w:t xml:space="preserve">Rx is the </w:t>
            </w:r>
            <w:proofErr w:type="spellStart"/>
            <w:r>
              <w:rPr>
                <w:rFonts w:eastAsia="等线"/>
                <w:lang w:val="en-US" w:eastAsia="zh-CN"/>
              </w:rPr>
              <w:t>basline</w:t>
            </w:r>
            <w:proofErr w:type="spellEnd"/>
            <w:r>
              <w:rPr>
                <w:rFonts w:eastAsia="等线"/>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等线" w:hint="eastAsia"/>
                <w:lang w:eastAsia="zh-CN"/>
              </w:rPr>
            </w:pPr>
            <w:r>
              <w:rPr>
                <w:rFonts w:eastAsia="等线" w:hint="eastAsia"/>
                <w:lang w:eastAsia="zh-CN"/>
              </w:rPr>
              <w:t>CATT</w:t>
            </w:r>
          </w:p>
        </w:tc>
        <w:tc>
          <w:tcPr>
            <w:tcW w:w="1372" w:type="dxa"/>
          </w:tcPr>
          <w:p w14:paraId="72249F9E" w14:textId="77777777" w:rsidR="005A219C" w:rsidRDefault="005A219C" w:rsidP="0004187C">
            <w:pPr>
              <w:tabs>
                <w:tab w:val="left" w:pos="551"/>
              </w:tabs>
              <w:rPr>
                <w:rFonts w:eastAsia="等线"/>
                <w:lang w:val="en-US" w:eastAsia="zh-CN"/>
              </w:rPr>
            </w:pPr>
          </w:p>
        </w:tc>
        <w:tc>
          <w:tcPr>
            <w:tcW w:w="6780" w:type="dxa"/>
          </w:tcPr>
          <w:p w14:paraId="020C52A2" w14:textId="782DC53B" w:rsidR="005A219C" w:rsidRDefault="005A219C" w:rsidP="0004187C">
            <w:pPr>
              <w:jc w:val="both"/>
              <w:rPr>
                <w:rFonts w:eastAsia="等线" w:hint="eastAsia"/>
                <w:lang w:val="en-US" w:eastAsia="zh-CN"/>
              </w:rPr>
            </w:pPr>
            <w:r>
              <w:rPr>
                <w:rFonts w:eastAsia="等线" w:hint="eastAsia"/>
                <w:lang w:val="en-US" w:eastAsia="zh-CN"/>
              </w:rPr>
              <w:t xml:space="preserve">We can handle this case </w:t>
            </w:r>
            <w:r>
              <w:rPr>
                <w:rFonts w:eastAsia="等线"/>
                <w:lang w:val="en-US" w:eastAsia="zh-CN"/>
              </w:rPr>
              <w:t>referring</w:t>
            </w:r>
            <w:r>
              <w:rPr>
                <w:rFonts w:eastAsia="等线" w:hint="eastAsia"/>
                <w:lang w:val="en-US" w:eastAsia="zh-CN"/>
              </w:rPr>
              <w:t xml:space="preserve"> to the 4Rx TDD case</w:t>
            </w: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等线"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 xml:space="preserve">reduced from 4 to 2 for FR1 TDD bands where a non-RedCap UE is required to be equipped with a minimum of 4 Rx branches. Further </w:t>
            </w:r>
            <w:r w:rsidRPr="00782678">
              <w:rPr>
                <w:b/>
                <w:bCs/>
              </w:rPr>
              <w:lastRenderedPageBreak/>
              <w:t>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等线" w:hint="eastAsia"/>
                <w:lang w:eastAsia="zh-CN"/>
              </w:rPr>
              <w:lastRenderedPageBreak/>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79E9D8D" w14:textId="31D9CBC2" w:rsidR="00FF1B85"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2B0F00FE" w14:textId="0EB78A10" w:rsidR="00FF1B85" w:rsidRPr="00AF58FF" w:rsidRDefault="00FF1B85" w:rsidP="00305863">
            <w:pPr>
              <w:jc w:val="both"/>
              <w:rPr>
                <w:rFonts w:eastAsia="等线"/>
                <w:lang w:val="en-US" w:eastAsia="zh-CN"/>
              </w:rPr>
            </w:pPr>
          </w:p>
        </w:tc>
      </w:tr>
      <w:tr w:rsidR="00357FFE" w14:paraId="21AB9CA6" w14:textId="77777777" w:rsidTr="00305863">
        <w:tc>
          <w:tcPr>
            <w:tcW w:w="1479" w:type="dxa"/>
          </w:tcPr>
          <w:p w14:paraId="760C6246" w14:textId="63FCA89D" w:rsidR="00357FFE" w:rsidRDefault="00357FFE" w:rsidP="00357FFE">
            <w:pPr>
              <w:rPr>
                <w:rFonts w:eastAsia="等线"/>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 xml:space="preserve">low-end </w:t>
            </w:r>
            <w:proofErr w:type="spellStart"/>
            <w:r w:rsidRPr="00026D29">
              <w:rPr>
                <w:lang w:val="en-US" w:eastAsia="ko-KR"/>
              </w:rPr>
              <w:t>wearables</w:t>
            </w:r>
            <w:proofErr w:type="spellEnd"/>
            <w:r w:rsidRPr="00026D29">
              <w:rPr>
                <w:lang w:val="en-US" w:eastAsia="ko-KR"/>
              </w:rPr>
              <w:t xml:space="preserve">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等线"/>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53A2D42" w14:textId="21629D10" w:rsidR="006413BE" w:rsidRPr="006413BE" w:rsidRDefault="006413BE" w:rsidP="001C5378">
            <w:pPr>
              <w:tabs>
                <w:tab w:val="left" w:pos="551"/>
              </w:tabs>
              <w:rPr>
                <w:rFonts w:eastAsia="等线"/>
                <w:lang w:val="en-US" w:eastAsia="zh-CN"/>
              </w:rPr>
            </w:pPr>
            <w:r>
              <w:rPr>
                <w:rFonts w:eastAsia="等线" w:hint="eastAsia"/>
                <w:lang w:val="en-US" w:eastAsia="zh-CN"/>
              </w:rPr>
              <w:t>N</w:t>
            </w:r>
          </w:p>
        </w:tc>
        <w:tc>
          <w:tcPr>
            <w:tcW w:w="6780" w:type="dxa"/>
          </w:tcPr>
          <w:p w14:paraId="43E6FCD1" w14:textId="5F43DA1E" w:rsidR="006413BE" w:rsidRPr="006413BE" w:rsidRDefault="006413BE" w:rsidP="001C5378">
            <w:pPr>
              <w:jc w:val="both"/>
              <w:rPr>
                <w:rFonts w:eastAsia="等线"/>
                <w:lang w:val="en-US" w:eastAsia="zh-CN"/>
              </w:rPr>
            </w:pPr>
            <w:r>
              <w:rPr>
                <w:rFonts w:eastAsia="等线" w:hint="eastAsia"/>
                <w:lang w:val="en-US" w:eastAsia="zh-CN"/>
              </w:rPr>
              <w:t>A</w:t>
            </w:r>
            <w:r>
              <w:rPr>
                <w:rFonts w:eastAsia="等线"/>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等线"/>
                <w:lang w:eastAsia="zh-CN"/>
              </w:rPr>
            </w:pPr>
            <w:r>
              <w:rPr>
                <w:rFonts w:eastAsia="等线"/>
                <w:lang w:eastAsia="zh-CN"/>
              </w:rPr>
              <w:t>Nokia, NSB</w:t>
            </w:r>
          </w:p>
        </w:tc>
        <w:tc>
          <w:tcPr>
            <w:tcW w:w="1372" w:type="dxa"/>
          </w:tcPr>
          <w:p w14:paraId="514D7B9B" w14:textId="7DBF10F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48BBBF5" w14:textId="77777777" w:rsidR="00996168" w:rsidRDefault="00996168" w:rsidP="00996168">
            <w:pPr>
              <w:jc w:val="both"/>
              <w:rPr>
                <w:rFonts w:eastAsia="等线"/>
                <w:lang w:val="en-US" w:eastAsia="zh-CN"/>
              </w:rPr>
            </w:pPr>
          </w:p>
        </w:tc>
      </w:tr>
      <w:tr w:rsidR="00D15E13" w14:paraId="10DAE44C" w14:textId="77777777" w:rsidTr="00305863">
        <w:tc>
          <w:tcPr>
            <w:tcW w:w="1479" w:type="dxa"/>
          </w:tcPr>
          <w:p w14:paraId="133156AC" w14:textId="33E7AD76" w:rsidR="00D15E13" w:rsidRDefault="00D15E13" w:rsidP="00D15E13">
            <w:pPr>
              <w:rPr>
                <w:rFonts w:eastAsia="等线"/>
                <w:lang w:eastAsia="zh-CN"/>
              </w:rPr>
            </w:pPr>
            <w:r>
              <w:rPr>
                <w:rFonts w:eastAsia="等线"/>
                <w:lang w:eastAsia="zh-CN"/>
              </w:rPr>
              <w:t>SONY5</w:t>
            </w:r>
          </w:p>
        </w:tc>
        <w:tc>
          <w:tcPr>
            <w:tcW w:w="1372" w:type="dxa"/>
          </w:tcPr>
          <w:p w14:paraId="66D6C36C" w14:textId="59F654D1"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5813F640" w14:textId="5A20C4AB" w:rsidR="00D15E13" w:rsidRDefault="00D15E13" w:rsidP="00D15E13">
            <w:pPr>
              <w:jc w:val="both"/>
              <w:rPr>
                <w:rFonts w:eastAsia="等线"/>
                <w:lang w:val="en-US" w:eastAsia="zh-CN"/>
              </w:rPr>
            </w:pPr>
            <w:r>
              <w:rPr>
                <w:rFonts w:eastAsia="等线"/>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等线"/>
                <w:lang w:eastAsia="zh-CN"/>
              </w:rPr>
            </w:pPr>
            <w:r>
              <w:rPr>
                <w:rFonts w:eastAsia="等线"/>
                <w:lang w:eastAsia="zh-CN"/>
              </w:rPr>
              <w:t>FUTUREWEI</w:t>
            </w:r>
          </w:p>
        </w:tc>
        <w:tc>
          <w:tcPr>
            <w:tcW w:w="1372" w:type="dxa"/>
          </w:tcPr>
          <w:p w14:paraId="3A2F87E3" w14:textId="639D4C7F"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4C7CE748" w14:textId="248C9894" w:rsidR="00347012" w:rsidRDefault="00347012" w:rsidP="00347012">
            <w:pPr>
              <w:jc w:val="both"/>
              <w:rPr>
                <w:rFonts w:eastAsia="等线"/>
                <w:lang w:val="en-US" w:eastAsia="zh-CN"/>
              </w:rPr>
            </w:pPr>
            <w:r>
              <w:rPr>
                <w:rFonts w:eastAsia="等线"/>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等线"/>
                <w:lang w:eastAsia="zh-CN"/>
              </w:rPr>
            </w:pPr>
            <w:r>
              <w:rPr>
                <w:rFonts w:eastAsia="等线"/>
                <w:lang w:eastAsia="zh-CN"/>
              </w:rPr>
              <w:t>Qualcomm</w:t>
            </w:r>
          </w:p>
        </w:tc>
        <w:tc>
          <w:tcPr>
            <w:tcW w:w="1372" w:type="dxa"/>
          </w:tcPr>
          <w:p w14:paraId="1987CD6B" w14:textId="014A0836" w:rsidR="00EC03A6" w:rsidRDefault="00EC03A6" w:rsidP="00347012">
            <w:pPr>
              <w:tabs>
                <w:tab w:val="left" w:pos="551"/>
              </w:tabs>
              <w:rPr>
                <w:rFonts w:eastAsia="等线"/>
                <w:lang w:val="en-US" w:eastAsia="zh-CN"/>
              </w:rPr>
            </w:pPr>
            <w:r>
              <w:rPr>
                <w:rFonts w:eastAsia="等线"/>
                <w:lang w:val="en-US" w:eastAsia="zh-CN"/>
              </w:rPr>
              <w:t>N</w:t>
            </w:r>
          </w:p>
        </w:tc>
        <w:tc>
          <w:tcPr>
            <w:tcW w:w="6780" w:type="dxa"/>
          </w:tcPr>
          <w:p w14:paraId="3A027E97" w14:textId="544B9646" w:rsidR="00EC03A6" w:rsidRDefault="008A4774" w:rsidP="00347012">
            <w:pPr>
              <w:jc w:val="both"/>
              <w:rPr>
                <w:rFonts w:eastAsia="等线"/>
                <w:lang w:val="en-US" w:eastAsia="zh-CN"/>
              </w:rPr>
            </w:pPr>
            <w:r>
              <w:rPr>
                <w:rFonts w:eastAsia="等线"/>
                <w:lang w:val="en-US" w:eastAsia="zh-CN"/>
              </w:rPr>
              <w:t>Min(1, 2)=1. Therefore,</w:t>
            </w:r>
            <w:r w:rsidR="00EC03A6" w:rsidRPr="00EC03A6">
              <w:rPr>
                <w:rFonts w:eastAsia="等线"/>
                <w:lang w:val="en-US" w:eastAsia="zh-CN"/>
              </w:rPr>
              <w:t xml:space="preserve">1 RX branch should be the minimum number recommended by RAN1. This is to ensure the wearable devices with 1 RX branch </w:t>
            </w:r>
            <w:r w:rsidR="00EC03A6">
              <w:rPr>
                <w:rFonts w:eastAsia="等线"/>
                <w:lang w:val="en-US" w:eastAsia="zh-CN"/>
              </w:rPr>
              <w:t>can</w:t>
            </w:r>
            <w:r w:rsidR="00EC03A6" w:rsidRPr="00EC03A6">
              <w:rPr>
                <w:rFonts w:eastAsia="等线"/>
                <w:lang w:val="en-US" w:eastAsia="zh-CN"/>
              </w:rPr>
              <w:t xml:space="preserve"> </w:t>
            </w:r>
            <w:r w:rsidR="006F4150">
              <w:rPr>
                <w:rFonts w:eastAsia="等线"/>
                <w:lang w:val="en-US" w:eastAsia="zh-CN"/>
              </w:rPr>
              <w:t xml:space="preserve">operate </w:t>
            </w:r>
            <w:r w:rsidR="00EC03A6" w:rsidRPr="00EC03A6">
              <w:rPr>
                <w:rFonts w:eastAsia="等线"/>
                <w:lang w:val="en-US" w:eastAsia="zh-CN"/>
              </w:rPr>
              <w:t>in both TDD bands and FDD bands of FR1</w:t>
            </w:r>
            <w:r>
              <w:rPr>
                <w:rFonts w:eastAsia="等线"/>
                <w:lang w:val="en-US" w:eastAsia="zh-CN"/>
              </w:rPr>
              <w:t>.</w:t>
            </w:r>
          </w:p>
          <w:p w14:paraId="09E0428A" w14:textId="6D7F66A0" w:rsidR="008A4774" w:rsidRDefault="008A4774" w:rsidP="00347012">
            <w:pPr>
              <w:jc w:val="both"/>
              <w:rPr>
                <w:rFonts w:eastAsia="等线"/>
                <w:lang w:val="en-US" w:eastAsia="zh-CN"/>
              </w:rPr>
            </w:pPr>
            <w:r w:rsidRPr="008A4774">
              <w:rPr>
                <w:rFonts w:eastAsia="等线"/>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等线"/>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等线"/>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proofErr w:type="spellStart"/>
            <w:r>
              <w:rPr>
                <w:rFonts w:eastAsia="Yu Mincho"/>
                <w:lang w:eastAsia="ja-JP"/>
              </w:rPr>
              <w:t>InterDigital</w:t>
            </w:r>
            <w:proofErr w:type="spellEnd"/>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等线"/>
                <w:lang w:val="en-US" w:eastAsia="zh-CN"/>
              </w:rPr>
            </w:pPr>
            <w:r>
              <w:rPr>
                <w:rFonts w:eastAsia="等线"/>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等线"/>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853D1A8"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329ED1DB" w14:textId="77777777" w:rsidR="00DC6486" w:rsidRPr="00EA482A" w:rsidRDefault="00DC6486" w:rsidP="00E65996">
            <w:pPr>
              <w:jc w:val="both"/>
              <w:rPr>
                <w:rFonts w:eastAsia="等线"/>
                <w:lang w:val="en-US" w:eastAsia="zh-CN"/>
              </w:rPr>
            </w:pPr>
            <w:r>
              <w:rPr>
                <w:rFonts w:eastAsia="等线"/>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宋体"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宋体" w:hint="eastAsia"/>
                <w:lang w:val="en-US" w:eastAsia="zh-CN"/>
              </w:rPr>
              <w:t>N</w:t>
            </w:r>
          </w:p>
        </w:tc>
        <w:tc>
          <w:tcPr>
            <w:tcW w:w="6780" w:type="dxa"/>
          </w:tcPr>
          <w:p w14:paraId="7610BA24" w14:textId="1EB03494" w:rsidR="006D1B4E" w:rsidRDefault="006D1B4E" w:rsidP="004522E5">
            <w:pPr>
              <w:jc w:val="both"/>
              <w:rPr>
                <w:lang w:val="en-US"/>
              </w:rPr>
            </w:pPr>
            <w:r>
              <w:rPr>
                <w:rFonts w:eastAsia="等线"/>
                <w:lang w:val="en-US" w:eastAsia="zh-CN"/>
              </w:rPr>
              <w:t>Support 1Rx for FR1 TDD bands</w:t>
            </w:r>
            <w:r>
              <w:rPr>
                <w:rFonts w:eastAsia="等线" w:hint="eastAsia"/>
                <w:lang w:val="en-US" w:eastAsia="zh-CN"/>
              </w:rPr>
              <w:t xml:space="preserve">. Agree with LG. In addition, it shall consider to support </w:t>
            </w:r>
            <w:proofErr w:type="spellStart"/>
            <w:r>
              <w:rPr>
                <w:rFonts w:eastAsia="等线" w:hint="eastAsia"/>
                <w:lang w:val="en-US" w:eastAsia="zh-CN"/>
              </w:rPr>
              <w:t>wearables</w:t>
            </w:r>
            <w:proofErr w:type="spellEnd"/>
            <w:r>
              <w:rPr>
                <w:rFonts w:eastAsia="等线" w:hint="eastAsia"/>
                <w:lang w:val="en-US" w:eastAsia="zh-CN"/>
              </w:rPr>
              <w:t xml:space="preserve"> with 1RX.</w:t>
            </w:r>
          </w:p>
        </w:tc>
      </w:tr>
      <w:tr w:rsidR="00EC0CA4" w14:paraId="4383E05B" w14:textId="77777777" w:rsidTr="00EF49AB">
        <w:tc>
          <w:tcPr>
            <w:tcW w:w="1479" w:type="dxa"/>
          </w:tcPr>
          <w:p w14:paraId="788C7EEE" w14:textId="2138CE45" w:rsidR="00EC0CA4" w:rsidRDefault="00EC0CA4" w:rsidP="00EC0CA4">
            <w:pPr>
              <w:rPr>
                <w:rFonts w:eastAsia="宋体"/>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宋体"/>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等线"/>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proofErr w:type="spellStart"/>
            <w:r>
              <w:rPr>
                <w:rFonts w:eastAsia="等线" w:hint="eastAsia"/>
                <w:lang w:eastAsia="zh-CN"/>
              </w:rPr>
              <w:t>X</w:t>
            </w:r>
            <w:r>
              <w:rPr>
                <w:rFonts w:eastAsia="等线"/>
                <w:lang w:eastAsia="zh-CN"/>
              </w:rPr>
              <w:t>iaomi</w:t>
            </w:r>
            <w:proofErr w:type="spellEnd"/>
          </w:p>
        </w:tc>
        <w:tc>
          <w:tcPr>
            <w:tcW w:w="1372" w:type="dxa"/>
          </w:tcPr>
          <w:p w14:paraId="52B28A8D" w14:textId="09BAB304" w:rsidR="001B61F0" w:rsidRDefault="001B61F0" w:rsidP="001B61F0">
            <w:pPr>
              <w:tabs>
                <w:tab w:val="left" w:pos="551"/>
              </w:tabs>
              <w:rPr>
                <w:rFonts w:eastAsia="Yu Mincho"/>
                <w:lang w:val="en-US" w:eastAsia="ja-JP"/>
              </w:rPr>
            </w:pPr>
            <w:r>
              <w:rPr>
                <w:rFonts w:eastAsia="等线" w:hint="eastAsia"/>
                <w:lang w:val="en-US" w:eastAsia="zh-CN"/>
              </w:rPr>
              <w:t>N</w:t>
            </w:r>
          </w:p>
        </w:tc>
        <w:tc>
          <w:tcPr>
            <w:tcW w:w="6780" w:type="dxa"/>
          </w:tcPr>
          <w:p w14:paraId="267A266E" w14:textId="5A725294" w:rsidR="001B61F0" w:rsidRDefault="001B61F0" w:rsidP="001B61F0">
            <w:pPr>
              <w:jc w:val="both"/>
              <w:rPr>
                <w:lang w:val="en-US"/>
              </w:rPr>
            </w:pPr>
            <w:r>
              <w:rPr>
                <w:rFonts w:eastAsia="等线"/>
                <w:lang w:val="en-US" w:eastAsia="zh-CN"/>
              </w:rPr>
              <w:t xml:space="preserve">Same view with LG, ZTE, </w:t>
            </w:r>
            <w:r>
              <w:rPr>
                <w:rFonts w:eastAsia="等线" w:hint="eastAsia"/>
                <w:lang w:val="en-US" w:eastAsia="zh-CN"/>
              </w:rPr>
              <w:t>vi</w:t>
            </w:r>
            <w:r>
              <w:rPr>
                <w:rFonts w:eastAsia="等线"/>
                <w:lang w:val="en-US" w:eastAsia="zh-CN"/>
              </w:rPr>
              <w:t xml:space="preserve">vo, 1Rx should be supported </w:t>
            </w: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等线"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24C86E9C" w14:textId="51349286"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38482AAB" w14:textId="2CE4D7A1" w:rsidR="0034750B" w:rsidRPr="006413BE" w:rsidRDefault="006413BE" w:rsidP="00305863">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690A35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5D69A9E"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proofErr w:type="spellStart"/>
            <w:r>
              <w:rPr>
                <w:rFonts w:eastAsia="等线" w:hint="eastAsia"/>
                <w:lang w:eastAsia="zh-CN"/>
              </w:rPr>
              <w:t>Spreadtrum</w:t>
            </w:r>
            <w:proofErr w:type="spellEnd"/>
          </w:p>
        </w:tc>
        <w:tc>
          <w:tcPr>
            <w:tcW w:w="1372" w:type="dxa"/>
          </w:tcPr>
          <w:p w14:paraId="7E89B8A8" w14:textId="4E63D2C5"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等线"/>
                <w:lang w:eastAsia="zh-CN"/>
              </w:rPr>
            </w:pPr>
            <w:r>
              <w:rPr>
                <w:rFonts w:eastAsia="等线" w:hint="eastAsia"/>
                <w:lang w:eastAsia="zh-CN"/>
              </w:rPr>
              <w:t>OPPO</w:t>
            </w:r>
          </w:p>
        </w:tc>
        <w:tc>
          <w:tcPr>
            <w:tcW w:w="1372" w:type="dxa"/>
          </w:tcPr>
          <w:p w14:paraId="6411C641" w14:textId="0C388851" w:rsidR="00067F2B" w:rsidRDefault="00067F2B" w:rsidP="006C14B7">
            <w:pPr>
              <w:tabs>
                <w:tab w:val="left" w:pos="551"/>
              </w:tabs>
              <w:rPr>
                <w:rFonts w:eastAsia="等线"/>
                <w:lang w:val="en-US" w:eastAsia="zh-CN"/>
              </w:rPr>
            </w:pPr>
            <w:r>
              <w:rPr>
                <w:rFonts w:eastAsia="等线"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宋体"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等线"/>
                <w:lang w:eastAsia="zh-CN"/>
              </w:rPr>
            </w:pPr>
            <w:proofErr w:type="spellStart"/>
            <w:r>
              <w:rPr>
                <w:rFonts w:eastAsia="等线"/>
                <w:lang w:eastAsia="zh-CN"/>
              </w:rPr>
              <w:t>Xiaomi</w:t>
            </w:r>
            <w:proofErr w:type="spellEnd"/>
          </w:p>
        </w:tc>
        <w:tc>
          <w:tcPr>
            <w:tcW w:w="1372" w:type="dxa"/>
          </w:tcPr>
          <w:p w14:paraId="302871E5" w14:textId="77777777" w:rsidR="0004187C" w:rsidRDefault="0004187C" w:rsidP="006C14B7">
            <w:pPr>
              <w:tabs>
                <w:tab w:val="left" w:pos="551"/>
              </w:tabs>
              <w:rPr>
                <w:rFonts w:eastAsia="等线"/>
                <w:lang w:val="en-US" w:eastAsia="zh-CN"/>
              </w:rPr>
            </w:pPr>
          </w:p>
        </w:tc>
        <w:tc>
          <w:tcPr>
            <w:tcW w:w="6780" w:type="dxa"/>
          </w:tcPr>
          <w:p w14:paraId="1AA62108" w14:textId="489CDD5F" w:rsidR="0004187C" w:rsidRDefault="0004187C" w:rsidP="006C14B7">
            <w:pPr>
              <w:jc w:val="both"/>
              <w:rPr>
                <w:rFonts w:eastAsia="宋体"/>
                <w:lang w:val="en-US" w:eastAsia="zh-CN"/>
              </w:rPr>
            </w:pPr>
            <w:r>
              <w:rPr>
                <w:rFonts w:eastAsia="宋体" w:hint="eastAsia"/>
                <w:lang w:val="en-US" w:eastAsia="zh-CN"/>
              </w:rPr>
              <w:t>1</w:t>
            </w:r>
            <w:r>
              <w:rPr>
                <w:rFonts w:eastAsia="宋体"/>
                <w:lang w:val="en-US" w:eastAsia="zh-CN"/>
              </w:rPr>
              <w:t>R</w:t>
            </w:r>
            <w:r>
              <w:rPr>
                <w:rFonts w:eastAsia="宋体"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等线"/>
                <w:lang w:eastAsia="zh-CN"/>
              </w:rPr>
            </w:pPr>
            <w:r>
              <w:rPr>
                <w:rFonts w:eastAsia="等线" w:hint="eastAsia"/>
                <w:lang w:eastAsia="zh-CN"/>
              </w:rPr>
              <w:t>CATT</w:t>
            </w:r>
          </w:p>
        </w:tc>
        <w:tc>
          <w:tcPr>
            <w:tcW w:w="1372" w:type="dxa"/>
          </w:tcPr>
          <w:p w14:paraId="17BD0F1E" w14:textId="55C18C6E" w:rsidR="005A219C" w:rsidRDefault="005A219C" w:rsidP="006C14B7">
            <w:pPr>
              <w:tabs>
                <w:tab w:val="left" w:pos="551"/>
              </w:tabs>
              <w:rPr>
                <w:rFonts w:eastAsia="等线"/>
                <w:lang w:val="en-US" w:eastAsia="zh-CN"/>
              </w:rPr>
            </w:pPr>
            <w:r>
              <w:rPr>
                <w:rFonts w:eastAsia="等线" w:hint="eastAsia"/>
                <w:lang w:val="en-US" w:eastAsia="zh-CN"/>
              </w:rPr>
              <w:t>Y</w:t>
            </w:r>
          </w:p>
        </w:tc>
        <w:tc>
          <w:tcPr>
            <w:tcW w:w="6780" w:type="dxa"/>
          </w:tcPr>
          <w:p w14:paraId="4AF99E68" w14:textId="7D354A99" w:rsidR="005A219C" w:rsidRDefault="005A219C" w:rsidP="006C14B7">
            <w:pPr>
              <w:jc w:val="both"/>
              <w:rPr>
                <w:rFonts w:eastAsia="宋体" w:hint="eastAsia"/>
                <w:lang w:val="en-US" w:eastAsia="zh-CN"/>
              </w:rPr>
            </w:pPr>
            <w:r>
              <w:rPr>
                <w:rFonts w:eastAsia="等线" w:hint="eastAsia"/>
                <w:lang w:val="en-US" w:eastAsia="zh-CN"/>
              </w:rPr>
              <w:t>1 Rx</w:t>
            </w: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lastRenderedPageBreak/>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等线"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proofErr w:type="spellStart"/>
            <w:r>
              <w:rPr>
                <w:rFonts w:eastAsia="等线" w:hint="eastAsia"/>
                <w:lang w:eastAsia="zh-CN"/>
              </w:rPr>
              <w:t>X</w:t>
            </w:r>
            <w:r>
              <w:rPr>
                <w:rFonts w:eastAsia="等线"/>
                <w:lang w:eastAsia="zh-CN"/>
              </w:rPr>
              <w:t>iaomi</w:t>
            </w:r>
            <w:proofErr w:type="spellEnd"/>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E65996">
            <w:pPr>
              <w:tabs>
                <w:tab w:val="left" w:pos="551"/>
              </w:tabs>
              <w:rPr>
                <w:rFonts w:eastAsia="等线"/>
                <w:lang w:val="en-US" w:eastAsia="zh-CN"/>
              </w:rPr>
            </w:pPr>
          </w:p>
        </w:tc>
        <w:tc>
          <w:tcPr>
            <w:tcW w:w="6780" w:type="dxa"/>
          </w:tcPr>
          <w:p w14:paraId="5FF9C6A6"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proofErr w:type="spellStart"/>
            <w:r>
              <w:rPr>
                <w:rFonts w:eastAsia="等线" w:hint="eastAsia"/>
                <w:lang w:eastAsia="zh-CN"/>
              </w:rPr>
              <w:t>Spreadtrum</w:t>
            </w:r>
            <w:proofErr w:type="spellEnd"/>
          </w:p>
        </w:tc>
        <w:tc>
          <w:tcPr>
            <w:tcW w:w="1372" w:type="dxa"/>
          </w:tcPr>
          <w:p w14:paraId="23C68CDB" w14:textId="49C517AF" w:rsidR="006C14B7" w:rsidRDefault="006C14B7" w:rsidP="006C14B7">
            <w:pPr>
              <w:tabs>
                <w:tab w:val="left" w:pos="551"/>
              </w:tabs>
              <w:rPr>
                <w:rFonts w:eastAsia="Yu Mincho"/>
                <w:lang w:val="en-US" w:eastAsia="zh-CN"/>
              </w:rPr>
            </w:pPr>
            <w:r>
              <w:rPr>
                <w:rFonts w:eastAsia="等线"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等线"/>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proofErr w:type="spellStart"/>
            <w:r>
              <w:rPr>
                <w:rFonts w:eastAsia="等线"/>
                <w:lang w:eastAsia="zh-CN"/>
              </w:rPr>
              <w:t>Xiaomi</w:t>
            </w:r>
            <w:proofErr w:type="spellEnd"/>
          </w:p>
        </w:tc>
        <w:tc>
          <w:tcPr>
            <w:tcW w:w="1372" w:type="dxa"/>
          </w:tcPr>
          <w:p w14:paraId="24E4775D" w14:textId="746F10D0"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6BC3ECDF" w14:textId="77777777" w:rsidR="001B61F0" w:rsidRDefault="001B61F0" w:rsidP="001B61F0">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t>Qualcomm</w:t>
            </w:r>
          </w:p>
        </w:tc>
        <w:tc>
          <w:tcPr>
            <w:tcW w:w="1372" w:type="dxa"/>
          </w:tcPr>
          <w:p w14:paraId="126DC88B" w14:textId="6BF580E2" w:rsidR="0030497B" w:rsidRDefault="0030497B" w:rsidP="00D15E13">
            <w:pPr>
              <w:tabs>
                <w:tab w:val="left" w:pos="551"/>
              </w:tabs>
              <w:rPr>
                <w:rFonts w:eastAsia="等线"/>
                <w:lang w:val="en-US" w:eastAsia="zh-CN"/>
              </w:rPr>
            </w:pPr>
          </w:p>
        </w:tc>
        <w:tc>
          <w:tcPr>
            <w:tcW w:w="6780" w:type="dxa"/>
          </w:tcPr>
          <w:p w14:paraId="07D34B0F" w14:textId="4F9E9F2E" w:rsidR="003E450F" w:rsidRDefault="003E450F" w:rsidP="0030497B">
            <w:pPr>
              <w:jc w:val="both"/>
              <w:rPr>
                <w:rFonts w:eastAsia="等线"/>
                <w:lang w:val="en-US" w:eastAsia="zh-CN"/>
              </w:rPr>
            </w:pPr>
            <w:r>
              <w:rPr>
                <w:rFonts w:eastAsia="等线"/>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等线"/>
                <w:lang w:val="en-US" w:eastAsia="zh-CN"/>
              </w:rPr>
            </w:pPr>
            <w:r>
              <w:rPr>
                <w:rFonts w:eastAsia="等线"/>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等线"/>
                <w:lang w:val="en-US" w:eastAsia="zh-CN"/>
              </w:rPr>
            </w:pPr>
            <w:r>
              <w:rPr>
                <w:rFonts w:eastAsia="等线"/>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等线"/>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proofErr w:type="spellStart"/>
            <w:r w:rsidRPr="0077623C">
              <w:rPr>
                <w:rFonts w:eastAsia="等线" w:hint="eastAsia"/>
                <w:lang w:eastAsia="zh-CN"/>
              </w:rPr>
              <w:t>Spreadtrum</w:t>
            </w:r>
            <w:proofErr w:type="spellEnd"/>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等线"/>
                <w:lang w:val="en-US" w:eastAsia="zh-CN"/>
              </w:rPr>
            </w:pPr>
            <w:r w:rsidRPr="0077623C">
              <w:rPr>
                <w:rFonts w:eastAsia="等线"/>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等线"/>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等线"/>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等线"/>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proofErr w:type="spellStart"/>
            <w:r>
              <w:rPr>
                <w:rFonts w:eastAsia="等线" w:hint="eastAsia"/>
                <w:lang w:eastAsia="zh-CN"/>
              </w:rPr>
              <w:t>X</w:t>
            </w:r>
            <w:r>
              <w:rPr>
                <w:rFonts w:eastAsia="等线"/>
                <w:lang w:eastAsia="zh-CN"/>
              </w:rPr>
              <w:t>iaomi</w:t>
            </w:r>
            <w:proofErr w:type="spellEnd"/>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等线"/>
                <w:lang w:val="en-US" w:eastAsia="zh-CN"/>
              </w:rPr>
            </w:pPr>
            <w:r>
              <w:rPr>
                <w:rFonts w:eastAsia="等线"/>
                <w:lang w:val="en-US" w:eastAsia="zh-CN"/>
              </w:rPr>
              <w:t>Same view with ZTE</w:t>
            </w: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lastRenderedPageBreak/>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proofErr w:type="spellStart"/>
            <w:r>
              <w:rPr>
                <w:rFonts w:eastAsia="等线" w:hint="eastAsia"/>
                <w:lang w:eastAsia="zh-CN"/>
              </w:rPr>
              <w:t>Spreadtrum</w:t>
            </w:r>
            <w:proofErr w:type="spellEnd"/>
          </w:p>
        </w:tc>
        <w:tc>
          <w:tcPr>
            <w:tcW w:w="1372" w:type="dxa"/>
          </w:tcPr>
          <w:p w14:paraId="02C8BDBE" w14:textId="2B3A5597"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等线"/>
                <w:lang w:eastAsia="zh-CN"/>
              </w:rPr>
            </w:pPr>
            <w:r>
              <w:rPr>
                <w:rFonts w:eastAsia="等线" w:hint="eastAsia"/>
                <w:lang w:eastAsia="zh-CN"/>
              </w:rPr>
              <w:t>OPPO</w:t>
            </w:r>
          </w:p>
        </w:tc>
        <w:tc>
          <w:tcPr>
            <w:tcW w:w="1372" w:type="dxa"/>
          </w:tcPr>
          <w:p w14:paraId="73AF69A5" w14:textId="5D8A7627" w:rsidR="006D1B4E" w:rsidRDefault="006D1B4E" w:rsidP="006C14B7">
            <w:pPr>
              <w:tabs>
                <w:tab w:val="left" w:pos="551"/>
              </w:tabs>
              <w:rPr>
                <w:rFonts w:eastAsia="等线"/>
                <w:lang w:val="en-US" w:eastAsia="zh-CN"/>
              </w:rPr>
            </w:pPr>
            <w:r>
              <w:rPr>
                <w:rFonts w:eastAsia="等线"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等线"/>
                <w:lang w:eastAsia="zh-CN"/>
              </w:rPr>
            </w:pPr>
            <w:r>
              <w:rPr>
                <w:rFonts w:eastAsia="等线"/>
                <w:lang w:eastAsia="zh-CN"/>
              </w:rPr>
              <w:t>NEC</w:t>
            </w:r>
          </w:p>
        </w:tc>
        <w:tc>
          <w:tcPr>
            <w:tcW w:w="1372" w:type="dxa"/>
          </w:tcPr>
          <w:p w14:paraId="7FDE2FE8" w14:textId="7B231D5E" w:rsidR="00EC0CA4" w:rsidRDefault="00EC0CA4" w:rsidP="006C14B7">
            <w:pPr>
              <w:tabs>
                <w:tab w:val="left" w:pos="551"/>
              </w:tabs>
              <w:rPr>
                <w:rFonts w:eastAsia="等线"/>
                <w:lang w:val="en-US" w:eastAsia="zh-CN"/>
              </w:rPr>
            </w:pPr>
            <w:r>
              <w:rPr>
                <w:rFonts w:eastAsia="等线"/>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372" w:type="dxa"/>
          </w:tcPr>
          <w:p w14:paraId="4D4BA0D2" w14:textId="5E965F40" w:rsidR="001B61F0" w:rsidRDefault="001B61F0" w:rsidP="001B61F0">
            <w:pPr>
              <w:tabs>
                <w:tab w:val="left" w:pos="551"/>
              </w:tabs>
              <w:rPr>
                <w:rFonts w:eastAsia="等线"/>
                <w:lang w:val="en-US" w:eastAsia="zh-CN"/>
              </w:rPr>
            </w:pPr>
            <w:r>
              <w:rPr>
                <w:rFonts w:eastAsia="等线" w:hint="eastAsia"/>
                <w:lang w:val="en-US" w:eastAsia="zh-CN"/>
              </w:rPr>
              <w:t>Y</w:t>
            </w:r>
          </w:p>
        </w:tc>
        <w:tc>
          <w:tcPr>
            <w:tcW w:w="6780" w:type="dxa"/>
          </w:tcPr>
          <w:p w14:paraId="69657353" w14:textId="77777777" w:rsidR="001B61F0" w:rsidRDefault="001B61F0" w:rsidP="001B61F0">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 xml:space="preserve">This seems to be aligned with the vast majority of companies results and </w:t>
            </w:r>
            <w:r>
              <w:rPr>
                <w:lang w:val="en-US" w:eastAsia="ko-KR"/>
              </w:rPr>
              <w:lastRenderedPageBreak/>
              <w:t>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lastRenderedPageBreak/>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proofErr w:type="spellStart"/>
            <w:r>
              <w:rPr>
                <w:rFonts w:eastAsia="等线" w:hint="eastAsia"/>
                <w:lang w:eastAsia="zh-CN"/>
              </w:rPr>
              <w:t>Spreadtrum</w:t>
            </w:r>
            <w:proofErr w:type="spellEnd"/>
          </w:p>
        </w:tc>
        <w:tc>
          <w:tcPr>
            <w:tcW w:w="1372" w:type="dxa"/>
          </w:tcPr>
          <w:p w14:paraId="74CB6FB2" w14:textId="4D731F2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等线"/>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 xml:space="preserve">It is not about different UE implementations, rather, there seems to be </w:t>
            </w:r>
            <w:proofErr w:type="spellStart"/>
            <w:r w:rsidR="00594549">
              <w:rPr>
                <w:rFonts w:eastAsia="等线"/>
                <w:lang w:val="en-US" w:eastAsia="zh-CN"/>
              </w:rPr>
              <w:t>mis</w:t>
            </w:r>
            <w:proofErr w:type="spellEnd"/>
            <w:r w:rsidR="00594549">
              <w:rPr>
                <w:rFonts w:eastAsia="等线"/>
                <w:lang w:val="en-US" w:eastAsia="zh-CN"/>
              </w:rPr>
              <w:t>-calculation in most of others results that can significantly impact the observations for cost saving</w:t>
            </w:r>
            <w:r w:rsidR="00CD744B">
              <w:rPr>
                <w:rFonts w:eastAsia="等线"/>
                <w:lang w:val="en-US" w:eastAsia="zh-CN"/>
              </w:rPr>
              <w:t xml:space="preserve"> (see our comments regarding Duplexer </w:t>
            </w:r>
            <w:proofErr w:type="spellStart"/>
            <w:r w:rsidR="00CD744B">
              <w:rPr>
                <w:rFonts w:eastAsia="等线"/>
                <w:lang w:val="en-US" w:eastAsia="zh-CN"/>
              </w:rPr>
              <w:t>v.s</w:t>
            </w:r>
            <w:proofErr w:type="spellEnd"/>
            <w:r w:rsidR="00CD744B">
              <w:rPr>
                <w:rFonts w:eastAsia="等线"/>
                <w:lang w:val="en-US" w:eastAsia="zh-CN"/>
              </w:rPr>
              <w:t xml:space="preserve">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w:t>
            </w:r>
            <w:proofErr w:type="spellStart"/>
            <w:r w:rsidR="00DB5FF7">
              <w:rPr>
                <w:rFonts w:eastAsia="等线"/>
                <w:lang w:val="en-US" w:eastAsia="zh-CN"/>
              </w:rPr>
              <w:t>shuld</w:t>
            </w:r>
            <w:proofErr w:type="spellEnd"/>
            <w:r w:rsidR="00DB5FF7">
              <w:rPr>
                <w:rFonts w:eastAsia="等线"/>
                <w:lang w:val="en-US" w:eastAsia="zh-CN"/>
              </w:rPr>
              <w:t xml:space="preserve">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w:t>
            </w:r>
            <w:proofErr w:type="spellStart"/>
            <w:r>
              <w:rPr>
                <w:rFonts w:eastAsia="等线"/>
                <w:lang w:val="en-US" w:eastAsia="zh-CN"/>
              </w:rPr>
              <w:t>redcued</w:t>
            </w:r>
            <w:proofErr w:type="spellEnd"/>
            <w:r>
              <w:rPr>
                <w:rFonts w:eastAsia="等线"/>
                <w:lang w:val="en-US" w:eastAsia="zh-CN"/>
              </w:rPr>
              <w:t xml:space="preserve"> capability and introducing HD-FDD to </w:t>
            </w:r>
            <w:r w:rsidR="009322BA">
              <w:rPr>
                <w:rFonts w:eastAsia="等线"/>
                <w:lang w:val="en-US" w:eastAsia="zh-CN"/>
              </w:rPr>
              <w:t xml:space="preserve">single cell </w:t>
            </w:r>
            <w:r>
              <w:rPr>
                <w:rFonts w:eastAsia="等线"/>
                <w:lang w:val="en-US" w:eastAsia="zh-CN"/>
              </w:rPr>
              <w:t xml:space="preserve">FDD band, new UE behavior such as partial </w:t>
            </w:r>
            <w:proofErr w:type="spellStart"/>
            <w:r>
              <w:rPr>
                <w:rFonts w:eastAsia="等线"/>
                <w:lang w:val="en-US" w:eastAsia="zh-CN"/>
              </w:rPr>
              <w:t>canclation</w:t>
            </w:r>
            <w:proofErr w:type="spellEnd"/>
            <w:r>
              <w:rPr>
                <w:rFonts w:eastAsia="等线"/>
                <w:lang w:val="en-US" w:eastAsia="zh-CN"/>
              </w:rPr>
              <w:t xml:space="preserve">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w:t>
            </w:r>
            <w:proofErr w:type="spellStart"/>
            <w:r>
              <w:rPr>
                <w:rFonts w:eastAsia="等线"/>
                <w:lang w:val="en-US" w:eastAsia="zh-CN"/>
              </w:rPr>
              <w:t>canclation</w:t>
            </w:r>
            <w:proofErr w:type="spellEnd"/>
            <w:r>
              <w:rPr>
                <w:rFonts w:eastAsia="等线"/>
                <w:lang w:val="en-US" w:eastAsia="zh-CN"/>
              </w:rPr>
              <w:t xml:space="preserve">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lastRenderedPageBreak/>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RedCap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F03833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等线"/>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RedCap UEs, then FD-FDD should also be supported in the specification for RedCap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等线"/>
                <w:lang w:eastAsia="zh-CN"/>
              </w:rPr>
              <w:t>Intel</w:t>
            </w:r>
          </w:p>
        </w:tc>
        <w:tc>
          <w:tcPr>
            <w:tcW w:w="1372" w:type="dxa"/>
          </w:tcPr>
          <w:p w14:paraId="7ED43343" w14:textId="65F62008" w:rsidR="000F008B" w:rsidRDefault="000F008B" w:rsidP="000F008B">
            <w:pPr>
              <w:tabs>
                <w:tab w:val="left" w:pos="551"/>
              </w:tabs>
              <w:rPr>
                <w:rFonts w:eastAsia="Yu Mincho"/>
                <w:lang w:val="en-US" w:eastAsia="ja-JP"/>
              </w:rPr>
            </w:pPr>
            <w:r>
              <w:rPr>
                <w:rFonts w:eastAsia="等线"/>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等线"/>
                <w:lang w:eastAsia="zh-CN"/>
              </w:rPr>
            </w:pPr>
            <w:proofErr w:type="spellStart"/>
            <w:r w:rsidRPr="0077623C">
              <w:rPr>
                <w:rFonts w:eastAsia="等线" w:hint="eastAsia"/>
                <w:lang w:eastAsia="zh-CN"/>
              </w:rPr>
              <w:t>Spreadtrum</w:t>
            </w:r>
            <w:proofErr w:type="spellEnd"/>
          </w:p>
        </w:tc>
        <w:tc>
          <w:tcPr>
            <w:tcW w:w="1372" w:type="dxa"/>
          </w:tcPr>
          <w:p w14:paraId="4086E6EE" w14:textId="5F8DF249" w:rsidR="006C14B7" w:rsidRDefault="006C14B7" w:rsidP="006C14B7">
            <w:pPr>
              <w:tabs>
                <w:tab w:val="left" w:pos="551"/>
              </w:tabs>
              <w:rPr>
                <w:rFonts w:eastAsia="等线"/>
                <w:lang w:val="en-US" w:eastAsia="zh-CN"/>
              </w:rPr>
            </w:pPr>
            <w:r w:rsidRPr="006C14B7">
              <w:rPr>
                <w:rFonts w:eastAsia="等线"/>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等线"/>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proofErr w:type="spellStart"/>
            <w:r>
              <w:rPr>
                <w:rFonts w:eastAsia="等线" w:hint="eastAsia"/>
                <w:lang w:eastAsia="zh-CN"/>
              </w:rPr>
              <w:t>X</w:t>
            </w:r>
            <w:r>
              <w:rPr>
                <w:rFonts w:eastAsia="等线"/>
                <w:lang w:eastAsia="zh-CN"/>
              </w:rPr>
              <w:t>iaomi</w:t>
            </w:r>
            <w:proofErr w:type="spellEnd"/>
          </w:p>
        </w:tc>
        <w:tc>
          <w:tcPr>
            <w:tcW w:w="1372" w:type="dxa"/>
          </w:tcPr>
          <w:p w14:paraId="0C651215" w14:textId="1B8B0063"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w:t>
            </w:r>
            <w:proofErr w:type="spellStart"/>
            <w:r>
              <w:rPr>
                <w:rFonts w:eastAsia="等线"/>
                <w:lang w:val="en-US" w:eastAsia="zh-CN"/>
              </w:rPr>
              <w:t>IoT</w:t>
            </w:r>
            <w:proofErr w:type="spellEnd"/>
            <w:r>
              <w:rPr>
                <w:rFonts w:eastAsia="等线"/>
                <w:lang w:val="en-US" w:eastAsia="zh-CN"/>
              </w:rPr>
              <w:t xml:space="preserve"> device!). It also has a benefit to be applicable to all FDD, TDD, FR1 and FR2. </w:t>
            </w:r>
            <w:r w:rsidR="00594549">
              <w:rPr>
                <w:rFonts w:eastAsia="等线"/>
                <w:lang w:val="en-US" w:eastAsia="zh-CN"/>
              </w:rPr>
              <w:t xml:space="preserve">For the UE vendors do not want to implement this, capability#1 can be reused but certain </w:t>
            </w:r>
            <w:proofErr w:type="spellStart"/>
            <w:r w:rsidR="00594549">
              <w:rPr>
                <w:rFonts w:eastAsia="等线"/>
                <w:lang w:val="en-US" w:eastAsia="zh-CN"/>
              </w:rPr>
              <w:t>choise</w:t>
            </w:r>
            <w:proofErr w:type="spellEnd"/>
            <w:r w:rsidR="00594549">
              <w:rPr>
                <w:rFonts w:eastAsia="等线"/>
                <w:lang w:val="en-US" w:eastAsia="zh-CN"/>
              </w:rPr>
              <w:t xml:space="preserve"> for </w:t>
            </w:r>
            <w:proofErr w:type="spellStart"/>
            <w:r w:rsidR="00594549">
              <w:rPr>
                <w:rFonts w:eastAsia="等线"/>
                <w:lang w:val="en-US" w:eastAsia="zh-CN"/>
              </w:rPr>
              <w:t>achieveing</w:t>
            </w:r>
            <w:proofErr w:type="spellEnd"/>
            <w:r w:rsidR="00594549">
              <w:rPr>
                <w:rFonts w:eastAsia="等线"/>
                <w:lang w:val="en-US" w:eastAsia="zh-CN"/>
              </w:rPr>
              <w:t xml:space="preserve">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w:t>
            </w:r>
            <w:r>
              <w:rPr>
                <w:rFonts w:eastAsia="等线"/>
                <w:lang w:val="en-US" w:eastAsia="zh-CN"/>
              </w:rPr>
              <w:lastRenderedPageBreak/>
              <w:t>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 xml:space="preserve">t the cost of increasing the scheduling complexity of </w:t>
            </w:r>
            <w:proofErr w:type="spellStart"/>
            <w:r w:rsidR="006D0755">
              <w:rPr>
                <w:rFonts w:eastAsia="等线" w:hint="eastAsia"/>
                <w:lang w:val="en-US" w:eastAsia="zh-CN"/>
              </w:rPr>
              <w:t>gNB</w:t>
            </w:r>
            <w:proofErr w:type="spellEnd"/>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等线"/>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等线"/>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等线"/>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w.r.t. reference UE as for some others (e.g., max modulation orders, within which DL and UL were coupled), and thus, should be considered similarly, not based on </w:t>
            </w:r>
            <w:r>
              <w:rPr>
                <w:lang w:val="en-US"/>
              </w:rPr>
              <w:lastRenderedPageBreak/>
              <w:t>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等线"/>
                <w:lang w:eastAsia="zh-CN"/>
              </w:rPr>
            </w:pPr>
            <w:proofErr w:type="spellStart"/>
            <w:r>
              <w:rPr>
                <w:rFonts w:eastAsia="等线" w:hint="eastAsia"/>
                <w:lang w:eastAsia="zh-CN"/>
              </w:rPr>
              <w:lastRenderedPageBreak/>
              <w:t>Spreadtrum</w:t>
            </w:r>
            <w:proofErr w:type="spellEnd"/>
          </w:p>
        </w:tc>
        <w:tc>
          <w:tcPr>
            <w:tcW w:w="1372" w:type="dxa"/>
          </w:tcPr>
          <w:p w14:paraId="43375091" w14:textId="19160D35" w:rsidR="006C14B7" w:rsidRDefault="006C14B7" w:rsidP="006C14B7">
            <w:pPr>
              <w:tabs>
                <w:tab w:val="left" w:pos="551"/>
              </w:tabs>
              <w:rPr>
                <w:rFonts w:eastAsia="等线"/>
                <w:lang w:val="en-US" w:eastAsia="zh-CN"/>
              </w:rPr>
            </w:pPr>
            <w:r>
              <w:rPr>
                <w:rFonts w:eastAsia="等线"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等线"/>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proofErr w:type="spellStart"/>
            <w:r>
              <w:rPr>
                <w:rFonts w:eastAsia="等线" w:hint="eastAsia"/>
                <w:lang w:eastAsia="zh-CN"/>
              </w:rPr>
              <w:t>Spreadtrum</w:t>
            </w:r>
            <w:proofErr w:type="spellEnd"/>
          </w:p>
        </w:tc>
        <w:tc>
          <w:tcPr>
            <w:tcW w:w="1372" w:type="dxa"/>
          </w:tcPr>
          <w:p w14:paraId="5BCC3ECB" w14:textId="388A56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等线"/>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lastRenderedPageBreak/>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1A67183D"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proofErr w:type="spellStart"/>
            <w:r>
              <w:rPr>
                <w:rFonts w:eastAsia="等线" w:hint="eastAsia"/>
                <w:lang w:eastAsia="zh-CN"/>
              </w:rPr>
              <w:t>Spreadtrum</w:t>
            </w:r>
            <w:proofErr w:type="spellEnd"/>
          </w:p>
        </w:tc>
        <w:tc>
          <w:tcPr>
            <w:tcW w:w="1372" w:type="dxa"/>
          </w:tcPr>
          <w:p w14:paraId="20083AEF" w14:textId="2E7144C2"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等线"/>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等线" w:hint="eastAsia"/>
                <w:lang w:val="en-US" w:eastAsia="zh-CN"/>
              </w:rPr>
              <w:t>indivitually</w:t>
            </w:r>
            <w:proofErr w:type="spellEnd"/>
            <w:r>
              <w:rPr>
                <w:rFonts w:eastAsia="等线"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等线"/>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等线"/>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等线"/>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bl>
    <w:p w14:paraId="731DA019" w14:textId="77777777" w:rsidR="00C940E1" w:rsidRDefault="00C940E1" w:rsidP="00C940E1"/>
    <w:p w14:paraId="61E8A30F" w14:textId="77777777" w:rsidR="00010432" w:rsidRDefault="002703F5">
      <w:pPr>
        <w:pStyle w:val="1"/>
      </w:pPr>
      <w:bookmarkStart w:id="347" w:name="_Toc42034927"/>
      <w:bookmarkStart w:id="348" w:name="_Toc42211937"/>
      <w:bookmarkStart w:id="349" w:name="_Hlk41391803"/>
      <w:r>
        <w:t>References</w:t>
      </w:r>
      <w:bookmarkEnd w:id="347"/>
      <w:bookmarkEnd w:id="34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60CB5" w:rsidP="00903501">
            <w:pPr>
              <w:rPr>
                <w:color w:val="0000FF"/>
                <w:u w:val="single"/>
              </w:rPr>
            </w:pPr>
            <w:hyperlink r:id="rId29"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30"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60CB5" w:rsidP="00903501">
            <w:pPr>
              <w:rPr>
                <w:color w:val="0000FF"/>
                <w:u w:val="single"/>
              </w:rPr>
            </w:pPr>
            <w:hyperlink r:id="rId31"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60CB5" w:rsidP="00903501">
            <w:pPr>
              <w:rPr>
                <w:color w:val="0000FF"/>
                <w:u w:val="single"/>
              </w:rPr>
            </w:pPr>
            <w:hyperlink r:id="rId32"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3"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60CB5" w:rsidP="00903501">
            <w:pPr>
              <w:rPr>
                <w:color w:val="0000FF"/>
                <w:u w:val="single"/>
              </w:rPr>
            </w:pPr>
            <w:hyperlink r:id="rId34"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5"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60CB5" w:rsidP="00903501">
            <w:pPr>
              <w:rPr>
                <w:color w:val="0000FF"/>
                <w:u w:val="single"/>
              </w:rPr>
            </w:pPr>
            <w:hyperlink r:id="rId36"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60CB5" w:rsidP="00903501">
            <w:pPr>
              <w:rPr>
                <w:color w:val="0000FF"/>
                <w:u w:val="single"/>
              </w:rPr>
            </w:pPr>
            <w:hyperlink r:id="rId37"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60CB5" w:rsidP="00903501">
            <w:pPr>
              <w:rPr>
                <w:color w:val="0000FF"/>
                <w:u w:val="single"/>
              </w:rPr>
            </w:pPr>
            <w:hyperlink r:id="rId38"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60CB5" w:rsidP="00903501">
            <w:pPr>
              <w:rPr>
                <w:color w:val="0000FF"/>
                <w:u w:val="single"/>
              </w:rPr>
            </w:pPr>
            <w:hyperlink r:id="rId39"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40"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60CB5" w:rsidP="00903501">
            <w:pPr>
              <w:rPr>
                <w:color w:val="0000FF"/>
                <w:u w:val="single"/>
              </w:rPr>
            </w:pPr>
            <w:hyperlink r:id="rId41"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60CB5" w:rsidP="00903501">
            <w:pPr>
              <w:rPr>
                <w:color w:val="0000FF"/>
                <w:u w:val="single"/>
              </w:rPr>
            </w:pPr>
            <w:hyperlink r:id="rId42"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60CB5" w:rsidP="00903501">
            <w:pPr>
              <w:rPr>
                <w:color w:val="0000FF"/>
                <w:u w:val="single"/>
              </w:rPr>
            </w:pPr>
            <w:hyperlink r:id="rId43"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60CB5" w:rsidP="00903501">
            <w:pPr>
              <w:rPr>
                <w:color w:val="0000FF"/>
                <w:u w:val="single"/>
              </w:rPr>
            </w:pPr>
            <w:hyperlink r:id="rId44"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5"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proofErr w:type="spellStart"/>
            <w:r w:rsidRPr="00903501">
              <w:t>Xiaomi</w:t>
            </w:r>
            <w:proofErr w:type="spellEnd"/>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60CB5" w:rsidP="00903501">
            <w:pPr>
              <w:rPr>
                <w:color w:val="0000FF"/>
                <w:u w:val="single"/>
              </w:rPr>
            </w:pPr>
            <w:hyperlink r:id="rId46"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60CB5" w:rsidP="00903501">
            <w:pPr>
              <w:rPr>
                <w:color w:val="0000FF"/>
                <w:u w:val="single"/>
              </w:rPr>
            </w:pPr>
            <w:hyperlink r:id="rId47"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60CB5" w:rsidP="00903501">
            <w:pPr>
              <w:rPr>
                <w:color w:val="0000FF"/>
                <w:u w:val="single"/>
              </w:rPr>
            </w:pPr>
            <w:hyperlink r:id="rId48"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9"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60CB5" w:rsidP="00903501">
            <w:pPr>
              <w:rPr>
                <w:color w:val="0000FF"/>
                <w:u w:val="single"/>
              </w:rPr>
            </w:pPr>
            <w:hyperlink r:id="rId50"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60CB5" w:rsidP="00903501">
            <w:pPr>
              <w:rPr>
                <w:color w:val="0000FF"/>
                <w:u w:val="single"/>
              </w:rPr>
            </w:pPr>
            <w:hyperlink r:id="rId51"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60CB5" w:rsidP="00903501">
            <w:pPr>
              <w:rPr>
                <w:color w:val="0000FF"/>
                <w:u w:val="single"/>
              </w:rPr>
            </w:pPr>
            <w:hyperlink r:id="rId52"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60CB5" w:rsidP="00903501">
            <w:pPr>
              <w:rPr>
                <w:color w:val="0000FF"/>
                <w:u w:val="single"/>
              </w:rPr>
            </w:pPr>
            <w:hyperlink r:id="rId53"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60CB5" w:rsidP="00903501">
            <w:pPr>
              <w:rPr>
                <w:color w:val="0000FF"/>
                <w:u w:val="single"/>
              </w:rPr>
            </w:pPr>
            <w:hyperlink r:id="rId54"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60CB5" w:rsidP="00903501">
            <w:pPr>
              <w:rPr>
                <w:color w:val="0000FF"/>
                <w:u w:val="single"/>
              </w:rPr>
            </w:pPr>
            <w:hyperlink r:id="rId55"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C60CB5" w:rsidP="00903501">
            <w:pPr>
              <w:rPr>
                <w:color w:val="0000FF"/>
                <w:u w:val="single"/>
              </w:rPr>
            </w:pPr>
            <w:hyperlink r:id="rId56"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C60CB5" w:rsidP="00903501">
            <w:pPr>
              <w:rPr>
                <w:color w:val="0000FF"/>
                <w:u w:val="single"/>
              </w:rPr>
            </w:pPr>
            <w:hyperlink r:id="rId57"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8"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proofErr w:type="spellStart"/>
            <w:r w:rsidRPr="00903501">
              <w:t>MediaTek</w:t>
            </w:r>
            <w:proofErr w:type="spellEnd"/>
            <w:r w:rsidRPr="00903501">
              <w:t xml:space="preserve">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60CB5" w:rsidP="00903501">
            <w:pPr>
              <w:rPr>
                <w:color w:val="0000FF"/>
                <w:u w:val="single"/>
              </w:rPr>
            </w:pPr>
            <w:hyperlink r:id="rId59"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lastRenderedPageBreak/>
              <w:t>[25]</w:t>
            </w:r>
          </w:p>
        </w:tc>
        <w:tc>
          <w:tcPr>
            <w:tcW w:w="1456" w:type="dxa"/>
            <w:tcMar>
              <w:top w:w="0" w:type="dxa"/>
              <w:left w:w="70" w:type="dxa"/>
              <w:bottom w:w="0" w:type="dxa"/>
              <w:right w:w="70" w:type="dxa"/>
            </w:tcMar>
            <w:hideMark/>
          </w:tcPr>
          <w:p w14:paraId="3BAC8EF7" w14:textId="50AB2DFB" w:rsidR="00903501" w:rsidRPr="00903501" w:rsidRDefault="00C60CB5" w:rsidP="00903501">
            <w:pPr>
              <w:rPr>
                <w:color w:val="0000FF"/>
                <w:u w:val="single"/>
              </w:rPr>
            </w:pPr>
            <w:hyperlink r:id="rId60"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60CB5" w:rsidP="00903501">
            <w:pPr>
              <w:rPr>
                <w:color w:val="0000FF"/>
                <w:u w:val="single"/>
              </w:rPr>
            </w:pPr>
            <w:hyperlink r:id="rId61"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60CB5" w:rsidP="00903501">
            <w:pPr>
              <w:rPr>
                <w:color w:val="0000FF"/>
                <w:u w:val="single"/>
              </w:rPr>
            </w:pPr>
            <w:hyperlink r:id="rId62"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60CB5" w:rsidP="00903501">
            <w:pPr>
              <w:rPr>
                <w:color w:val="0000FF"/>
                <w:u w:val="single"/>
              </w:rPr>
            </w:pPr>
            <w:hyperlink r:id="rId63"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proofErr w:type="spellStart"/>
            <w:r w:rsidRPr="00903501">
              <w:t>Sequans</w:t>
            </w:r>
            <w:proofErr w:type="spellEnd"/>
            <w:r w:rsidRPr="00903501">
              <w:t xml:space="preserve">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60CB5" w:rsidP="00711D4B">
            <w:pPr>
              <w:rPr>
                <w:color w:val="0000FF"/>
                <w:u w:val="single"/>
              </w:rPr>
            </w:pPr>
            <w:hyperlink r:id="rId64"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60CB5" w:rsidP="00711D4B">
            <w:pPr>
              <w:rPr>
                <w:color w:val="0000FF"/>
                <w:u w:val="single"/>
              </w:rPr>
            </w:pPr>
            <w:hyperlink r:id="rId65"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60CB5" w:rsidP="00711D4B">
            <w:pPr>
              <w:rPr>
                <w:color w:val="0000FF"/>
                <w:u w:val="single"/>
              </w:rPr>
            </w:pPr>
            <w:hyperlink r:id="rId66"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60CB5" w:rsidP="00711D4B">
            <w:pPr>
              <w:rPr>
                <w:color w:val="0000FF"/>
                <w:u w:val="single"/>
              </w:rPr>
            </w:pPr>
            <w:hyperlink r:id="rId67"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60CB5" w:rsidP="00711D4B">
            <w:pPr>
              <w:rPr>
                <w:color w:val="0000FF"/>
                <w:u w:val="single"/>
              </w:rPr>
            </w:pPr>
            <w:hyperlink r:id="rId68"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60CB5" w:rsidP="00711D4B">
            <w:pPr>
              <w:rPr>
                <w:color w:val="0000FF"/>
                <w:u w:val="single"/>
              </w:rPr>
            </w:pPr>
            <w:hyperlink r:id="rId69"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proofErr w:type="spellStart"/>
            <w:r w:rsidRPr="00903501">
              <w:t>Sequans</w:t>
            </w:r>
            <w:proofErr w:type="spellEnd"/>
            <w:r w:rsidRPr="00903501">
              <w:t xml:space="preserve">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60CB5" w:rsidP="002C3FEA">
            <w:pPr>
              <w:rPr>
                <w:rStyle w:val="af2"/>
                <w:color w:val="0000FF"/>
              </w:rPr>
            </w:pPr>
            <w:hyperlink r:id="rId70"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60CB5" w:rsidP="000506FD">
            <w:pPr>
              <w:rPr>
                <w:rStyle w:val="af2"/>
                <w:color w:val="0000FF"/>
              </w:rPr>
            </w:pPr>
            <w:hyperlink r:id="rId71"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60CB5" w:rsidP="000506FD">
            <w:pPr>
              <w:rPr>
                <w:rStyle w:val="af2"/>
                <w:color w:val="auto"/>
                <w:u w:val="none"/>
              </w:rPr>
            </w:pPr>
            <w:hyperlink r:id="rId72"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60CB5" w:rsidP="000D6B63">
            <w:pPr>
              <w:rPr>
                <w:rStyle w:val="af2"/>
                <w:color w:val="auto"/>
                <w:u w:val="none"/>
              </w:rPr>
            </w:pPr>
            <w:hyperlink r:id="rId73"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F04B3" w14:textId="77777777" w:rsidR="00C023AB" w:rsidRDefault="00C023AB" w:rsidP="00581A60">
      <w:pPr>
        <w:spacing w:after="0"/>
      </w:pPr>
      <w:r>
        <w:separator/>
      </w:r>
    </w:p>
  </w:endnote>
  <w:endnote w:type="continuationSeparator" w:id="0">
    <w:p w14:paraId="08C051A1" w14:textId="77777777" w:rsidR="00C023AB" w:rsidRDefault="00C023AB" w:rsidP="00581A60">
      <w:pPr>
        <w:spacing w:after="0"/>
      </w:pPr>
      <w:r>
        <w:continuationSeparator/>
      </w:r>
    </w:p>
  </w:endnote>
  <w:endnote w:type="continuationNotice" w:id="1">
    <w:p w14:paraId="37B420C9" w14:textId="77777777" w:rsidR="00C023AB" w:rsidRDefault="00C023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BAAC0" w14:textId="77777777" w:rsidR="00C023AB" w:rsidRDefault="00C023AB" w:rsidP="00581A60">
      <w:pPr>
        <w:spacing w:after="0"/>
      </w:pPr>
      <w:r>
        <w:separator/>
      </w:r>
    </w:p>
  </w:footnote>
  <w:footnote w:type="continuationSeparator" w:id="0">
    <w:p w14:paraId="1E1AF5E2" w14:textId="77777777" w:rsidR="00C023AB" w:rsidRDefault="00C023AB" w:rsidP="00581A60">
      <w:pPr>
        <w:spacing w:after="0"/>
      </w:pPr>
      <w:r>
        <w:continuationSeparator/>
      </w:r>
    </w:p>
  </w:footnote>
  <w:footnote w:type="continuationNotice" w:id="1">
    <w:p w14:paraId="3C11AD3F" w14:textId="77777777" w:rsidR="00C023AB" w:rsidRDefault="00C023A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5E9D"/>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DAD"/>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87C"/>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703D"/>
    <w:rsid w:val="000E72BF"/>
    <w:rsid w:val="000E7742"/>
    <w:rsid w:val="000E7CCA"/>
    <w:rsid w:val="000F008B"/>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6271"/>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98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47F"/>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3805"/>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1F7F7A"/>
    <w:rsid w:val="002000FE"/>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F5"/>
    <w:rsid w:val="002549D9"/>
    <w:rsid w:val="0025568E"/>
    <w:rsid w:val="00255C12"/>
    <w:rsid w:val="002564A8"/>
    <w:rsid w:val="00256953"/>
    <w:rsid w:val="00256C29"/>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6D16"/>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D0F"/>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CAD"/>
    <w:rsid w:val="002E557D"/>
    <w:rsid w:val="002E5A03"/>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58"/>
    <w:rsid w:val="004346DF"/>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76B70"/>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32A"/>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8AB"/>
    <w:rsid w:val="00632D16"/>
    <w:rsid w:val="006330F5"/>
    <w:rsid w:val="00633C5B"/>
    <w:rsid w:val="00633EB8"/>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25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6FF4"/>
    <w:rsid w:val="007B74C1"/>
    <w:rsid w:val="007B79CA"/>
    <w:rsid w:val="007B7ADD"/>
    <w:rsid w:val="007B7E63"/>
    <w:rsid w:val="007C0292"/>
    <w:rsid w:val="007C0427"/>
    <w:rsid w:val="007C0EF3"/>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688"/>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429"/>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774"/>
    <w:rsid w:val="008A4FE3"/>
    <w:rsid w:val="008A50CF"/>
    <w:rsid w:val="008A513E"/>
    <w:rsid w:val="008A56A5"/>
    <w:rsid w:val="008A5A7D"/>
    <w:rsid w:val="008A5AB2"/>
    <w:rsid w:val="008A5C4F"/>
    <w:rsid w:val="008A5D1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A08"/>
    <w:rsid w:val="00921D8C"/>
    <w:rsid w:val="009226FD"/>
    <w:rsid w:val="00922DB3"/>
    <w:rsid w:val="00923B8F"/>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535"/>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DDD"/>
    <w:rsid w:val="00B54ECA"/>
    <w:rsid w:val="00B55DF2"/>
    <w:rsid w:val="00B55E0D"/>
    <w:rsid w:val="00B55E15"/>
    <w:rsid w:val="00B55FCF"/>
    <w:rsid w:val="00B56433"/>
    <w:rsid w:val="00B56DFD"/>
    <w:rsid w:val="00B573D0"/>
    <w:rsid w:val="00B576FE"/>
    <w:rsid w:val="00B6013D"/>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1D2"/>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96"/>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905"/>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4D0B"/>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0CF"/>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R1-2009394.zip"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9025.zip" TargetMode="External"/><Relationship Id="rId21" Type="http://schemas.openxmlformats.org/officeDocument/2006/relationships/hyperlink" Target="https://www.3gpp.org/ftp/tsg_ran/WG1_RL1/TSGR1_103-e/Docs/R1-2009393.zip" TargetMode="External"/><Relationship Id="rId34" Type="http://schemas.openxmlformats.org/officeDocument/2006/relationships/hyperlink" Target="https://www.3gpp.org/ftp/tsg_ran/WG1_RL1/TSGR1_103-e/Docs/R1-2009212.zip" TargetMode="External"/><Relationship Id="rId42" Type="http://schemas.openxmlformats.org/officeDocument/2006/relationships/hyperlink" Target="https://www.3gpp.org/ftp/TSG_RAN/WG1_RL1/TSGR1_103-e/Docs/R1-2008048.zip" TargetMode="External"/><Relationship Id="rId47" Type="http://schemas.openxmlformats.org/officeDocument/2006/relationships/hyperlink" Target="https://www.3gpp.org/ftp/TSG_RAN/WG1_RL1/TSGR1_103-e/Docs/R1-2008114.zip" TargetMode="External"/><Relationship Id="rId50" Type="http://schemas.openxmlformats.org/officeDocument/2006/relationships/hyperlink" Target="https://www.3gpp.org/ftp/TSG_RAN/WG1_RL1/TSGR1_103-e/Docs/R1-2008260.zip" TargetMode="External"/><Relationship Id="rId55" Type="http://schemas.openxmlformats.org/officeDocument/2006/relationships/hyperlink" Target="https://www.3gpp.org/ftp/TSG_RAN/WG1_RL1/TSGR1_103-e/Docs/R1-2008394.zip" TargetMode="External"/><Relationship Id="rId63" Type="http://schemas.openxmlformats.org/officeDocument/2006/relationships/hyperlink" Target="https://www.3gpp.org/ftp/TSG_RAN/WG1_RL1/TSGR1_103-e/Docs/R1-2008738.zip" TargetMode="External"/><Relationship Id="rId68" Type="http://schemas.openxmlformats.org/officeDocument/2006/relationships/hyperlink" Target="https://www.3gpp.org/ftp/TSG_RAN/WG1_RL1/TSGR1_103-e/Docs/R1-2008623.zip" TargetMode="External"/><Relationship Id="rId7" Type="http://schemas.microsoft.com/office/2007/relationships/stylesWithEffects" Target="stylesWithEffects.xml"/><Relationship Id="rId71" Type="http://schemas.openxmlformats.org/officeDocument/2006/relationships/hyperlink" Target="https://www.3gpp.org/ftp/tsg_ran/TSG_RAN/TSGR_89e/Docs/RP-201677.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9" Type="http://schemas.openxmlformats.org/officeDocument/2006/relationships/hyperlink" Target="https://www.3gpp.org/ftp/tsg_ran/WG1_RL1/TSGR1_103-e/Docs/R1-2008837.zip" TargetMode="External"/><Relationship Id="rId11" Type="http://schemas.openxmlformats.org/officeDocument/2006/relationships/endnotes" Target="endnotes.xml"/><Relationship Id="rId24" Type="http://schemas.openxmlformats.org/officeDocument/2006/relationships/hyperlink" Target="https://www.3gpp.org/ftp/tsg_ran/WG1_RL1/TSGR1_103-e/Inbox/drafts/8.6/EvaluationResults/RedCapCost/RedCapCost-v024-FL-Si02-SONY2.xlsx" TargetMode="External"/><Relationship Id="rId32" Type="http://schemas.openxmlformats.org/officeDocument/2006/relationships/hyperlink" Target="https://www.3gpp.org/ftp/TSG_RAN/WG1_RL1/TSGR1_103-e/Docs/R1-2009318.zip" TargetMode="External"/><Relationship Id="rId37" Type="http://schemas.openxmlformats.org/officeDocument/2006/relationships/hyperlink" Target="https://www.3gpp.org/ftp/TSG_RAN/WG1_RL1/TSGR1_103-e/Docs/R1-2007862.zip" TargetMode="External"/><Relationship Id="rId40" Type="http://schemas.openxmlformats.org/officeDocument/2006/relationships/hyperlink" Target="https://www.3gpp.org/ftp/TSG_RAN/WG1_RL1/TSGR1_103-e/Docs/R1-2007947.zip" TargetMode="External"/><Relationship Id="rId45" Type="http://schemas.openxmlformats.org/officeDocument/2006/relationships/hyperlink" Target="https://www.3gpp.org/ftp/TSG_RAN/WG1_RL1/TSGR1_103-e/Docs/R1-2008084.zip" TargetMode="External"/><Relationship Id="rId53" Type="http://schemas.openxmlformats.org/officeDocument/2006/relationships/hyperlink" Target="https://www.3gpp.org/ftp/TSG_RAN/WG1_RL1/TSGR1_103-e/Docs/R1-2008366.zip" TargetMode="External"/><Relationship Id="rId58" Type="http://schemas.openxmlformats.org/officeDocument/2006/relationships/hyperlink" Target="https://www.3gpp.org/ftp/TSG_RAN/WG1_RL1/TSGR1_103-e/Docs/R1-2008510.zip" TargetMode="External"/><Relationship Id="rId66" Type="http://schemas.openxmlformats.org/officeDocument/2006/relationships/hyperlink" Target="https://www.3gpp.org/ftp/TSG_RAN/WG1_RL1/TSGR1_103-e/Docs/R1-2008019.zip"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4.zip" TargetMode="External"/><Relationship Id="rId28" Type="http://schemas.openxmlformats.org/officeDocument/2006/relationships/hyperlink" Target="https://www.3gpp.org/ftp/tsg_ran/WG1_RL1/TSGR1_103-e/Docs/R1-2009393.zip" TargetMode="External"/><Relationship Id="rId36" Type="http://schemas.openxmlformats.org/officeDocument/2006/relationships/hyperlink" Target="https://www.3gpp.org/ftp/TSG_RAN/WG1_RL1/TSGR1_103-e/Docs/R1-2007715.zip" TargetMode="External"/><Relationship Id="rId49" Type="http://schemas.openxmlformats.org/officeDocument/2006/relationships/hyperlink" Target="https://www.3gpp.org/ftp/TSG_RAN/WG1_RL1/TSGR1_103-e/Docs/R1-2008170.zip" TargetMode="External"/><Relationship Id="rId57" Type="http://schemas.openxmlformats.org/officeDocument/2006/relationships/hyperlink" Target="https://www.3gpp.org/ftp/TSG_RAN/WG1_RL1/TSGR1_103-e/Docs/R1-2009543.zip" TargetMode="External"/><Relationship Id="rId61" Type="http://schemas.openxmlformats.org/officeDocument/2006/relationships/hyperlink" Target="https://www.3gpp.org/ftp/TSG_RAN/WG1_RL1/TSGR1_103-e/Docs/R1-2008620.zip" TargetMode="External"/><Relationship Id="rId10" Type="http://schemas.openxmlformats.org/officeDocument/2006/relationships/footnotes" Target="foot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7534.zip" TargetMode="External"/><Relationship Id="rId44" Type="http://schemas.openxmlformats.org/officeDocument/2006/relationships/hyperlink" Target="https://www.3gpp.org/ftp/TSG_RAN/WG1_RL1/TSGR1_103-e/Docs/R1-2008857.zip" TargetMode="External"/><Relationship Id="rId52" Type="http://schemas.openxmlformats.org/officeDocument/2006/relationships/hyperlink" Target="https://www.3gpp.org/ftp/TSG_RAN/WG1_RL1/TSGR1_103-e/Docs/R1-2008315.zip" TargetMode="External"/><Relationship Id="rId60" Type="http://schemas.openxmlformats.org/officeDocument/2006/relationships/hyperlink" Target="https://www.3gpp.org/ftp/TSG_RAN/WG1_RL1/TSGR1_103-e/Docs/R1-2008581.zip" TargetMode="External"/><Relationship Id="rId65" Type="http://schemas.openxmlformats.org/officeDocument/2006/relationships/hyperlink" Target="https://www.3gpp.org/ftp/TSG_RAN/WG1_RL1/TSGR1_103-e/Docs/R1-2007671.zip" TargetMode="External"/><Relationship Id="rId73"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394.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9394.zip" TargetMode="External"/><Relationship Id="rId30" Type="http://schemas.openxmlformats.org/officeDocument/2006/relationships/hyperlink" Target="https://www.3gpp.org/ftp/TSG_RAN/WG1_RL1/TSGR1_103-e/Docs/R1-2007529.zip" TargetMode="External"/><Relationship Id="rId35" Type="http://schemas.openxmlformats.org/officeDocument/2006/relationships/hyperlink" Target="https://www.3gpp.org/ftp/TSG_RAN/WG1_RL1/TSGR1_103-e/Docs/R1-2007668.zip" TargetMode="External"/><Relationship Id="rId43" Type="http://schemas.openxmlformats.org/officeDocument/2006/relationships/hyperlink" Target="https://www.3gpp.org/ftp/TSG_RAN/WG1_RL1/TSGR1_103-e/Docs/R1-2008068.zip" TargetMode="External"/><Relationship Id="rId48" Type="http://schemas.openxmlformats.org/officeDocument/2006/relationships/hyperlink" Target="https://www.3gpp.org/ftp/TSG_RAN/WG1_RL1/TSGR1_103-e/Docs/R1-2008875.zip" TargetMode="External"/><Relationship Id="rId56" Type="http://schemas.openxmlformats.org/officeDocument/2006/relationships/hyperlink" Target="https://www.3gpp.org/ftp/TSG_RAN/WG1_RL1/TSGR1_103-e/Docs/R1-2008469.zip" TargetMode="External"/><Relationship Id="rId64" Type="http://schemas.openxmlformats.org/officeDocument/2006/relationships/hyperlink" Target="https://www.3gpp.org/ftp/TSG_RAN/WG1_RL1/TSGR1_103-e/Docs/R1-2007599.zip" TargetMode="External"/><Relationship Id="rId69" Type="http://schemas.openxmlformats.org/officeDocument/2006/relationships/hyperlink" Target="https://www.3gpp.org/ftp/TSG_RAN/WG1_RL1/TSGR1_103-e/Docs/R1-2008741.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8294.zip" TargetMode="External"/><Relationship Id="rId72" Type="http://schemas.openxmlformats.org/officeDocument/2006/relationships/hyperlink" Target="https://www.3gpp.org/ftp/tsg_ran/TSG_RAN/TSGR_89e/Docs/RP-2016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7596.zip" TargetMode="External"/><Relationship Id="rId38" Type="http://schemas.openxmlformats.org/officeDocument/2006/relationships/hyperlink" Target="https://www.3gpp.org/ftp/TSG_RAN/WG1_RL1/TSGR1_103-e/Docs/R1-2007887.zip" TargetMode="External"/><Relationship Id="rId46" Type="http://schemas.openxmlformats.org/officeDocument/2006/relationships/hyperlink" Target="https://www.3gpp.org/ftp/TSG_RAN/WG1_RL1/TSGR1_103-e/Docs/R1-2008100.zip" TargetMode="External"/><Relationship Id="rId59" Type="http://schemas.openxmlformats.org/officeDocument/2006/relationships/hyperlink" Target="https://www.3gpp.org/ftp/TSG_RAN/WG1_RL1/TSGR1_103-e/Docs/R1-2008551.zip" TargetMode="External"/><Relationship Id="rId67" Type="http://schemas.openxmlformats.org/officeDocument/2006/relationships/hyperlink" Target="https://www.3gpp.org/ftp/TSG_RAN/WG1_RL1/TSGR1_103-e/Docs/R1-2008101.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16.zip" TargetMode="External"/><Relationship Id="rId54" Type="http://schemas.openxmlformats.org/officeDocument/2006/relationships/hyperlink" Target="https://www.3gpp.org/ftp/TSG_RAN/WG1_RL1/TSGR1_103-e/Docs/R1-2008382.zip" TargetMode="External"/><Relationship Id="rId62" Type="http://schemas.openxmlformats.org/officeDocument/2006/relationships/hyperlink" Target="https://www.3gpp.org/ftp/TSG_RAN/WG1_RL1/TSGR1_103-e/Docs/R1-2008684.zip" TargetMode="External"/><Relationship Id="rId70" Type="http://schemas.openxmlformats.org/officeDocument/2006/relationships/hyperlink" Target="https://www.3gpp.org/ftp/TSG_RAN/WG1_RL1/TSGR1_102-e/Docs/R1-2007482.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828E5-BCEC-4938-A24F-23F7B27E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25665</Words>
  <Characters>146292</Characters>
  <Application>Microsoft Office Word</Application>
  <DocSecurity>0</DocSecurity>
  <Lines>1219</Lines>
  <Paragraphs>343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2020-11-10T05:28:00Z</dcterms:created>
  <dcterms:modified xsi:type="dcterms:W3CDTF">2020-11-10T05:28:00Z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