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Hyperlink"/>
            <w:szCs w:val="22"/>
            <w:lang w:val="en-US"/>
          </w:rPr>
          <w:t>Inbox</w:t>
        </w:r>
      </w:hyperlink>
      <w:r>
        <w:rPr>
          <w:szCs w:val="22"/>
          <w:lang w:val="en-US"/>
        </w:rPr>
        <w:t xml:space="preserve">, </w:t>
      </w:r>
      <w:hyperlink r:id="rId13" w:history="1">
        <w:r w:rsidRPr="00DB565D">
          <w:rPr>
            <w:rStyle w:val="Hyperlink"/>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ListParagraph"/>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ListParagraph"/>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Hyperlink"/>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Author">
              <w:r w:rsidR="008302B6" w:rsidDel="003F1FA1">
                <w:rPr>
                  <w:rFonts w:eastAsia="Calibri"/>
                  <w:lang w:val="en-US" w:eastAsia="ja-JP"/>
                </w:rPr>
                <w:delText>non-CA</w:delText>
              </w:r>
            </w:del>
            <w:proofErr w:type="gramStart"/>
            <w:ins w:id="5" w:author="Author">
              <w:r w:rsidR="003F1FA1">
                <w:rPr>
                  <w:rFonts w:eastAsia="Calibri"/>
                  <w:lang w:val="en-US" w:eastAsia="ja-JP"/>
                </w:rPr>
                <w:t>single-carrier</w:t>
              </w:r>
            </w:ins>
            <w:proofErr w:type="gramEnd"/>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proofErr w:type="gramStart"/>
            <w:r>
              <w:rPr>
                <w:rFonts w:eastAsia="DengXian"/>
                <w:lang w:val="en-US" w:eastAsia="zh-CN"/>
              </w:rPr>
              <w:t>”, or</w:t>
            </w:r>
            <w:proofErr w:type="gramEnd"/>
            <w:r>
              <w:rPr>
                <w:rFonts w:eastAsia="DengXian"/>
                <w:lang w:val="en-US" w:eastAsia="zh-CN"/>
              </w:rPr>
              <w:t xml:space="preserve"> revise as “non-CA” or “single carrier/cell”. The reference UE has “</w:t>
            </w:r>
            <w:r w:rsidRPr="00305863">
              <w:rPr>
                <w:rFonts w:eastAsia="DengXian"/>
                <w:lang w:val="en-US" w:eastAsia="zh-CN"/>
              </w:rPr>
              <w:t>single band at a time</w:t>
            </w:r>
            <w:r>
              <w:rPr>
                <w:rFonts w:eastAsia="DengXian"/>
                <w:lang w:val="en-US" w:eastAsia="zh-CN"/>
              </w:rPr>
              <w:t xml:space="preserve">” so all these are applicable. SUL in our view does not increase UE cost </w:t>
            </w:r>
            <w:proofErr w:type="gramStart"/>
            <w:r>
              <w:rPr>
                <w:rFonts w:eastAsia="DengXian"/>
                <w:lang w:val="en-US" w:eastAsia="zh-CN"/>
              </w:rPr>
              <w:t>as long as</w:t>
            </w:r>
            <w:proofErr w:type="gramEnd"/>
            <w:r>
              <w:rPr>
                <w:rFonts w:eastAsia="DengXian"/>
                <w:lang w:val="en-US" w:eastAsia="zh-CN"/>
              </w:rPr>
              <w:t xml:space="preserve">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bl>
    <w:p w14:paraId="6F2B7A5A" w14:textId="6BC24A14" w:rsidR="0087392C" w:rsidRDefault="0087392C" w:rsidP="0087392C">
      <w:pPr>
        <w:pStyle w:val="BodyText"/>
        <w:rPr>
          <w:rFonts w:ascii="Times New Roman" w:eastAsia="DengXian" w:hAnsi="Times New Roman"/>
        </w:rPr>
      </w:pPr>
    </w:p>
    <w:tbl>
      <w:tblPr>
        <w:tblStyle w:val="TableGrid"/>
        <w:tblW w:w="9631" w:type="dxa"/>
        <w:tblLook w:val="04A0" w:firstRow="1" w:lastRow="0" w:firstColumn="1" w:lastColumn="0" w:noHBand="0" w:noVBand="1"/>
      </w:tblPr>
      <w:tblGrid>
        <w:gridCol w:w="1479"/>
        <w:gridCol w:w="1372"/>
        <w:gridCol w:w="6780"/>
      </w:tblGrid>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 xml:space="preserve">Values with large difference are based on potential mis-calculation and potentially can lead to different observations among </w:t>
            </w:r>
            <w:proofErr w:type="gramStart"/>
            <w:r>
              <w:rPr>
                <w:rFonts w:eastAsia="DengXian"/>
                <w:lang w:val="en-US" w:eastAsia="zh-CN"/>
              </w:rPr>
              <w:t>results,  e.g.</w:t>
            </w:r>
            <w:proofErr w:type="gramEnd"/>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proofErr w:type="gramStart"/>
            <w:r>
              <w:rPr>
                <w:rFonts w:ascii="Times New Roman" w:eastAsia="DengXian" w:hAnsi="Times New Roman" w:hint="eastAsia"/>
              </w:rPr>
              <w:t>S</w:t>
            </w:r>
            <w:r>
              <w:rPr>
                <w:rFonts w:ascii="Times New Roman" w:eastAsia="DengXian" w:hAnsi="Times New Roman"/>
              </w:rPr>
              <w:t>o</w:t>
            </w:r>
            <w:proofErr w:type="gramEnd"/>
            <w:r>
              <w:rPr>
                <w:rFonts w:ascii="Times New Roman" w:eastAsia="DengXian" w:hAnsi="Times New Roman"/>
              </w:rPr>
              <w:t xml:space="preserve">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 xml:space="preserve">As we have quite </w:t>
            </w:r>
            <w:proofErr w:type="gramStart"/>
            <w:r>
              <w:rPr>
                <w:lang w:val="en-US" w:eastAsia="ko-KR"/>
              </w:rPr>
              <w:t>a large number of</w:t>
            </w:r>
            <w:proofErr w:type="gramEnd"/>
            <w:r>
              <w:rPr>
                <w:lang w:val="en-US" w:eastAsia="ko-KR"/>
              </w:rPr>
              <w:t xml:space="preserve">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w:t>
            </w:r>
            <w:proofErr w:type="gramStart"/>
            <w:r>
              <w:rPr>
                <w:rFonts w:eastAsia="DengXian"/>
                <w:lang w:val="en-US" w:eastAsia="zh-CN"/>
              </w:rPr>
              <w:t>sufficient</w:t>
            </w:r>
            <w:proofErr w:type="gramEnd"/>
            <w:r>
              <w:rPr>
                <w:rFonts w:eastAsia="DengXian"/>
                <w:lang w:val="en-US" w:eastAsia="zh-CN"/>
              </w:rPr>
              <w:t xml:space="preserve">.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 xml:space="preserve">Given the large number of results, we think A is </w:t>
            </w:r>
            <w:proofErr w:type="gramStart"/>
            <w:r>
              <w:rPr>
                <w:rFonts w:eastAsia="DengXian"/>
                <w:lang w:val="en-US" w:eastAsia="zh-CN"/>
              </w:rPr>
              <w:t>sufficient</w:t>
            </w:r>
            <w:proofErr w:type="gramEnd"/>
            <w:r>
              <w:rPr>
                <w:rFonts w:eastAsia="DengXian"/>
                <w:lang w:val="en-US" w:eastAsia="zh-CN"/>
              </w:rPr>
              <w: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 xml:space="preserve">individual questions raised by companies” is a </w:t>
            </w:r>
            <w:proofErr w:type="gramStart"/>
            <w:r>
              <w:t>two way</w:t>
            </w:r>
            <w:proofErr w:type="gramEnd"/>
            <w:r>
              <w:t xml:space="preserve"> process. While we feel that we have answered questions directed at us, other companies might not have done so. </w:t>
            </w:r>
            <w:proofErr w:type="gramStart"/>
            <w:r>
              <w:t>In particular, we</w:t>
            </w:r>
            <w:proofErr w:type="gramEnd"/>
            <w:r>
              <w:t xml:space="preserv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BodyText"/>
              <w:rPr>
                <w:rFonts w:ascii="Times New Roman" w:hAnsi="Times New Roman"/>
              </w:rPr>
            </w:pPr>
            <w:r>
              <w:rPr>
                <w:rFonts w:ascii="Times New Roman" w:hAnsi="Times New Roman"/>
              </w:rPr>
              <w:lastRenderedPageBreak/>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BodyText"/>
              <w:rPr>
                <w:ins w:id="21" w:author="Author"/>
                <w:rFonts w:ascii="Times New Roman" w:hAnsi="Times New Roman"/>
              </w:rPr>
            </w:pPr>
            <w:ins w:id="22"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BodyText"/>
              <w:rPr>
                <w:rFonts w:ascii="Times New Roman" w:hAnsi="Times New Roman"/>
              </w:rPr>
            </w:pPr>
          </w:p>
          <w:p w14:paraId="2071C0DB" w14:textId="79BCCC12" w:rsidR="004214E8" w:rsidRDefault="004214E8" w:rsidP="004214E8">
            <w:pPr>
              <w:pStyle w:val="ListParagraph"/>
              <w:spacing w:line="254" w:lineRule="auto"/>
              <w:ind w:left="644"/>
              <w:jc w:val="center"/>
              <w:rPr>
                <w:ins w:id="23" w:author="Author"/>
                <w:rFonts w:ascii="Arial" w:hAnsi="Arial" w:cs="Arial"/>
                <w:b/>
                <w:sz w:val="20"/>
                <w:szCs w:val="20"/>
                <w:lang w:val="en-US"/>
              </w:rPr>
            </w:pPr>
            <w:ins w:id="24"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Author"/>
                      <w:rFonts w:ascii="Calibri" w:eastAsia="Times New Roman" w:hAnsi="Calibri"/>
                      <w:b/>
                      <w:bCs/>
                      <w:color w:val="C00000"/>
                      <w:sz w:val="16"/>
                      <w:szCs w:val="16"/>
                      <w:lang w:val="en-US"/>
                    </w:rPr>
                  </w:pPr>
                  <w:ins w:id="27"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Author"/>
                      <w:rFonts w:ascii="Calibri" w:eastAsia="Times New Roman" w:hAnsi="Calibri" w:cs="Calibri"/>
                      <w:b/>
                      <w:bCs/>
                      <w:color w:val="000000"/>
                      <w:sz w:val="16"/>
                      <w:szCs w:val="16"/>
                      <w:lang w:val="en-US"/>
                    </w:rPr>
                  </w:pPr>
                  <w:ins w:id="29"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Author"/>
                      <w:rFonts w:ascii="Calibri" w:eastAsia="Times New Roman" w:hAnsi="Calibri" w:cs="Calibri"/>
                      <w:b/>
                      <w:bCs/>
                      <w:color w:val="000000"/>
                      <w:sz w:val="16"/>
                      <w:szCs w:val="16"/>
                      <w:lang w:val="en-US"/>
                    </w:rPr>
                  </w:pPr>
                  <w:ins w:id="31"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Author"/>
                      <w:rFonts w:ascii="Calibri" w:eastAsia="Times New Roman" w:hAnsi="Calibri" w:cs="Calibri"/>
                      <w:b/>
                      <w:bCs/>
                      <w:color w:val="000000"/>
                      <w:sz w:val="16"/>
                      <w:szCs w:val="16"/>
                      <w:lang w:val="en-US"/>
                    </w:rPr>
                  </w:pPr>
                  <w:ins w:id="33"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Author"/>
                      <w:rFonts w:ascii="Calibri" w:eastAsia="Times New Roman" w:hAnsi="Calibri" w:cs="Calibri"/>
                      <w:b/>
                      <w:bCs/>
                      <w:color w:val="000000"/>
                      <w:sz w:val="16"/>
                      <w:szCs w:val="16"/>
                      <w:lang w:val="en-US"/>
                    </w:rPr>
                  </w:pPr>
                  <w:ins w:id="35"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Author"/>
                      <w:rFonts w:ascii="Calibri" w:eastAsia="Times New Roman" w:hAnsi="Calibri" w:cs="Calibri"/>
                      <w:b/>
                      <w:bCs/>
                      <w:color w:val="000000"/>
                      <w:sz w:val="16"/>
                      <w:szCs w:val="16"/>
                      <w:lang w:val="en-US"/>
                    </w:rPr>
                  </w:pPr>
                  <w:ins w:id="37"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Author"/>
                      <w:rFonts w:ascii="Calibri" w:eastAsia="Times New Roman" w:hAnsi="Calibri" w:cs="Calibri"/>
                      <w:b/>
                      <w:bCs/>
                      <w:color w:val="000000"/>
                      <w:sz w:val="16"/>
                      <w:szCs w:val="16"/>
                      <w:lang w:val="en-US"/>
                    </w:rPr>
                  </w:pPr>
                  <w:ins w:id="39"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Author"/>
                      <w:rFonts w:ascii="Calibri" w:eastAsia="Times New Roman" w:hAnsi="Calibri" w:cs="Calibri"/>
                      <w:b/>
                      <w:bCs/>
                      <w:color w:val="000000"/>
                      <w:sz w:val="16"/>
                      <w:szCs w:val="16"/>
                      <w:lang w:val="en-US"/>
                    </w:rPr>
                  </w:pPr>
                  <w:ins w:id="41"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Author"/>
                      <w:rFonts w:ascii="Calibri" w:eastAsia="Times New Roman" w:hAnsi="Calibri" w:cs="Calibri"/>
                      <w:b/>
                      <w:bCs/>
                      <w:color w:val="000000"/>
                      <w:sz w:val="16"/>
                      <w:szCs w:val="16"/>
                      <w:lang w:val="en-US"/>
                    </w:rPr>
                  </w:pPr>
                  <w:ins w:id="4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Author"/>
                      <w:rFonts w:ascii="Calibri" w:eastAsia="Times New Roman" w:hAnsi="Calibri"/>
                      <w:color w:val="000000"/>
                      <w:sz w:val="16"/>
                      <w:szCs w:val="16"/>
                      <w:lang w:val="en-US"/>
                    </w:rPr>
                  </w:pPr>
                  <w:ins w:id="46"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Author"/>
                      <w:rFonts w:ascii="Calibri" w:eastAsia="Times New Roman" w:hAnsi="Calibri"/>
                      <w:color w:val="000000"/>
                      <w:sz w:val="16"/>
                      <w:szCs w:val="16"/>
                      <w:lang w:val="en-US"/>
                    </w:rPr>
                  </w:pPr>
                  <w:ins w:id="48"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Author"/>
                      <w:rFonts w:ascii="Calibri" w:hAnsi="Calibri"/>
                      <w:color w:val="000000"/>
                      <w:sz w:val="16"/>
                      <w:szCs w:val="16"/>
                    </w:rPr>
                  </w:pPr>
                  <w:ins w:id="50"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Author"/>
                      <w:rFonts w:ascii="Calibri" w:hAnsi="Calibri"/>
                      <w:color w:val="000000"/>
                      <w:sz w:val="16"/>
                      <w:szCs w:val="16"/>
                    </w:rPr>
                  </w:pPr>
                  <w:ins w:id="5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Author"/>
                      <w:rFonts w:ascii="Calibri" w:hAnsi="Calibri" w:cs="Calibri"/>
                      <w:color w:val="000000"/>
                      <w:sz w:val="16"/>
                      <w:szCs w:val="16"/>
                    </w:rPr>
                  </w:pPr>
                  <w:ins w:id="54" w:author="Author">
                    <w:r>
                      <w:rPr>
                        <w:rFonts w:ascii="Calibri" w:hAnsi="Calibri" w:cs="Calibri"/>
                        <w:color w:val="000000"/>
                        <w:sz w:val="16"/>
                        <w:szCs w:val="16"/>
                      </w:rPr>
                      <w:t>[TBD]</w:t>
                    </w:r>
                  </w:ins>
                </w:p>
              </w:tc>
            </w:tr>
            <w:tr w:rsidR="004214E8" w:rsidRPr="007A48B0" w14:paraId="5C5995CE" w14:textId="77777777" w:rsidTr="00717E5E">
              <w:trPr>
                <w:trHeight w:val="204"/>
                <w:ins w:id="5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Author"/>
                      <w:rFonts w:ascii="Calibri" w:eastAsia="Times New Roman" w:hAnsi="Calibri"/>
                      <w:color w:val="000000"/>
                      <w:sz w:val="16"/>
                      <w:szCs w:val="16"/>
                      <w:lang w:val="en-US"/>
                    </w:rPr>
                  </w:pPr>
                  <w:ins w:id="57"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Author"/>
                      <w:rFonts w:ascii="Calibri" w:eastAsia="Times New Roman" w:hAnsi="Calibri"/>
                      <w:color w:val="000000"/>
                      <w:sz w:val="16"/>
                      <w:szCs w:val="16"/>
                      <w:lang w:val="en-US"/>
                    </w:rPr>
                  </w:pPr>
                  <w:ins w:id="5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Author"/>
                      <w:rFonts w:ascii="Calibri" w:eastAsia="Times New Roman" w:hAnsi="Calibri"/>
                      <w:color w:val="000000"/>
                      <w:sz w:val="16"/>
                      <w:szCs w:val="16"/>
                      <w:lang w:val="en-US"/>
                    </w:rPr>
                  </w:pPr>
                  <w:ins w:id="6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Author"/>
                      <w:rFonts w:ascii="Calibri" w:eastAsia="Times New Roman" w:hAnsi="Calibri"/>
                      <w:color w:val="000000"/>
                      <w:sz w:val="16"/>
                      <w:szCs w:val="16"/>
                      <w:lang w:val="en-US"/>
                    </w:rPr>
                  </w:pPr>
                  <w:ins w:id="6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Author"/>
                      <w:rFonts w:ascii="Calibri" w:hAnsi="Calibri" w:cs="Calibri"/>
                      <w:color w:val="000000"/>
                      <w:sz w:val="16"/>
                      <w:szCs w:val="16"/>
                    </w:rPr>
                  </w:pPr>
                  <w:ins w:id="65" w:author="Author">
                    <w:r>
                      <w:rPr>
                        <w:rFonts w:ascii="Calibri" w:hAnsi="Calibri" w:cs="Calibri"/>
                        <w:color w:val="000000"/>
                        <w:sz w:val="16"/>
                        <w:szCs w:val="16"/>
                      </w:rPr>
                      <w:t>[TBD]</w:t>
                    </w:r>
                  </w:ins>
                </w:p>
              </w:tc>
            </w:tr>
            <w:tr w:rsidR="00717E5E" w:rsidRPr="007A48B0" w14:paraId="37433F1F" w14:textId="77777777" w:rsidTr="00717E5E">
              <w:trPr>
                <w:trHeight w:val="204"/>
                <w:ins w:id="6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Author"/>
                      <w:rFonts w:ascii="Calibri" w:eastAsia="Times New Roman" w:hAnsi="Calibri"/>
                      <w:color w:val="000000"/>
                      <w:sz w:val="16"/>
                      <w:szCs w:val="16"/>
                      <w:lang w:val="en-US"/>
                    </w:rPr>
                  </w:pPr>
                  <w:ins w:id="68"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Author"/>
                      <w:rFonts w:ascii="Calibri" w:eastAsia="Times New Roman" w:hAnsi="Calibri"/>
                      <w:color w:val="000000"/>
                      <w:sz w:val="16"/>
                      <w:szCs w:val="16"/>
                      <w:lang w:val="en-US"/>
                    </w:rPr>
                  </w:pPr>
                  <w:ins w:id="7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Author"/>
                      <w:rFonts w:ascii="Calibri" w:eastAsia="Times New Roman" w:hAnsi="Calibri"/>
                      <w:color w:val="000000"/>
                      <w:sz w:val="16"/>
                      <w:szCs w:val="16"/>
                      <w:lang w:val="en-US"/>
                    </w:rPr>
                  </w:pPr>
                  <w:ins w:id="7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Author"/>
                      <w:rFonts w:ascii="Calibri" w:eastAsia="Times New Roman" w:hAnsi="Calibri"/>
                      <w:color w:val="000000"/>
                      <w:sz w:val="16"/>
                      <w:szCs w:val="16"/>
                      <w:lang w:val="en-US"/>
                    </w:rPr>
                  </w:pPr>
                  <w:ins w:id="7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Author"/>
                      <w:rFonts w:ascii="Calibri" w:hAnsi="Calibri" w:cs="Calibri"/>
                      <w:color w:val="000000"/>
                      <w:sz w:val="16"/>
                      <w:szCs w:val="16"/>
                    </w:rPr>
                  </w:pPr>
                  <w:ins w:id="76" w:author="Author">
                    <w:r>
                      <w:rPr>
                        <w:rFonts w:ascii="Calibri" w:hAnsi="Calibri" w:cs="Calibri"/>
                        <w:color w:val="000000"/>
                        <w:sz w:val="16"/>
                        <w:szCs w:val="16"/>
                      </w:rPr>
                      <w:t>[TBD]</w:t>
                    </w:r>
                  </w:ins>
                </w:p>
              </w:tc>
            </w:tr>
            <w:tr w:rsidR="00717E5E" w:rsidRPr="007A48B0" w14:paraId="024B115D" w14:textId="77777777" w:rsidTr="00717E5E">
              <w:trPr>
                <w:trHeight w:val="204"/>
                <w:ins w:id="7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Author"/>
                      <w:rFonts w:ascii="Calibri" w:eastAsia="Times New Roman" w:hAnsi="Calibri"/>
                      <w:color w:val="000000"/>
                      <w:sz w:val="16"/>
                      <w:szCs w:val="16"/>
                      <w:lang w:val="en-US"/>
                    </w:rPr>
                  </w:pPr>
                  <w:ins w:id="79"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Author"/>
                      <w:rFonts w:ascii="Calibri" w:eastAsia="Times New Roman" w:hAnsi="Calibri"/>
                      <w:color w:val="000000"/>
                      <w:sz w:val="16"/>
                      <w:szCs w:val="16"/>
                      <w:lang w:val="en-US"/>
                    </w:rPr>
                  </w:pPr>
                  <w:ins w:id="8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Author"/>
                      <w:rFonts w:ascii="Calibri" w:eastAsia="Times New Roman" w:hAnsi="Calibri"/>
                      <w:color w:val="000000"/>
                      <w:sz w:val="16"/>
                      <w:szCs w:val="16"/>
                      <w:lang w:val="en-US"/>
                    </w:rPr>
                  </w:pPr>
                  <w:ins w:id="8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Author"/>
                      <w:rFonts w:ascii="Calibri" w:eastAsia="Times New Roman" w:hAnsi="Calibri"/>
                      <w:color w:val="000000"/>
                      <w:sz w:val="16"/>
                      <w:szCs w:val="16"/>
                      <w:lang w:val="en-US"/>
                    </w:rPr>
                  </w:pPr>
                  <w:ins w:id="8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Author"/>
                      <w:rFonts w:ascii="Calibri" w:hAnsi="Calibri" w:cs="Calibri"/>
                      <w:color w:val="000000"/>
                      <w:sz w:val="16"/>
                      <w:szCs w:val="16"/>
                    </w:rPr>
                  </w:pPr>
                  <w:ins w:id="87" w:author="Author">
                    <w:r>
                      <w:rPr>
                        <w:rFonts w:ascii="Calibri" w:hAnsi="Calibri" w:cs="Calibri"/>
                        <w:color w:val="000000"/>
                        <w:sz w:val="16"/>
                        <w:szCs w:val="16"/>
                      </w:rPr>
                      <w:t>[TBD]</w:t>
                    </w:r>
                  </w:ins>
                </w:p>
              </w:tc>
            </w:tr>
            <w:tr w:rsidR="00717E5E" w:rsidRPr="007A48B0" w14:paraId="13BDD121" w14:textId="77777777" w:rsidTr="00717E5E">
              <w:trPr>
                <w:trHeight w:val="204"/>
                <w:ins w:id="8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Author"/>
                      <w:rFonts w:ascii="Calibri" w:eastAsia="Times New Roman" w:hAnsi="Calibri"/>
                      <w:color w:val="000000"/>
                      <w:sz w:val="16"/>
                      <w:szCs w:val="16"/>
                      <w:lang w:val="en-US"/>
                    </w:rPr>
                  </w:pPr>
                  <w:ins w:id="90"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Author"/>
                      <w:rFonts w:ascii="Calibri" w:eastAsia="Times New Roman" w:hAnsi="Calibri"/>
                      <w:color w:val="000000"/>
                      <w:sz w:val="16"/>
                      <w:szCs w:val="16"/>
                      <w:lang w:val="en-US"/>
                    </w:rPr>
                  </w:pPr>
                  <w:ins w:id="9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Author"/>
                      <w:rFonts w:ascii="Calibri" w:eastAsia="Times New Roman" w:hAnsi="Calibri"/>
                      <w:color w:val="000000"/>
                      <w:sz w:val="16"/>
                      <w:szCs w:val="16"/>
                      <w:lang w:val="en-US"/>
                    </w:rPr>
                  </w:pPr>
                  <w:ins w:id="9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Author"/>
                      <w:rFonts w:ascii="Calibri" w:hAnsi="Calibri" w:cs="Calibri"/>
                      <w:color w:val="000000"/>
                      <w:sz w:val="16"/>
                      <w:szCs w:val="16"/>
                    </w:rPr>
                  </w:pPr>
                  <w:ins w:id="98" w:author="Author">
                    <w:r>
                      <w:rPr>
                        <w:rFonts w:ascii="Calibri" w:hAnsi="Calibri" w:cs="Calibri"/>
                        <w:color w:val="000000"/>
                        <w:sz w:val="16"/>
                        <w:szCs w:val="16"/>
                      </w:rPr>
                      <w:t>[TBD]</w:t>
                    </w:r>
                  </w:ins>
                </w:p>
              </w:tc>
            </w:tr>
            <w:tr w:rsidR="00717E5E" w:rsidRPr="007A48B0" w14:paraId="358C092A" w14:textId="77777777" w:rsidTr="00717E5E">
              <w:trPr>
                <w:trHeight w:val="204"/>
                <w:ins w:id="9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Author"/>
                      <w:rFonts w:ascii="Calibri" w:eastAsia="Times New Roman" w:hAnsi="Calibri"/>
                      <w:b/>
                      <w:bCs/>
                      <w:color w:val="000000"/>
                      <w:sz w:val="16"/>
                      <w:szCs w:val="16"/>
                      <w:lang w:val="en-US"/>
                    </w:rPr>
                  </w:pPr>
                  <w:ins w:id="101"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Author"/>
                      <w:rFonts w:ascii="Calibri" w:eastAsia="Times New Roman" w:hAnsi="Calibri"/>
                      <w:b/>
                      <w:bCs/>
                      <w:color w:val="000000"/>
                      <w:sz w:val="16"/>
                      <w:szCs w:val="16"/>
                      <w:lang w:val="en-US"/>
                    </w:rPr>
                  </w:pPr>
                  <w:ins w:id="10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Author"/>
                      <w:rFonts w:ascii="Calibri" w:eastAsia="Times New Roman" w:hAnsi="Calibri"/>
                      <w:b/>
                      <w:bCs/>
                      <w:color w:val="000000"/>
                      <w:sz w:val="16"/>
                      <w:szCs w:val="16"/>
                      <w:lang w:val="en-US"/>
                    </w:rPr>
                  </w:pPr>
                  <w:ins w:id="10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Author"/>
                      <w:rFonts w:ascii="Calibri" w:eastAsia="Times New Roman" w:hAnsi="Calibri"/>
                      <w:b/>
                      <w:bCs/>
                      <w:color w:val="000000"/>
                      <w:sz w:val="16"/>
                      <w:szCs w:val="16"/>
                      <w:lang w:val="en-US"/>
                    </w:rPr>
                  </w:pPr>
                  <w:ins w:id="10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Author"/>
                      <w:rFonts w:ascii="Calibri" w:hAnsi="Calibri" w:cs="Calibri"/>
                      <w:b/>
                      <w:color w:val="000000"/>
                      <w:sz w:val="16"/>
                      <w:szCs w:val="16"/>
                    </w:rPr>
                  </w:pPr>
                  <w:ins w:id="109" w:author="Author">
                    <w:r>
                      <w:rPr>
                        <w:rFonts w:ascii="Calibri" w:hAnsi="Calibri" w:cs="Calibri"/>
                        <w:b/>
                        <w:color w:val="000000"/>
                        <w:sz w:val="16"/>
                        <w:szCs w:val="16"/>
                      </w:rPr>
                      <w:t>[TBD]</w:t>
                    </w:r>
                  </w:ins>
                </w:p>
              </w:tc>
            </w:tr>
            <w:tr w:rsidR="00717E5E" w:rsidRPr="007A48B0" w14:paraId="16DDB3BC" w14:textId="77777777" w:rsidTr="00717E5E">
              <w:trPr>
                <w:trHeight w:val="204"/>
                <w:ins w:id="11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Author"/>
                      <w:rFonts w:ascii="Calibri" w:eastAsia="Times New Roman" w:hAnsi="Calibri"/>
                      <w:color w:val="000000"/>
                      <w:sz w:val="16"/>
                      <w:szCs w:val="16"/>
                      <w:lang w:val="en-US"/>
                    </w:rPr>
                  </w:pPr>
                  <w:ins w:id="112"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Author"/>
                      <w:rFonts w:ascii="Calibri" w:eastAsia="Times New Roman" w:hAnsi="Calibri"/>
                      <w:color w:val="000000"/>
                      <w:sz w:val="16"/>
                      <w:szCs w:val="16"/>
                      <w:lang w:val="en-US"/>
                    </w:rPr>
                  </w:pPr>
                  <w:ins w:id="11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Author"/>
                      <w:rFonts w:ascii="Calibri" w:hAnsi="Calibri" w:cs="Calibri"/>
                      <w:color w:val="000000"/>
                      <w:sz w:val="16"/>
                      <w:szCs w:val="16"/>
                    </w:rPr>
                  </w:pPr>
                  <w:ins w:id="120" w:author="Author">
                    <w:r>
                      <w:rPr>
                        <w:rFonts w:ascii="Calibri" w:hAnsi="Calibri" w:cs="Calibri"/>
                        <w:color w:val="000000"/>
                        <w:sz w:val="16"/>
                        <w:szCs w:val="16"/>
                      </w:rPr>
                      <w:t>[TBD]</w:t>
                    </w:r>
                  </w:ins>
                </w:p>
              </w:tc>
            </w:tr>
            <w:tr w:rsidR="00717E5E" w:rsidRPr="007A48B0" w14:paraId="2B3530B7" w14:textId="77777777" w:rsidTr="00717E5E">
              <w:trPr>
                <w:trHeight w:val="204"/>
                <w:ins w:id="12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Author"/>
                      <w:rFonts w:ascii="Calibri" w:eastAsia="Times New Roman" w:hAnsi="Calibri"/>
                      <w:color w:val="000000"/>
                      <w:sz w:val="16"/>
                      <w:szCs w:val="16"/>
                      <w:lang w:val="en-US"/>
                    </w:rPr>
                  </w:pPr>
                  <w:ins w:id="123"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Author"/>
                      <w:rFonts w:ascii="Calibri" w:eastAsia="Times New Roman" w:hAnsi="Calibri"/>
                      <w:color w:val="000000"/>
                      <w:sz w:val="16"/>
                      <w:szCs w:val="16"/>
                      <w:lang w:val="en-US"/>
                    </w:rPr>
                  </w:pPr>
                  <w:ins w:id="12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Author"/>
                      <w:rFonts w:ascii="Calibri" w:hAnsi="Calibri" w:cs="Calibri"/>
                      <w:color w:val="000000"/>
                      <w:sz w:val="16"/>
                      <w:szCs w:val="16"/>
                    </w:rPr>
                  </w:pPr>
                  <w:ins w:id="131" w:author="Author">
                    <w:r>
                      <w:rPr>
                        <w:rFonts w:ascii="Calibri" w:hAnsi="Calibri" w:cs="Calibri"/>
                        <w:color w:val="000000"/>
                        <w:sz w:val="16"/>
                        <w:szCs w:val="16"/>
                      </w:rPr>
                      <w:t>[TBD]</w:t>
                    </w:r>
                  </w:ins>
                </w:p>
              </w:tc>
            </w:tr>
            <w:tr w:rsidR="00717E5E" w:rsidRPr="007A48B0" w14:paraId="157A6D5F" w14:textId="77777777" w:rsidTr="00717E5E">
              <w:trPr>
                <w:trHeight w:val="204"/>
                <w:ins w:id="13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Author"/>
                      <w:rFonts w:ascii="Calibri" w:eastAsia="Times New Roman" w:hAnsi="Calibri"/>
                      <w:color w:val="000000"/>
                      <w:sz w:val="16"/>
                      <w:szCs w:val="16"/>
                      <w:lang w:val="en-US"/>
                    </w:rPr>
                  </w:pPr>
                  <w:ins w:id="134"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Author"/>
                      <w:rFonts w:ascii="Calibri" w:eastAsia="Times New Roman" w:hAnsi="Calibri"/>
                      <w:color w:val="000000"/>
                      <w:sz w:val="16"/>
                      <w:szCs w:val="16"/>
                      <w:lang w:val="en-US"/>
                    </w:rPr>
                  </w:pPr>
                  <w:ins w:id="13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Author"/>
                      <w:rFonts w:ascii="Calibri" w:eastAsia="Times New Roman" w:hAnsi="Calibri"/>
                      <w:color w:val="000000"/>
                      <w:sz w:val="16"/>
                      <w:szCs w:val="16"/>
                      <w:lang w:val="en-US"/>
                    </w:rPr>
                  </w:pPr>
                  <w:ins w:id="14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Author"/>
                      <w:rFonts w:ascii="Calibri" w:hAnsi="Calibri" w:cs="Calibri"/>
                      <w:color w:val="000000"/>
                      <w:sz w:val="16"/>
                      <w:szCs w:val="16"/>
                    </w:rPr>
                  </w:pPr>
                  <w:ins w:id="142" w:author="Author">
                    <w:r>
                      <w:rPr>
                        <w:rFonts w:ascii="Calibri" w:hAnsi="Calibri" w:cs="Calibri"/>
                        <w:color w:val="000000"/>
                        <w:sz w:val="16"/>
                        <w:szCs w:val="16"/>
                      </w:rPr>
                      <w:t>[TBD]</w:t>
                    </w:r>
                  </w:ins>
                </w:p>
              </w:tc>
            </w:tr>
            <w:tr w:rsidR="00717E5E" w:rsidRPr="007A48B0" w14:paraId="6C297E97" w14:textId="77777777" w:rsidTr="00717E5E">
              <w:trPr>
                <w:trHeight w:val="204"/>
                <w:ins w:id="14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Author"/>
                      <w:rFonts w:ascii="Calibri" w:eastAsia="Times New Roman" w:hAnsi="Calibri"/>
                      <w:color w:val="000000"/>
                      <w:sz w:val="16"/>
                      <w:szCs w:val="16"/>
                      <w:lang w:val="en-US"/>
                    </w:rPr>
                  </w:pPr>
                  <w:ins w:id="145"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Author"/>
                      <w:rFonts w:ascii="Calibri" w:eastAsia="Times New Roman" w:hAnsi="Calibri"/>
                      <w:color w:val="000000"/>
                      <w:sz w:val="16"/>
                      <w:szCs w:val="16"/>
                      <w:lang w:val="en-US"/>
                    </w:rPr>
                  </w:pPr>
                  <w:ins w:id="14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Author"/>
                      <w:rFonts w:ascii="Calibri" w:hAnsi="Calibri" w:cs="Calibri"/>
                      <w:color w:val="000000"/>
                      <w:sz w:val="16"/>
                      <w:szCs w:val="16"/>
                    </w:rPr>
                  </w:pPr>
                  <w:ins w:id="153" w:author="Author">
                    <w:r>
                      <w:rPr>
                        <w:rFonts w:ascii="Calibri" w:hAnsi="Calibri" w:cs="Calibri"/>
                        <w:color w:val="000000"/>
                        <w:sz w:val="16"/>
                        <w:szCs w:val="16"/>
                      </w:rPr>
                      <w:t>[TBD]</w:t>
                    </w:r>
                  </w:ins>
                </w:p>
              </w:tc>
            </w:tr>
            <w:tr w:rsidR="00717E5E" w:rsidRPr="007A48B0" w14:paraId="32430E99" w14:textId="77777777" w:rsidTr="00717E5E">
              <w:trPr>
                <w:trHeight w:val="204"/>
                <w:ins w:id="15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Author"/>
                      <w:rFonts w:ascii="Calibri" w:eastAsia="Times New Roman" w:hAnsi="Calibri"/>
                      <w:color w:val="000000"/>
                      <w:sz w:val="16"/>
                      <w:szCs w:val="16"/>
                      <w:lang w:val="en-US"/>
                    </w:rPr>
                  </w:pPr>
                  <w:ins w:id="156"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Author"/>
                      <w:rFonts w:ascii="Calibri" w:hAnsi="Calibri" w:cs="Calibri"/>
                      <w:color w:val="000000"/>
                      <w:sz w:val="16"/>
                      <w:szCs w:val="16"/>
                    </w:rPr>
                  </w:pPr>
                  <w:ins w:id="164" w:author="Author">
                    <w:r>
                      <w:rPr>
                        <w:rFonts w:ascii="Calibri" w:hAnsi="Calibri" w:cs="Calibri"/>
                        <w:color w:val="000000"/>
                        <w:sz w:val="16"/>
                        <w:szCs w:val="16"/>
                      </w:rPr>
                      <w:t>[TBD]</w:t>
                    </w:r>
                  </w:ins>
                </w:p>
              </w:tc>
            </w:tr>
            <w:tr w:rsidR="00717E5E" w:rsidRPr="007A48B0" w14:paraId="20996591" w14:textId="77777777" w:rsidTr="00717E5E">
              <w:trPr>
                <w:trHeight w:val="204"/>
                <w:ins w:id="16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Author"/>
                      <w:rFonts w:ascii="Calibri" w:eastAsia="Times New Roman" w:hAnsi="Calibri"/>
                      <w:color w:val="000000"/>
                      <w:sz w:val="16"/>
                      <w:szCs w:val="16"/>
                      <w:lang w:val="en-US"/>
                    </w:rPr>
                  </w:pPr>
                  <w:ins w:id="167"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Author"/>
                      <w:rFonts w:ascii="Calibri" w:eastAsia="Times New Roman" w:hAnsi="Calibri"/>
                      <w:color w:val="000000"/>
                      <w:sz w:val="16"/>
                      <w:szCs w:val="16"/>
                      <w:lang w:val="en-US"/>
                    </w:rPr>
                  </w:pPr>
                  <w:ins w:id="17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Author"/>
                      <w:rFonts w:ascii="Calibri" w:hAnsi="Calibri" w:cs="Calibri"/>
                      <w:color w:val="000000"/>
                      <w:sz w:val="16"/>
                      <w:szCs w:val="16"/>
                    </w:rPr>
                  </w:pPr>
                  <w:ins w:id="175" w:author="Author">
                    <w:r>
                      <w:rPr>
                        <w:rFonts w:ascii="Calibri" w:hAnsi="Calibri" w:cs="Calibri"/>
                        <w:color w:val="000000"/>
                        <w:sz w:val="16"/>
                        <w:szCs w:val="16"/>
                      </w:rPr>
                      <w:t>[TBD]</w:t>
                    </w:r>
                  </w:ins>
                </w:p>
              </w:tc>
            </w:tr>
            <w:tr w:rsidR="00717E5E" w:rsidRPr="007A48B0" w14:paraId="186F0C03" w14:textId="77777777" w:rsidTr="00717E5E">
              <w:trPr>
                <w:trHeight w:val="204"/>
                <w:ins w:id="17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Author"/>
                      <w:rFonts w:ascii="Calibri" w:eastAsia="Times New Roman" w:hAnsi="Calibri"/>
                      <w:color w:val="000000"/>
                      <w:sz w:val="16"/>
                      <w:szCs w:val="16"/>
                      <w:lang w:val="en-US"/>
                    </w:rPr>
                  </w:pPr>
                  <w:ins w:id="178"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Author"/>
                      <w:rFonts w:ascii="Calibri" w:eastAsia="Times New Roman" w:hAnsi="Calibri"/>
                      <w:color w:val="000000"/>
                      <w:sz w:val="16"/>
                      <w:szCs w:val="16"/>
                      <w:lang w:val="en-US"/>
                    </w:rPr>
                  </w:pPr>
                  <w:ins w:id="18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Author"/>
                      <w:rFonts w:ascii="Calibri" w:hAnsi="Calibri" w:cs="Calibri"/>
                      <w:color w:val="000000"/>
                      <w:sz w:val="16"/>
                      <w:szCs w:val="16"/>
                    </w:rPr>
                  </w:pPr>
                  <w:ins w:id="186" w:author="Author">
                    <w:r>
                      <w:rPr>
                        <w:rFonts w:ascii="Calibri" w:hAnsi="Calibri" w:cs="Calibri"/>
                        <w:color w:val="000000"/>
                        <w:sz w:val="16"/>
                        <w:szCs w:val="16"/>
                      </w:rPr>
                      <w:t>[TBD]</w:t>
                    </w:r>
                  </w:ins>
                </w:p>
              </w:tc>
            </w:tr>
            <w:tr w:rsidR="00717E5E" w:rsidRPr="007A48B0" w14:paraId="1B043255" w14:textId="77777777" w:rsidTr="00717E5E">
              <w:trPr>
                <w:trHeight w:val="204"/>
                <w:ins w:id="18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Author"/>
                      <w:rFonts w:ascii="Calibri" w:eastAsia="Times New Roman" w:hAnsi="Calibri"/>
                      <w:color w:val="000000"/>
                      <w:sz w:val="16"/>
                      <w:szCs w:val="16"/>
                      <w:lang w:val="en-US"/>
                    </w:rPr>
                  </w:pPr>
                  <w:ins w:id="189"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Author"/>
                      <w:rFonts w:ascii="Calibri" w:eastAsia="Times New Roman" w:hAnsi="Calibri"/>
                      <w:color w:val="000000"/>
                      <w:sz w:val="16"/>
                      <w:szCs w:val="16"/>
                      <w:lang w:val="en-US"/>
                    </w:rPr>
                  </w:pPr>
                  <w:ins w:id="19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Author"/>
                      <w:rFonts w:ascii="Calibri" w:eastAsia="Times New Roman" w:hAnsi="Calibri"/>
                      <w:color w:val="000000"/>
                      <w:sz w:val="16"/>
                      <w:szCs w:val="16"/>
                      <w:lang w:val="en-US"/>
                    </w:rPr>
                  </w:pPr>
                  <w:ins w:id="19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Author"/>
                      <w:rFonts w:ascii="Calibri" w:hAnsi="Calibri" w:cs="Calibri"/>
                      <w:color w:val="000000"/>
                      <w:sz w:val="16"/>
                      <w:szCs w:val="16"/>
                    </w:rPr>
                  </w:pPr>
                  <w:ins w:id="197" w:author="Author">
                    <w:r>
                      <w:rPr>
                        <w:rFonts w:ascii="Calibri" w:hAnsi="Calibri" w:cs="Calibri"/>
                        <w:color w:val="000000"/>
                        <w:sz w:val="16"/>
                        <w:szCs w:val="16"/>
                      </w:rPr>
                      <w:t>[TBD]</w:t>
                    </w:r>
                  </w:ins>
                </w:p>
              </w:tc>
            </w:tr>
            <w:tr w:rsidR="00717E5E" w:rsidRPr="007A48B0" w14:paraId="691473F4" w14:textId="77777777" w:rsidTr="00717E5E">
              <w:trPr>
                <w:trHeight w:val="204"/>
                <w:ins w:id="19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Author"/>
                      <w:rFonts w:ascii="Calibri" w:eastAsia="Times New Roman" w:hAnsi="Calibri"/>
                      <w:color w:val="000000"/>
                      <w:sz w:val="16"/>
                      <w:szCs w:val="16"/>
                      <w:lang w:val="en-US"/>
                    </w:rPr>
                  </w:pPr>
                  <w:ins w:id="200" w:author="Author">
                    <w:r w:rsidRPr="007A48B0">
                      <w:rPr>
                        <w:rFonts w:ascii="Calibri" w:eastAsia="Times New Roman" w:hAnsi="Calibri"/>
                        <w:color w:val="000000"/>
                        <w:sz w:val="16"/>
                        <w:szCs w:val="16"/>
                        <w:lang w:val="en-US"/>
                      </w:rPr>
                      <w:lastRenderedPageBreak/>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Author"/>
                      <w:rFonts w:ascii="Calibri" w:hAnsi="Calibri" w:cs="Calibri"/>
                      <w:color w:val="000000"/>
                      <w:sz w:val="16"/>
                      <w:szCs w:val="16"/>
                    </w:rPr>
                  </w:pPr>
                  <w:ins w:id="208" w:author="Author">
                    <w:r>
                      <w:rPr>
                        <w:rFonts w:ascii="Calibri" w:hAnsi="Calibri" w:cs="Calibri"/>
                        <w:color w:val="000000"/>
                        <w:sz w:val="16"/>
                        <w:szCs w:val="16"/>
                      </w:rPr>
                      <w:t>[TBD]</w:t>
                    </w:r>
                  </w:ins>
                </w:p>
              </w:tc>
            </w:tr>
            <w:tr w:rsidR="00717E5E" w:rsidRPr="007A48B0" w14:paraId="2BBF9CD5" w14:textId="77777777" w:rsidTr="00717E5E">
              <w:trPr>
                <w:trHeight w:val="204"/>
                <w:ins w:id="20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Author"/>
                      <w:rFonts w:ascii="Calibri" w:eastAsia="Times New Roman" w:hAnsi="Calibri"/>
                      <w:color w:val="000000"/>
                      <w:sz w:val="16"/>
                      <w:szCs w:val="16"/>
                      <w:lang w:val="en-US"/>
                    </w:rPr>
                  </w:pPr>
                  <w:ins w:id="211"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Author"/>
                      <w:rFonts w:ascii="Calibri" w:eastAsia="Times New Roman" w:hAnsi="Calibri"/>
                      <w:color w:val="000000"/>
                      <w:sz w:val="16"/>
                      <w:szCs w:val="16"/>
                      <w:lang w:val="en-US"/>
                    </w:rPr>
                  </w:pPr>
                  <w:ins w:id="21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Author"/>
                      <w:rFonts w:ascii="Calibri" w:hAnsi="Calibri" w:cs="Calibri"/>
                      <w:color w:val="000000"/>
                      <w:sz w:val="16"/>
                      <w:szCs w:val="16"/>
                    </w:rPr>
                  </w:pPr>
                  <w:ins w:id="219" w:author="Author">
                    <w:r>
                      <w:rPr>
                        <w:rFonts w:ascii="Calibri" w:hAnsi="Calibri" w:cs="Calibri"/>
                        <w:color w:val="000000"/>
                        <w:sz w:val="16"/>
                        <w:szCs w:val="16"/>
                      </w:rPr>
                      <w:t>[TBD]</w:t>
                    </w:r>
                  </w:ins>
                </w:p>
              </w:tc>
            </w:tr>
            <w:tr w:rsidR="00717E5E" w:rsidRPr="007A48B0" w14:paraId="540F6080" w14:textId="77777777" w:rsidTr="00717E5E">
              <w:trPr>
                <w:trHeight w:val="204"/>
                <w:ins w:id="22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Author"/>
                      <w:rFonts w:ascii="Calibri" w:eastAsia="Times New Roman" w:hAnsi="Calibri"/>
                      <w:b/>
                      <w:bCs/>
                      <w:color w:val="000000"/>
                      <w:sz w:val="16"/>
                      <w:szCs w:val="16"/>
                      <w:lang w:val="en-US"/>
                    </w:rPr>
                  </w:pPr>
                  <w:ins w:id="222"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Author"/>
                      <w:rFonts w:ascii="Calibri" w:eastAsia="Times New Roman" w:hAnsi="Calibri"/>
                      <w:b/>
                      <w:bCs/>
                      <w:color w:val="000000"/>
                      <w:sz w:val="16"/>
                      <w:szCs w:val="16"/>
                      <w:lang w:val="en-US"/>
                    </w:rPr>
                  </w:pPr>
                  <w:ins w:id="224"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Author"/>
                      <w:rFonts w:ascii="Calibri" w:eastAsia="Times New Roman" w:hAnsi="Calibri"/>
                      <w:b/>
                      <w:bCs/>
                      <w:color w:val="000000"/>
                      <w:sz w:val="16"/>
                      <w:szCs w:val="16"/>
                      <w:lang w:val="en-US"/>
                    </w:rPr>
                  </w:pPr>
                  <w:ins w:id="226"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Author"/>
                      <w:rFonts w:ascii="Calibri" w:eastAsia="Times New Roman" w:hAnsi="Calibri"/>
                      <w:b/>
                      <w:bCs/>
                      <w:color w:val="000000"/>
                      <w:sz w:val="16"/>
                      <w:szCs w:val="16"/>
                      <w:lang w:val="en-US"/>
                    </w:rPr>
                  </w:pPr>
                  <w:ins w:id="228"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Author"/>
                      <w:rFonts w:ascii="Calibri" w:hAnsi="Calibri" w:cs="Calibri"/>
                      <w:b/>
                      <w:color w:val="000000"/>
                      <w:sz w:val="16"/>
                      <w:szCs w:val="16"/>
                    </w:rPr>
                  </w:pPr>
                  <w:ins w:id="230" w:author="Author">
                    <w:r>
                      <w:rPr>
                        <w:rFonts w:ascii="Calibri" w:hAnsi="Calibri" w:cs="Calibri"/>
                        <w:b/>
                        <w:color w:val="000000"/>
                        <w:sz w:val="16"/>
                        <w:szCs w:val="16"/>
                      </w:rPr>
                      <w:t>[TBD]</w:t>
                    </w:r>
                  </w:ins>
                </w:p>
              </w:tc>
            </w:tr>
            <w:tr w:rsidR="00717E5E" w:rsidRPr="007A48B0" w14:paraId="21086E61" w14:textId="77777777" w:rsidTr="00717E5E">
              <w:trPr>
                <w:trHeight w:val="204"/>
                <w:ins w:id="23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Author"/>
                      <w:rFonts w:ascii="Calibri" w:eastAsia="Times New Roman" w:hAnsi="Calibri"/>
                      <w:b/>
                      <w:bCs/>
                      <w:color w:val="000000"/>
                      <w:sz w:val="16"/>
                      <w:szCs w:val="16"/>
                      <w:lang w:val="en-US"/>
                    </w:rPr>
                  </w:pPr>
                  <w:ins w:id="233"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Author"/>
                      <w:rFonts w:ascii="Calibri" w:eastAsia="Times New Roman" w:hAnsi="Calibri"/>
                      <w:b/>
                      <w:bCs/>
                      <w:color w:val="000000"/>
                      <w:sz w:val="16"/>
                      <w:szCs w:val="16"/>
                      <w:lang w:val="en-US"/>
                    </w:rPr>
                  </w:pPr>
                  <w:ins w:id="23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Author"/>
                      <w:rFonts w:ascii="Calibri" w:eastAsia="Times New Roman" w:hAnsi="Calibri"/>
                      <w:b/>
                      <w:bCs/>
                      <w:color w:val="000000"/>
                      <w:sz w:val="16"/>
                      <w:szCs w:val="16"/>
                      <w:lang w:val="en-US"/>
                    </w:rPr>
                  </w:pPr>
                  <w:ins w:id="23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Author"/>
                      <w:rFonts w:ascii="Calibri" w:eastAsia="Times New Roman" w:hAnsi="Calibri"/>
                      <w:b/>
                      <w:bCs/>
                      <w:color w:val="000000"/>
                      <w:sz w:val="16"/>
                      <w:szCs w:val="16"/>
                      <w:lang w:val="en-US"/>
                    </w:rPr>
                  </w:pPr>
                  <w:ins w:id="239"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Author"/>
                      <w:rFonts w:ascii="Calibri" w:hAnsi="Calibri" w:cs="Calibri"/>
                      <w:b/>
                      <w:color w:val="000000"/>
                      <w:sz w:val="16"/>
                      <w:szCs w:val="16"/>
                    </w:rPr>
                  </w:pPr>
                  <w:ins w:id="241" w:author="Author">
                    <w:r>
                      <w:rPr>
                        <w:rFonts w:ascii="Calibri" w:hAnsi="Calibri" w:cs="Calibri"/>
                        <w:b/>
                        <w:color w:val="000000"/>
                        <w:sz w:val="16"/>
                        <w:szCs w:val="16"/>
                      </w:rPr>
                      <w:t>[TBD]</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42"/>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38498DE2" w14:textId="77777777" w:rsidR="00206A96" w:rsidRDefault="00206A96" w:rsidP="00206A96">
            <w:pPr>
              <w:jc w:val="both"/>
              <w:rPr>
                <w:rFonts w:eastAsia="DengXian"/>
                <w:lang w:val="en-US" w:eastAsia="zh-CN"/>
              </w:rPr>
            </w:pP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44" w:author="Author"/>
                <w:rFonts w:ascii="Times New Roman" w:hAnsi="Times New Roman"/>
              </w:rPr>
            </w:pPr>
            <w:ins w:id="245"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7C1482B7"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p w14:paraId="39E79573" w14:textId="77777777" w:rsidR="00206A96" w:rsidRPr="0027630E" w:rsidRDefault="00206A96" w:rsidP="00206A96">
            <w:pPr>
              <w:jc w:val="both"/>
              <w:rPr>
                <w:rFonts w:eastAsia="DengXian"/>
                <w:lang w:val="en-US" w:eastAsia="zh-CN"/>
              </w:rPr>
            </w:pP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w:t>
      </w:r>
      <w:proofErr w:type="spellStart"/>
      <w:r w:rsidRPr="005320DE">
        <w:t>RedCap</w:t>
      </w:r>
      <w:proofErr w:type="spellEnd"/>
      <w:r w:rsidRPr="005320DE">
        <w:t xml:space="preserve">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w:t>
      </w:r>
      <w:proofErr w:type="spellStart"/>
      <w:r w:rsidRPr="000962AC">
        <w:t>RedCap</w:t>
      </w:r>
      <w:proofErr w:type="spellEnd"/>
      <w:r w:rsidRPr="000962AC">
        <w:t xml:space="preserve"> study, nor within cost/complexity reduction study scope, and cannot be used to justify the choice of reduction mechanisms for </w:t>
      </w:r>
      <w:proofErr w:type="spellStart"/>
      <w:r w:rsidRPr="000962AC">
        <w:t>RedCap</w:t>
      </w:r>
      <w:proofErr w:type="spellEnd"/>
      <w:r w:rsidRPr="000962AC">
        <w:t xml:space="preserve">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w:t>
      </w:r>
      <w:proofErr w:type="spellStart"/>
      <w:r w:rsidRPr="000962AC">
        <w:t>RedCap</w:t>
      </w:r>
      <w:proofErr w:type="spellEnd"/>
      <w:r w:rsidRPr="000962AC">
        <w:t xml:space="preserve"> in FR2. It is mentioned in [1] that reducing only the Rx branches has limited impact on reducing the device size in FR2. In [26], it is mentioned that in FR2 depending on the power, complexity, and form factor of the </w:t>
      </w:r>
      <w:proofErr w:type="spellStart"/>
      <w:r w:rsidRPr="000962AC">
        <w:t>RedCap</w:t>
      </w:r>
      <w:proofErr w:type="spellEnd"/>
      <w:r w:rsidRPr="000962AC">
        <w:t xml:space="preserve">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The reduction of number of UE Rx branches, relative to that of the reference NR device, may be beneficial in terms of reducing the device size in FR1.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lastRenderedPageBreak/>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w:t>
            </w:r>
            <w:proofErr w:type="spellStart"/>
            <w:r w:rsidRPr="004346DF">
              <w:rPr>
                <w:lang w:val="en-US"/>
              </w:rPr>
              <w:t>RedCap</w:t>
            </w:r>
            <w:proofErr w:type="spellEnd"/>
            <w:r w:rsidRPr="004346DF">
              <w:rPr>
                <w:lang w:val="en-US"/>
              </w:rPr>
              <w:t xml:space="preserve"> </w:t>
            </w:r>
            <w:proofErr w:type="gramStart"/>
            <w:r w:rsidRPr="004346DF">
              <w:rPr>
                <w:lang w:val="en-US"/>
              </w:rPr>
              <w:t>UE, and</w:t>
            </w:r>
            <w:proofErr w:type="gramEnd"/>
            <w:r w:rsidRPr="004346DF">
              <w:rPr>
                <w:lang w:val="en-US"/>
              </w:rPr>
              <w:t xml:space="preserve"> does not investigate how to make a non-</w:t>
            </w:r>
            <w:proofErr w:type="spellStart"/>
            <w:r w:rsidRPr="004346DF">
              <w:rPr>
                <w:lang w:val="en-US"/>
              </w:rPr>
              <w:t>RedCap</w:t>
            </w:r>
            <w:proofErr w:type="spellEnd"/>
            <w:r w:rsidRPr="004346DF">
              <w:rPr>
                <w:lang w:val="en-US"/>
              </w:rPr>
              <w:t xml:space="preserve"> UE achieve compact or small form factor</w:t>
            </w:r>
            <w:r>
              <w:rPr>
                <w:lang w:val="en-US"/>
              </w:rPr>
              <w:t xml:space="preserve">. Therefore, </w:t>
            </w:r>
            <w:r w:rsidRPr="004346DF">
              <w:rPr>
                <w:lang w:val="en-US"/>
              </w:rPr>
              <w:t xml:space="preserve">we suggest </w:t>
            </w:r>
            <w:proofErr w:type="gramStart"/>
            <w:r w:rsidRPr="004346DF">
              <w:rPr>
                <w:lang w:val="en-US"/>
              </w:rPr>
              <w:t>to keep</w:t>
            </w:r>
            <w:proofErr w:type="gramEnd"/>
            <w:r w:rsidRPr="004346DF">
              <w:rPr>
                <w:lang w:val="en-US"/>
              </w:rPr>
              <w:t xml:space="preserve">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This does not imply that a non-</w:t>
            </w:r>
            <w:proofErr w:type="spellStart"/>
            <w:r w:rsidRPr="004346DF">
              <w:rPr>
                <w:dstrike/>
                <w:color w:val="FF0000"/>
              </w:rPr>
              <w:t>RedCap</w:t>
            </w:r>
            <w:proofErr w:type="spellEnd"/>
            <w:r w:rsidRPr="004346DF">
              <w:rPr>
                <w:dstrike/>
                <w:color w:val="FF0000"/>
              </w:rPr>
              <w:t xml:space="preserve">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bl>
    <w:p w14:paraId="0F2D4838" w14:textId="77777777" w:rsidR="00503972" w:rsidRPr="006B1564" w:rsidRDefault="00503972" w:rsidP="00381E1B">
      <w:pPr>
        <w:pStyle w:val="BodyText"/>
        <w:rPr>
          <w:lang w:val="en-GB"/>
        </w:rPr>
      </w:pPr>
    </w:p>
    <w:p w14:paraId="16F5C22D" w14:textId="77777777"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It is unclear whether the reduction of number of UE Rx branches, relative to that of the reference NR device, may be beneficial in terms of reducing the device size in FR2.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568B510E"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246" w:name="_Toc42165599"/>
      <w:bookmarkStart w:id="247" w:name="_Toc51768534"/>
      <w:bookmarkStart w:id="248" w:name="_Toc51771041"/>
      <w:r>
        <w:t>7</w:t>
      </w:r>
      <w:r w:rsidRPr="000E647A">
        <w:t>.2.3</w:t>
      </w:r>
      <w:r w:rsidRPr="000E647A">
        <w:tab/>
        <w:t xml:space="preserve">Analysis of </w:t>
      </w:r>
      <w:r>
        <w:t>performance impacts</w:t>
      </w:r>
      <w:bookmarkEnd w:id="246"/>
      <w:bookmarkEnd w:id="247"/>
      <w:bookmarkEnd w:id="248"/>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65A27A29" w:rsidR="00206A96" w:rsidRPr="0027630E" w:rsidRDefault="00206A96" w:rsidP="00206A96">
            <w:pPr>
              <w:jc w:val="both"/>
              <w:rPr>
                <w:rFonts w:eastAsia="DengXian"/>
                <w:lang w:val="en-US" w:eastAsia="zh-CN"/>
              </w:rPr>
            </w:pPr>
            <w:r>
              <w:rPr>
                <w:rFonts w:eastAsia="DengXian"/>
                <w:lang w:val="en-US" w:eastAsia="zh-CN"/>
              </w:rPr>
              <w:t xml:space="preserve">Can further revised </w:t>
            </w:r>
            <w:proofErr w:type="gramStart"/>
            <w:r>
              <w:rPr>
                <w:rFonts w:eastAsia="DengXian"/>
                <w:lang w:val="en-US" w:eastAsia="zh-CN"/>
              </w:rPr>
              <w:t>it  based</w:t>
            </w:r>
            <w:proofErr w:type="gramEnd"/>
            <w:r>
              <w:rPr>
                <w:rFonts w:eastAsia="DengXian"/>
                <w:lang w:val="en-US" w:eastAsia="zh-CN"/>
              </w:rPr>
              <w:t xml:space="preserve">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xml:space="preserve">: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w:t>
      </w:r>
      <w:proofErr w:type="spellStart"/>
      <w:r w:rsidRPr="000962AC">
        <w:rPr>
          <w:rFonts w:ascii="Times New Roman" w:hAnsi="Times New Roman"/>
        </w:rPr>
        <w:t>RedCap</w:t>
      </w:r>
      <w:proofErr w:type="spellEnd"/>
      <w:r w:rsidRPr="000962AC">
        <w:rPr>
          <w:rFonts w:ascii="Times New Roman" w:hAnsi="Times New Roman"/>
        </w:rPr>
        <w:t xml:space="preserve">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proofErr w:type="spellStart"/>
            <w:r w:rsidRPr="000962AC">
              <w:t>RedCap</w:t>
            </w:r>
            <w:proofErr w:type="spellEnd"/>
            <w:r w:rsidRPr="000962AC">
              <w:t xml:space="preserve">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lastRenderedPageBreak/>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 xml:space="preserve">Can further revised </w:t>
            </w:r>
            <w:proofErr w:type="gramStart"/>
            <w:r>
              <w:rPr>
                <w:rFonts w:eastAsia="DengXian"/>
                <w:lang w:val="en-US" w:eastAsia="zh-CN"/>
              </w:rPr>
              <w:t>it  based</w:t>
            </w:r>
            <w:proofErr w:type="gramEnd"/>
            <w:r>
              <w:rPr>
                <w:rFonts w:eastAsia="DengXian"/>
                <w:lang w:val="en-US" w:eastAsia="zh-CN"/>
              </w:rPr>
              <w:t xml:space="preserve">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w:t>
      </w:r>
      <w:proofErr w:type="spellStart"/>
      <w:r w:rsidRPr="000962AC">
        <w:rPr>
          <w:rFonts w:ascii="Times New Roman" w:hAnsi="Times New Roman"/>
        </w:rPr>
        <w:t>RedCap</w:t>
      </w:r>
      <w:proofErr w:type="spellEnd"/>
      <w:r w:rsidRPr="000962AC">
        <w:rPr>
          <w:rFonts w:ascii="Times New Roman" w:hAnsi="Times New Roman"/>
        </w:rPr>
        <w:t xml:space="preserve">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 xml:space="preserve">the peak data rate requirements for the </w:t>
            </w:r>
            <w:proofErr w:type="spellStart"/>
            <w:r>
              <w:t>RedCap</w:t>
            </w:r>
            <w:proofErr w:type="spellEnd"/>
            <w:r>
              <w:t xml:space="preserve">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lastRenderedPageBreak/>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delete</w:t>
            </w:r>
            <w:proofErr w:type="gramEnd"/>
            <w:r>
              <w:rPr>
                <w:rFonts w:eastAsia="DengXian"/>
                <w:lang w:eastAsia="zh-CN"/>
              </w:rPr>
              <w:t xml:space="preserv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bl>
    <w:p w14:paraId="6635B6F3" w14:textId="77777777" w:rsidR="00AE79EA" w:rsidRDefault="00AE79EA" w:rsidP="00AE79EA">
      <w:pPr>
        <w:spacing w:line="254" w:lineRule="auto"/>
        <w:jc w:val="both"/>
        <w:rPr>
          <w:b/>
          <w:bCs/>
          <w:lang w:val="en-US"/>
        </w:rPr>
      </w:pPr>
    </w:p>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w:t>
      </w:r>
      <w:proofErr w:type="spellStart"/>
      <w:r w:rsidRPr="000962AC">
        <w:rPr>
          <w:rFonts w:ascii="Times New Roman" w:hAnsi="Times New Roman"/>
        </w:rPr>
        <w:t>RedCap</w:t>
      </w:r>
      <w:proofErr w:type="spellEnd"/>
      <w:r w:rsidRPr="000962AC">
        <w:rPr>
          <w:rFonts w:ascii="Times New Roman" w:hAnsi="Times New Roman"/>
        </w:rPr>
        <w:t xml:space="preserve">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w:t>
            </w:r>
            <w:proofErr w:type="spellStart"/>
            <w:r>
              <w:t>RedCap</w:t>
            </w:r>
            <w:proofErr w:type="spellEnd"/>
            <w:r>
              <w:t xml:space="preserve">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lastRenderedPageBreak/>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249" w:name="_Toc42165600"/>
      <w:bookmarkStart w:id="250" w:name="_Toc51768535"/>
      <w:bookmarkStart w:id="251" w:name="_Toc51771042"/>
      <w:r>
        <w:t>7</w:t>
      </w:r>
      <w:r w:rsidRPr="000E647A">
        <w:t>.2.4</w:t>
      </w:r>
      <w:r w:rsidRPr="000E647A">
        <w:tab/>
        <w:t xml:space="preserve">Analysis of </w:t>
      </w:r>
      <w:r>
        <w:t>coexistence with legacy UEs</w:t>
      </w:r>
      <w:bookmarkEnd w:id="249"/>
      <w:bookmarkEnd w:id="250"/>
      <w:bookmarkEnd w:id="251"/>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lastRenderedPageBreak/>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52" w:name="_Toc42165601"/>
      <w:bookmarkStart w:id="253" w:name="_Toc51768536"/>
      <w:bookmarkStart w:id="254" w:name="_Toc51771043"/>
      <w:r>
        <w:t>7</w:t>
      </w:r>
      <w:r w:rsidRPr="000E647A">
        <w:t>.2.</w:t>
      </w:r>
      <w:r>
        <w:t>5</w:t>
      </w:r>
      <w:r w:rsidRPr="000E647A">
        <w:tab/>
        <w:t>Analysis of specification impacts</w:t>
      </w:r>
      <w:bookmarkEnd w:id="252"/>
      <w:bookmarkEnd w:id="253"/>
      <w:bookmarkEnd w:id="254"/>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lastRenderedPageBreak/>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 xml:space="preserve">FFS techniques for coverage recovery of </w:t>
            </w:r>
            <w:proofErr w:type="spellStart"/>
            <w:r w:rsidRPr="004346DF">
              <w:rPr>
                <w:rFonts w:eastAsia="DengXian"/>
                <w:lang w:val="en-US" w:eastAsia="zh-CN"/>
              </w:rPr>
              <w:t>RedCap</w:t>
            </w:r>
            <w:proofErr w:type="spellEnd"/>
            <w:r w:rsidRPr="004346DF">
              <w:rPr>
                <w:rFonts w:eastAsia="DengXian"/>
                <w:lang w:val="en-US" w:eastAsia="zh-CN"/>
              </w:rPr>
              <w:t xml:space="preserve">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255" w:name="_Toc42165602"/>
      <w:bookmarkStart w:id="256" w:name="_Toc51768537"/>
      <w:bookmarkStart w:id="257" w:name="_Toc51771044"/>
      <w:r>
        <w:t>7</w:t>
      </w:r>
      <w:r w:rsidRPr="000E647A">
        <w:t>.3</w:t>
      </w:r>
      <w:r w:rsidRPr="000E647A">
        <w:tab/>
        <w:t>UE bandwidth reduction</w:t>
      </w:r>
      <w:bookmarkEnd w:id="255"/>
      <w:bookmarkEnd w:id="256"/>
      <w:bookmarkEnd w:id="257"/>
    </w:p>
    <w:p w14:paraId="7FAA7AE5" w14:textId="77777777" w:rsidR="00090EF0" w:rsidRPr="000E647A" w:rsidRDefault="00090EF0" w:rsidP="00090EF0">
      <w:pPr>
        <w:pStyle w:val="Heading3"/>
      </w:pPr>
      <w:bookmarkStart w:id="258" w:name="_Toc42165603"/>
      <w:bookmarkStart w:id="259" w:name="_Toc51768538"/>
      <w:bookmarkStart w:id="260" w:name="_Toc51771045"/>
      <w:r>
        <w:t>7</w:t>
      </w:r>
      <w:r w:rsidRPr="000E647A">
        <w:t>.3.1</w:t>
      </w:r>
      <w:r w:rsidRPr="000E647A">
        <w:tab/>
        <w:t>Description of feature</w:t>
      </w:r>
      <w:bookmarkEnd w:id="258"/>
      <w:bookmarkEnd w:id="259"/>
      <w:bookmarkEnd w:id="260"/>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261" w:name="_Toc42165604"/>
      <w:bookmarkStart w:id="262" w:name="_Toc51768539"/>
      <w:bookmarkStart w:id="263" w:name="_Toc51771046"/>
      <w:r>
        <w:t>7</w:t>
      </w:r>
      <w:r w:rsidRPr="000E647A">
        <w:t>.3.2</w:t>
      </w:r>
      <w:r w:rsidRPr="000E647A">
        <w:tab/>
        <w:t>Analysis of UE complexity reduction</w:t>
      </w:r>
      <w:bookmarkEnd w:id="261"/>
      <w:bookmarkEnd w:id="262"/>
      <w:bookmarkEnd w:id="263"/>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264" w:name="_Toc42165605"/>
      <w:bookmarkStart w:id="265" w:name="_Toc51768540"/>
      <w:bookmarkStart w:id="266" w:name="_Toc51771047"/>
      <w:r>
        <w:t>7</w:t>
      </w:r>
      <w:r w:rsidRPr="000E647A">
        <w:t>.3.3</w:t>
      </w:r>
      <w:r w:rsidRPr="000E647A">
        <w:tab/>
        <w:t xml:space="preserve">Analysis of </w:t>
      </w:r>
      <w:r>
        <w:t>performance impacts</w:t>
      </w:r>
      <w:bookmarkEnd w:id="264"/>
      <w:bookmarkEnd w:id="265"/>
      <w:bookmarkEnd w:id="266"/>
    </w:p>
    <w:p w14:paraId="385C34ED" w14:textId="77777777" w:rsidR="00CB62E5" w:rsidRPr="00482371" w:rsidRDefault="00CB62E5" w:rsidP="00CB62E5">
      <w:pPr>
        <w:jc w:val="both"/>
      </w:pPr>
      <w:bookmarkStart w:id="267" w:name="_Toc42165606"/>
      <w:bookmarkStart w:id="268" w:name="_Toc51768541"/>
      <w:bookmarkStart w:id="269"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P26: (FR2) </w:t>
      </w:r>
      <w:proofErr w:type="spellStart"/>
      <w:r w:rsidRPr="00482371">
        <w:rPr>
          <w:rFonts w:ascii="Times New Roman" w:hAnsi="Times New Roman"/>
        </w:rPr>
        <w:t>RedCap</w:t>
      </w:r>
      <w:proofErr w:type="spellEnd"/>
      <w:r w:rsidRPr="00482371">
        <w:rPr>
          <w:rFonts w:ascii="Times New Roman" w:hAnsi="Times New Roman"/>
        </w:rPr>
        <w:t xml:space="preserve">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lastRenderedPageBreak/>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P39: (FR2) If dedicated channel for </w:t>
      </w:r>
      <w:proofErr w:type="spellStart"/>
      <w:r w:rsidRPr="00482371">
        <w:rPr>
          <w:rFonts w:ascii="Times New Roman" w:hAnsi="Times New Roman"/>
        </w:rPr>
        <w:t>RedCap</w:t>
      </w:r>
      <w:proofErr w:type="spellEnd"/>
      <w:r w:rsidRPr="00482371">
        <w:rPr>
          <w:rFonts w:ascii="Times New Roman" w:hAnsi="Times New Roman"/>
        </w:rPr>
        <w:t xml:space="preserve">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270" w:name="_Hlk55554128"/>
      <w:r w:rsidRPr="00482371">
        <w:rPr>
          <w:rFonts w:ascii="Times New Roman" w:hAnsi="Times New Roman"/>
        </w:rPr>
        <w:t xml:space="preserve">There is an impact on peak data rate due to BW reduction </w:t>
      </w:r>
      <w:bookmarkEnd w:id="27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lastRenderedPageBreak/>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7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7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meeting the peak data rate requirements for the </w:t>
            </w:r>
            <w:proofErr w:type="spellStart"/>
            <w:r>
              <w:t>RedCap</w:t>
            </w:r>
            <w:proofErr w:type="spellEnd"/>
            <w:r>
              <w:t xml:space="preserve">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 xml:space="preserve">For 20 MHz in FR1, single-Rx </w:t>
            </w:r>
            <w:proofErr w:type="spellStart"/>
            <w:r>
              <w:rPr>
                <w:rFonts w:eastAsia="DengXian"/>
                <w:lang w:val="en-US" w:eastAsia="zh-CN"/>
              </w:rPr>
              <w:t>RedCap</w:t>
            </w:r>
            <w:proofErr w:type="spellEnd"/>
            <w:r>
              <w:rPr>
                <w:rFonts w:eastAsia="DengXian"/>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bl>
    <w:p w14:paraId="1A8019DA" w14:textId="77777777" w:rsidR="00CB62E5" w:rsidRPr="00ED3FEA" w:rsidRDefault="00CB62E5" w:rsidP="00CB62E5">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w:t>
      </w:r>
      <w:r w:rsidRPr="00482371">
        <w:rPr>
          <w:rFonts w:ascii="Times New Roman" w:hAnsi="Times New Roman"/>
        </w:rPr>
        <w:lastRenderedPageBreak/>
        <w:t xml:space="preserve">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P12: (FR2) Bandwidth reduction results in a longer SSB/SIB1 acquisition time. However, it is not necessary to have stringent SSB acquisition requirements for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P17: All the </w:t>
      </w:r>
      <w:proofErr w:type="spellStart"/>
      <w:r w:rsidRPr="00482371">
        <w:rPr>
          <w:rFonts w:ascii="Times New Roman" w:hAnsi="Times New Roman"/>
        </w:rPr>
        <w:t>RedCap</w:t>
      </w:r>
      <w:proofErr w:type="spellEnd"/>
      <w:r w:rsidRPr="00482371">
        <w:rPr>
          <w:rFonts w:ascii="Times New Roman" w:hAnsi="Times New Roman"/>
        </w:rPr>
        <w:t xml:space="preserve"> bandwidth options can meet the reliability target of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 xml:space="preserve">All the latency and reliability requirements for the </w:t>
            </w:r>
            <w:proofErr w:type="spellStart"/>
            <w:r>
              <w:t>RedCap</w:t>
            </w:r>
            <w:proofErr w:type="spellEnd"/>
            <w:r>
              <w:t xml:space="preserve">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w:t>
            </w:r>
            <w:proofErr w:type="spellStart"/>
            <w:r w:rsidRPr="001F1856">
              <w:t>RedCap</w:t>
            </w:r>
            <w:proofErr w:type="spellEnd"/>
            <w:r w:rsidRPr="001F1856">
              <w:t xml:space="preserve"> use cases</w:t>
            </w:r>
            <w:r>
              <w:t xml:space="preserve">. </w:t>
            </w:r>
            <w:r w:rsidRPr="001F1856">
              <w:t>To minimize the SSB/</w:t>
            </w:r>
            <w:r>
              <w:t>SIB1</w:t>
            </w:r>
            <w:r w:rsidRPr="001F1856">
              <w:t xml:space="preserve"> acquisition time, it may be beneficial to support </w:t>
            </w:r>
            <w:r>
              <w:t xml:space="preserve">an FR2 </w:t>
            </w:r>
            <w:proofErr w:type="spellStart"/>
            <w:r>
              <w:t>RedCap</w:t>
            </w:r>
            <w:proofErr w:type="spellEnd"/>
            <w:r>
              <w:t xml:space="preserve">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 xml:space="preserve">However, it is not necessary to have stringent SSB/SIB1 acquisition requirements for </w:t>
            </w:r>
            <w:proofErr w:type="spellStart"/>
            <w:r w:rsidRPr="00776742">
              <w:rPr>
                <w:dstrike/>
                <w:color w:val="FF0000"/>
                <w:lang w:val="en-US"/>
              </w:rPr>
              <w:t>RedCap</w:t>
            </w:r>
            <w:proofErr w:type="spellEnd"/>
            <w:r w:rsidRPr="00776742">
              <w:rPr>
                <w:dstrike/>
                <w:color w:val="FF0000"/>
                <w:lang w:val="en-US"/>
              </w:rPr>
              <w:t xml:space="preserve"> use cases.</w:t>
            </w:r>
            <w:r w:rsidRPr="00776742">
              <w:rPr>
                <w:color w:val="FF0000"/>
                <w:lang w:val="en-US"/>
              </w:rPr>
              <w:t xml:space="preserve"> </w:t>
            </w:r>
            <w:r w:rsidRPr="00776742">
              <w:rPr>
                <w:lang w:val="en-US"/>
              </w:rPr>
              <w:t xml:space="preserve">To minimize the SSB/SIB1 acquisition time, it may be beneficial to support an FR2 </w:t>
            </w:r>
            <w:proofErr w:type="spellStart"/>
            <w:r w:rsidRPr="00776742">
              <w:rPr>
                <w:lang w:val="en-US"/>
              </w:rPr>
              <w:t>RedCap</w:t>
            </w:r>
            <w:proofErr w:type="spellEnd"/>
            <w:r w:rsidRPr="00776742">
              <w:rPr>
                <w:lang w:val="en-US"/>
              </w:rPr>
              <w:t xml:space="preserve">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272" w:name="_Hlk55566483"/>
      <w:r w:rsidRPr="00482371">
        <w:rPr>
          <w:rFonts w:ascii="Times New Roman" w:hAnsi="Times New Roman"/>
          <w:b/>
          <w:bCs/>
        </w:rPr>
        <w:t>PDCCH blocking probability</w:t>
      </w:r>
      <w:bookmarkEnd w:id="272"/>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w:t>
            </w:r>
            <w:proofErr w:type="spellStart"/>
            <w:r>
              <w:t>RedCap</w:t>
            </w:r>
            <w:proofErr w:type="spellEnd"/>
            <w:r>
              <w:t xml:space="preserve"> UE capability and shared by both </w:t>
            </w:r>
            <w:proofErr w:type="spellStart"/>
            <w:r>
              <w:t>RedCap</w:t>
            </w:r>
            <w:proofErr w:type="spellEnd"/>
            <w:r>
              <w:t xml:space="preserve"> and non-</w:t>
            </w:r>
            <w:proofErr w:type="spellStart"/>
            <w:r>
              <w:t>RedCap</w:t>
            </w:r>
            <w:proofErr w:type="spellEnd"/>
            <w:r>
              <w:t xml:space="preserve"> UEs, this may result in increased PDCCH blocking probability. In that case, the impact of an FR2 </w:t>
            </w:r>
            <w:proofErr w:type="spellStart"/>
            <w:r>
              <w:t>RedCap</w:t>
            </w:r>
            <w:proofErr w:type="spellEnd"/>
            <w:r>
              <w:t xml:space="preserve"> UE bandwidth of 50 MHz would be greater than for 100 </w:t>
            </w:r>
            <w:proofErr w:type="spellStart"/>
            <w:r>
              <w:t>MHz.</w:t>
            </w:r>
            <w:proofErr w:type="spellEnd"/>
            <w:r>
              <w:t xml:space="preserve"> However, if it is possible for the network to configure separate CORESET bandwidths for </w:t>
            </w:r>
            <w:proofErr w:type="spellStart"/>
            <w:r>
              <w:t>RedCap</w:t>
            </w:r>
            <w:proofErr w:type="spellEnd"/>
            <w:r>
              <w:t xml:space="preserve"> and non-</w:t>
            </w:r>
            <w:proofErr w:type="spellStart"/>
            <w:r>
              <w:t>RedCap</w:t>
            </w:r>
            <w:proofErr w:type="spellEnd"/>
            <w:r>
              <w:t xml:space="preserve">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267"/>
      <w:bookmarkEnd w:id="268"/>
      <w:bookmarkEnd w:id="269"/>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273" w:name="_Toc42165607"/>
      <w:bookmarkStart w:id="274" w:name="_Toc51768542"/>
      <w:bookmarkStart w:id="275" w:name="_Toc51771049"/>
      <w:r w:rsidRPr="000E647A">
        <w:t>Analysis of specification impacts</w:t>
      </w:r>
      <w:bookmarkEnd w:id="273"/>
      <w:bookmarkEnd w:id="274"/>
      <w:bookmarkEnd w:id="275"/>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lastRenderedPageBreak/>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276" w:name="_Toc42165608"/>
      <w:bookmarkStart w:id="277" w:name="_Toc51768543"/>
      <w:bookmarkStart w:id="278" w:name="_Toc51771050"/>
      <w:r>
        <w:lastRenderedPageBreak/>
        <w:t>7</w:t>
      </w:r>
      <w:r w:rsidRPr="000E647A">
        <w:t>.4</w:t>
      </w:r>
      <w:r w:rsidRPr="000E647A">
        <w:tab/>
        <w:t>Half-duplex FDD operation</w:t>
      </w:r>
      <w:bookmarkEnd w:id="276"/>
      <w:bookmarkEnd w:id="277"/>
      <w:bookmarkEnd w:id="278"/>
    </w:p>
    <w:p w14:paraId="7E7FC05D" w14:textId="1FB94B3B" w:rsidR="00090EF0" w:rsidRPr="000E647A" w:rsidRDefault="00090EF0" w:rsidP="00090EF0">
      <w:pPr>
        <w:pStyle w:val="Heading3"/>
      </w:pPr>
      <w:bookmarkStart w:id="279" w:name="_Toc42165609"/>
      <w:bookmarkStart w:id="280" w:name="_Toc51768544"/>
      <w:bookmarkStart w:id="281" w:name="_Toc51771051"/>
      <w:r>
        <w:t>7</w:t>
      </w:r>
      <w:r w:rsidRPr="000E647A">
        <w:t>.4.1</w:t>
      </w:r>
      <w:r w:rsidRPr="000E647A">
        <w:tab/>
        <w:t>Description of feature</w:t>
      </w:r>
      <w:bookmarkEnd w:id="279"/>
      <w:bookmarkEnd w:id="280"/>
      <w:bookmarkEnd w:id="281"/>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282" w:name="_Toc42165610"/>
      <w:bookmarkStart w:id="283" w:name="_Toc51768545"/>
      <w:bookmarkStart w:id="284" w:name="_Toc51771052"/>
      <w:r>
        <w:t>7</w:t>
      </w:r>
      <w:r w:rsidRPr="000E647A">
        <w:t>.4.2</w:t>
      </w:r>
      <w:r w:rsidRPr="000E647A">
        <w:tab/>
        <w:t>Analysis of UE complexity reduction</w:t>
      </w:r>
      <w:bookmarkEnd w:id="282"/>
      <w:bookmarkEnd w:id="283"/>
      <w:bookmarkEnd w:id="284"/>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2"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lastRenderedPageBreak/>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hint="eastAsia"/>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hint="eastAsia"/>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85" w:name="_Toc42165611"/>
      <w:bookmarkStart w:id="286" w:name="_Toc51768546"/>
      <w:bookmarkStart w:id="287" w:name="_Toc51771053"/>
      <w:r>
        <w:t>7</w:t>
      </w:r>
      <w:r w:rsidRPr="000E647A">
        <w:t>.4.3</w:t>
      </w:r>
      <w:r w:rsidRPr="000E647A">
        <w:tab/>
        <w:t xml:space="preserve">Analysis of </w:t>
      </w:r>
      <w:r>
        <w:t>performance impacts</w:t>
      </w:r>
      <w:bookmarkEnd w:id="285"/>
      <w:bookmarkEnd w:id="286"/>
      <w:bookmarkEnd w:id="287"/>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xml:space="preserve">, otherwise a coverage loss can be expected. No </w:t>
            </w:r>
            <w:proofErr w:type="spellStart"/>
            <w:r>
              <w:t>RedCap</w:t>
            </w:r>
            <w:proofErr w:type="spellEnd"/>
            <w:r>
              <w:t xml:space="preserve"> use case requires both low latency and high data rate, so no coverage loss is expected for the </w:t>
            </w:r>
            <w:proofErr w:type="spellStart"/>
            <w:r>
              <w:t>RedCap</w:t>
            </w:r>
            <w:proofErr w:type="spellEnd"/>
            <w: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simplify</w:t>
            </w:r>
            <w:proofErr w:type="gramEnd"/>
            <w:r>
              <w:rPr>
                <w:rFonts w:eastAsia="DengXian"/>
                <w:lang w:eastAsia="zh-CN"/>
              </w:rPr>
              <w:t xml:space="preserve">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xml:space="preserve">, otherwise a coverage loss can be expected. No </w:t>
            </w:r>
            <w:proofErr w:type="spellStart"/>
            <w:r w:rsidRPr="00E772F1">
              <w:rPr>
                <w:strike/>
                <w:color w:val="FF0000"/>
              </w:rPr>
              <w:t>RedCap</w:t>
            </w:r>
            <w:proofErr w:type="spellEnd"/>
            <w:r w:rsidRPr="00E772F1">
              <w:rPr>
                <w:strike/>
                <w:color w:val="FF0000"/>
              </w:rPr>
              <w:t xml:space="preserve"> use case requires both low latency and</w:t>
            </w:r>
            <w:r w:rsidRPr="00E772F1">
              <w:rPr>
                <w:color w:val="FF0000"/>
              </w:rPr>
              <w:t xml:space="preserve"> high data rate, so no coverage loss is expected for the </w:t>
            </w:r>
            <w:proofErr w:type="spellStart"/>
            <w:r w:rsidRPr="00E772F1">
              <w:rPr>
                <w:color w:val="FF0000"/>
              </w:rPr>
              <w:t>RedCap</w:t>
            </w:r>
            <w:proofErr w:type="spellEnd"/>
            <w:r w:rsidRPr="00E772F1">
              <w:rPr>
                <w:color w:val="FF0000"/>
              </w:rP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lastRenderedPageBreak/>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xml:space="preserve">, but the peak data rate requirements of </w:t>
            </w:r>
            <w:proofErr w:type="spellStart"/>
            <w:r>
              <w:t>RedCap</w:t>
            </w:r>
            <w:proofErr w:type="spellEnd"/>
            <w:r>
              <w:t xml:space="preserve">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xml:space="preserve">, but the latency and reliability requirements of </w:t>
            </w:r>
            <w:proofErr w:type="spellStart"/>
            <w:r>
              <w:t>RedCap</w:t>
            </w:r>
            <w:proofErr w:type="spellEnd"/>
            <w:r>
              <w:t xml:space="preserve">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lastRenderedPageBreak/>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lastRenderedPageBreak/>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88" w:name="_Toc42165612"/>
      <w:bookmarkStart w:id="289" w:name="_Toc51768547"/>
      <w:bookmarkStart w:id="290" w:name="_Toc51771054"/>
      <w:r>
        <w:t>7</w:t>
      </w:r>
      <w:r w:rsidRPr="000E647A">
        <w:t>.</w:t>
      </w:r>
      <w:r>
        <w:t>4</w:t>
      </w:r>
      <w:r w:rsidRPr="000E647A">
        <w:t>.4</w:t>
      </w:r>
      <w:r w:rsidRPr="000E647A">
        <w:tab/>
        <w:t xml:space="preserve">Analysis of </w:t>
      </w:r>
      <w:r>
        <w:t xml:space="preserve">coexistence with legacy </w:t>
      </w:r>
      <w:r w:rsidR="00790265">
        <w:t>UEs</w:t>
      </w:r>
      <w:bookmarkEnd w:id="288"/>
      <w:bookmarkEnd w:id="289"/>
      <w:bookmarkEnd w:id="29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91" w:name="_Toc42165613"/>
      <w:bookmarkStart w:id="292" w:name="_Toc51768548"/>
      <w:bookmarkStart w:id="293" w:name="_Toc51771055"/>
      <w:r>
        <w:t>7</w:t>
      </w:r>
      <w:r w:rsidRPr="000E647A">
        <w:t>.4.</w:t>
      </w:r>
      <w:r>
        <w:t>5</w:t>
      </w:r>
      <w:r w:rsidRPr="000E647A">
        <w:tab/>
        <w:t>Analysis of specification impacts</w:t>
      </w:r>
      <w:bookmarkEnd w:id="291"/>
      <w:bookmarkEnd w:id="292"/>
      <w:bookmarkEnd w:id="29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294" w:name="_Toc42165614"/>
      <w:bookmarkStart w:id="295" w:name="_Toc51768549"/>
      <w:bookmarkStart w:id="296" w:name="_Toc51771056"/>
      <w:r>
        <w:t>7</w:t>
      </w:r>
      <w:r w:rsidRPr="000E647A">
        <w:t>.5</w:t>
      </w:r>
      <w:r w:rsidRPr="000E647A">
        <w:tab/>
        <w:t>Relaxed UE processing time</w:t>
      </w:r>
      <w:bookmarkEnd w:id="294"/>
      <w:bookmarkEnd w:id="295"/>
      <w:bookmarkEnd w:id="296"/>
    </w:p>
    <w:p w14:paraId="4D81A5C9" w14:textId="3C1076B4" w:rsidR="00090EF0" w:rsidRPr="000E647A" w:rsidRDefault="00090EF0" w:rsidP="00090EF0">
      <w:pPr>
        <w:pStyle w:val="Heading3"/>
      </w:pPr>
      <w:bookmarkStart w:id="297" w:name="_Toc42165615"/>
      <w:bookmarkStart w:id="298" w:name="_Toc51768550"/>
      <w:bookmarkStart w:id="299" w:name="_Toc51771057"/>
      <w:r>
        <w:t>7</w:t>
      </w:r>
      <w:r w:rsidRPr="000E647A">
        <w:t>.5.1</w:t>
      </w:r>
      <w:r w:rsidRPr="000E647A">
        <w:tab/>
        <w:t>Description of feature</w:t>
      </w:r>
      <w:bookmarkEnd w:id="297"/>
      <w:bookmarkEnd w:id="298"/>
      <w:bookmarkEnd w:id="29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300" w:author="Author">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 xml:space="preserve">In FLS4, different views were expressed regarding the </w:t>
      </w:r>
      <w:proofErr w:type="gramStart"/>
      <w:r>
        <w:rPr>
          <w:rFonts w:ascii="Times New Roman" w:hAnsi="Times New Roman"/>
        </w:rPr>
        <w:t>two last</w:t>
      </w:r>
      <w:proofErr w:type="gramEnd"/>
      <w:r>
        <w:rPr>
          <w:rFonts w:ascii="Times New Roman" w:hAnsi="Times New Roman"/>
        </w:rPr>
        <w:t xml:space="preserve">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1"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w:t>
            </w:r>
            <w:proofErr w:type="gramStart"/>
            <w:r w:rsidR="00A92E19">
              <w:rPr>
                <w:lang w:val="en-US"/>
              </w:rPr>
              <w:t>similar to</w:t>
            </w:r>
            <w:proofErr w:type="gramEnd"/>
            <w:r w:rsidR="00A92E19">
              <w:rPr>
                <w:lang w:val="en-US"/>
              </w:rPr>
              <w:t xml:space="preserve">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proofErr w:type="gramStart"/>
            <w:r w:rsidR="001015CB" w:rsidRPr="001015CB">
              <w:rPr>
                <w:rFonts w:ascii="Times New Roman" w:hAnsi="Times New Roman"/>
                <w:bCs/>
                <w:lang w:val="en-GB"/>
              </w:rPr>
              <w:t>'</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w:t>
            </w:r>
            <w:proofErr w:type="gramEnd"/>
            <w:r w:rsidR="001015CB" w:rsidRPr="001015CB">
              <w:rPr>
                <w:rFonts w:ascii="Times New Roman" w:hAnsi="Times New Roman"/>
              </w:rPr>
              <w:t xml:space="preserve">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302" w:name="_Toc42165616"/>
      <w:bookmarkStart w:id="303" w:name="_Toc51768551"/>
      <w:bookmarkStart w:id="304" w:name="_Toc51771058"/>
      <w:bookmarkEnd w:id="301"/>
      <w:r>
        <w:t>7</w:t>
      </w:r>
      <w:r w:rsidRPr="000E647A">
        <w:t>.5.2</w:t>
      </w:r>
      <w:r w:rsidRPr="000E647A">
        <w:tab/>
        <w:t>Analysis of UE complexity reduction</w:t>
      </w:r>
      <w:bookmarkEnd w:id="302"/>
      <w:bookmarkEnd w:id="303"/>
      <w:bookmarkEnd w:id="30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lastRenderedPageBreak/>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w:t>
            </w:r>
            <w:proofErr w:type="spellStart"/>
            <w:r>
              <w:rPr>
                <w:rFonts w:eastAsia="DengXian"/>
                <w:lang w:val="en-US" w:eastAsia="zh-CN"/>
              </w:rPr>
              <w:t>hanlding</w:t>
            </w:r>
            <w:proofErr w:type="spellEnd"/>
            <w:r>
              <w:rPr>
                <w:rFonts w:eastAsia="DengXian"/>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305" w:name="_Toc42165617"/>
      <w:bookmarkStart w:id="306" w:name="_Toc51768552"/>
      <w:bookmarkStart w:id="307" w:name="_Toc51771059"/>
      <w:r>
        <w:t>7</w:t>
      </w:r>
      <w:r w:rsidRPr="000E647A">
        <w:t>.5.3</w:t>
      </w:r>
      <w:r w:rsidRPr="000E647A">
        <w:tab/>
        <w:t xml:space="preserve">Analysis of </w:t>
      </w:r>
      <w:r>
        <w:t>performance impacts</w:t>
      </w:r>
      <w:bookmarkEnd w:id="305"/>
      <w:bookmarkEnd w:id="306"/>
      <w:bookmarkEnd w:id="307"/>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bl>
    <w:p w14:paraId="03FE1048" w14:textId="77777777" w:rsidR="006C1DF6" w:rsidRDefault="006C1DF6" w:rsidP="00206A96">
      <w:pPr>
        <w:pStyle w:val="BodyText"/>
        <w:jc w:val="center"/>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 xml:space="preserve">No significant impact on network capacity or spectral efficiency is expected from a more relaxed UE processing time, since it is up to </w:t>
            </w:r>
            <w:proofErr w:type="spellStart"/>
            <w:r>
              <w:t>gNB</w:t>
            </w:r>
            <w:proofErr w:type="spellEnd"/>
            <w:r>
              <w:t xml:space="preserve">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lastRenderedPageBreak/>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 For the other </w:t>
            </w:r>
            <w:proofErr w:type="spellStart"/>
            <w:r>
              <w:t>RedCap</w:t>
            </w:r>
            <w:proofErr w:type="spellEnd"/>
            <w:r>
              <w:t xml:space="preserve">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 xml:space="preserve">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w:t>
            </w:r>
            <w:r>
              <w:lastRenderedPageBreak/>
              <w:t>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8" w:author="Author">
              <w:r>
                <w:delText>HD-FDD</w:delText>
              </w:r>
              <w:r>
                <w:rPr>
                  <w:rFonts w:eastAsia="SimSun"/>
                  <w:lang w:val="en-US" w:eastAsia="zh-CN"/>
                </w:rPr>
                <w:delText xml:space="preserve"> </w:delText>
              </w:r>
            </w:del>
            <w:ins w:id="309"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310" w:name="_Toc42165618"/>
      <w:bookmarkStart w:id="311" w:name="_Toc51768553"/>
      <w:bookmarkStart w:id="312" w:name="_Toc51771060"/>
      <w:r>
        <w:t>7</w:t>
      </w:r>
      <w:r w:rsidRPr="000E647A">
        <w:t>.</w:t>
      </w:r>
      <w:r>
        <w:t>5</w:t>
      </w:r>
      <w:r w:rsidRPr="000E647A">
        <w:t>.4</w:t>
      </w:r>
      <w:r w:rsidRPr="000E647A">
        <w:tab/>
        <w:t xml:space="preserve">Analysis of </w:t>
      </w:r>
      <w:r>
        <w:t xml:space="preserve">coexistence with legacy </w:t>
      </w:r>
      <w:r w:rsidR="00790265">
        <w:t>UEs</w:t>
      </w:r>
      <w:bookmarkEnd w:id="310"/>
      <w:bookmarkEnd w:id="311"/>
      <w:bookmarkEnd w:id="31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lastRenderedPageBreak/>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313" w:name="_Toc42165619"/>
      <w:bookmarkStart w:id="314" w:name="_Toc51768554"/>
      <w:bookmarkStart w:id="315" w:name="_Toc51771061"/>
      <w:r>
        <w:t>7</w:t>
      </w:r>
      <w:r w:rsidRPr="000E647A">
        <w:t>.5.</w:t>
      </w:r>
      <w:r>
        <w:t>5</w:t>
      </w:r>
      <w:r w:rsidRPr="000E647A">
        <w:tab/>
        <w:t>Analysis of specification impacts</w:t>
      </w:r>
      <w:bookmarkEnd w:id="313"/>
      <w:bookmarkEnd w:id="314"/>
      <w:bookmarkEnd w:id="31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316" w:name="_Toc42165621"/>
      <w:bookmarkStart w:id="317" w:name="_Toc51768556"/>
      <w:bookmarkStart w:id="318"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316"/>
      <w:bookmarkEnd w:id="317"/>
      <w:bookmarkEnd w:id="318"/>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319" w:name="_Toc42165622"/>
      <w:bookmarkStart w:id="320" w:name="_Toc51768557"/>
      <w:bookmarkStart w:id="321" w:name="_Toc51771064"/>
      <w:r>
        <w:t>7</w:t>
      </w:r>
      <w:r w:rsidRPr="000E647A">
        <w:t>.6.2</w:t>
      </w:r>
      <w:r w:rsidRPr="000E647A">
        <w:tab/>
        <w:t>Analysis of UE complexity reduction</w:t>
      </w:r>
      <w:bookmarkEnd w:id="319"/>
      <w:bookmarkEnd w:id="320"/>
      <w:bookmarkEnd w:id="321"/>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322" w:name="_Toc42165623"/>
      <w:bookmarkStart w:id="323" w:name="_Toc51768558"/>
      <w:bookmarkStart w:id="324" w:name="_Toc51771065"/>
      <w:r>
        <w:t>7</w:t>
      </w:r>
      <w:r w:rsidRPr="000E647A">
        <w:t>.6.3</w:t>
      </w:r>
      <w:r w:rsidRPr="000E647A">
        <w:tab/>
        <w:t xml:space="preserve">Analysis of </w:t>
      </w:r>
      <w:r>
        <w:t>performance impacts</w:t>
      </w:r>
      <w:bookmarkEnd w:id="322"/>
      <w:bookmarkEnd w:id="323"/>
      <w:bookmarkEnd w:id="324"/>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lastRenderedPageBreak/>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lastRenderedPageBreak/>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w:t>
            </w:r>
            <w:proofErr w:type="spellStart"/>
            <w:r>
              <w:t>RedCap</w:t>
            </w:r>
            <w:proofErr w:type="spellEnd"/>
            <w:r>
              <w:t xml:space="preserve">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 xml:space="preserve">uggest </w:t>
            </w:r>
            <w:proofErr w:type="gramStart"/>
            <w:r>
              <w:rPr>
                <w:rFonts w:eastAsia="DengXian"/>
                <w:lang w:val="en-US" w:eastAsia="zh-CN"/>
              </w:rPr>
              <w:t>to add</w:t>
            </w:r>
            <w:proofErr w:type="gramEnd"/>
            <w:r>
              <w:rPr>
                <w:rFonts w:eastAsia="DengXian"/>
                <w:lang w:val="en-US" w:eastAsia="zh-CN"/>
              </w:rPr>
              <w:t xml:space="preserve">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w:t>
            </w:r>
            <w:proofErr w:type="spellStart"/>
            <w:r w:rsidRPr="003E2778">
              <w:rPr>
                <w:u w:val="single"/>
              </w:rPr>
              <w:t>RedCap</w:t>
            </w:r>
            <w:proofErr w:type="spellEnd"/>
            <w:r w:rsidRPr="003E2778">
              <w:rPr>
                <w:u w:val="single"/>
              </w:rPr>
              <w:t xml:space="preserve">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w:t>
            </w:r>
            <w:proofErr w:type="gramStart"/>
            <w:r>
              <w:rPr>
                <w:rFonts w:eastAsia="DengXian"/>
                <w:lang w:val="en-US" w:eastAsia="zh-CN"/>
              </w:rPr>
              <w:t>agreed</w:t>
            </w:r>
            <w:proofErr w:type="gramEnd"/>
            <w:r>
              <w:rPr>
                <w:rFonts w:eastAsia="DengXian"/>
                <w:lang w:val="en-US" w:eastAsia="zh-CN"/>
              </w:rPr>
              <w:t xml:space="preserv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5" w:name="_Toc42165624"/>
      <w:bookmarkStart w:id="326" w:name="_Toc51768559"/>
      <w:bookmarkStart w:id="327"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325"/>
      <w:bookmarkEnd w:id="326"/>
      <w:bookmarkEnd w:id="327"/>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8" w:name="_Toc42165625"/>
      <w:bookmarkStart w:id="329" w:name="_Toc51768560"/>
      <w:bookmarkStart w:id="330" w:name="_Toc51771067"/>
      <w:r>
        <w:t>7</w:t>
      </w:r>
      <w:r w:rsidRPr="000E647A">
        <w:t>.6.</w:t>
      </w:r>
      <w:r>
        <w:t>5</w:t>
      </w:r>
      <w:r w:rsidRPr="000E647A">
        <w:tab/>
        <w:t>Analysis of specification impacts</w:t>
      </w:r>
      <w:bookmarkEnd w:id="328"/>
      <w:bookmarkEnd w:id="329"/>
      <w:bookmarkEnd w:id="330"/>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331" w:name="_Toc42165626"/>
      <w:bookmarkStart w:id="332" w:name="_Toc51768561"/>
      <w:bookmarkStart w:id="333"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lastRenderedPageBreak/>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lastRenderedPageBreak/>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w:t>
      </w:r>
      <w:proofErr w:type="spellStart"/>
      <w:r w:rsidRPr="00D10A9B">
        <w:rPr>
          <w:rFonts w:ascii="Times New Roman" w:hAnsi="Times New Roman"/>
        </w:rPr>
        <w:t>RedCap</w:t>
      </w:r>
      <w:proofErr w:type="spellEnd"/>
      <w:r w:rsidRPr="00D10A9B">
        <w:rPr>
          <w:rFonts w:ascii="Times New Roman" w:hAnsi="Times New Roman"/>
        </w:rPr>
        <w:t xml:space="preserve">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 xml:space="preserve">P5: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 xml:space="preserve">Relaxing the maximum modulation orders may increase the latency slightly. Nevertheless, all the latency and reliability requirements for the </w:t>
            </w:r>
            <w:proofErr w:type="spellStart"/>
            <w:r>
              <w:t>RedCap</w:t>
            </w:r>
            <w:proofErr w:type="spellEnd"/>
            <w:r>
              <w:t xml:space="preserve">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lastRenderedPageBreak/>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C84EFF">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C84EFF">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C84EFF">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Pr="00727E90">
        <w:rPr>
          <w:rFonts w:ascii="Times New Roman" w:hAnsi="Times New Roman"/>
        </w:rPr>
        <w:t>RedCap</w:t>
      </w:r>
      <w:proofErr w:type="spellEnd"/>
      <w:r w:rsidRPr="00727E90">
        <w:rPr>
          <w:rFonts w:ascii="Times New Roman" w:hAnsi="Times New Roman"/>
        </w:rPr>
        <w:t xml:space="preserve">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Pr="00727E90">
        <w:rPr>
          <w:rFonts w:ascii="Times New Roman" w:hAnsi="Times New Roman"/>
        </w:rPr>
        <w:t>RedCap</w:t>
      </w:r>
      <w:proofErr w:type="spellEnd"/>
      <w:r w:rsidRPr="00727E90">
        <w:rPr>
          <w:rFonts w:ascii="Times New Roman" w:hAnsi="Times New Roman"/>
        </w:rPr>
        <w:t xml:space="preserve"> uses cases. In many use cases, long transmission times for large TB sizes are not expected to occur frequently for </w:t>
      </w:r>
      <w:proofErr w:type="spellStart"/>
      <w:r w:rsidRPr="00727E90">
        <w:rPr>
          <w:rFonts w:ascii="Times New Roman" w:hAnsi="Times New Roman"/>
        </w:rPr>
        <w:t>RedCap</w:t>
      </w:r>
      <w:proofErr w:type="spellEnd"/>
      <w:r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C84EFF">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C84EFF">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C84EFF">
            <w:pPr>
              <w:jc w:val="both"/>
              <w:rPr>
                <w:lang w:val="en-US"/>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12634499" w:rsidR="00090EF0" w:rsidRPr="000E647A" w:rsidRDefault="00090EF0" w:rsidP="00090EF0">
      <w:pPr>
        <w:pStyle w:val="Heading2"/>
      </w:pPr>
      <w:r>
        <w:t>7</w:t>
      </w:r>
      <w:r w:rsidRPr="000E647A">
        <w:t>.</w:t>
      </w:r>
      <w:r w:rsidR="00307832">
        <w:t>8</w:t>
      </w:r>
      <w:r w:rsidRPr="000E647A">
        <w:tab/>
        <w:t>Combinations of UE complexity reduction features</w:t>
      </w:r>
      <w:bookmarkEnd w:id="331"/>
      <w:bookmarkEnd w:id="332"/>
      <w:bookmarkEnd w:id="333"/>
    </w:p>
    <w:p w14:paraId="74D88359" w14:textId="36245EEA" w:rsidR="00090EF0" w:rsidRDefault="00090EF0" w:rsidP="00090EF0">
      <w:pPr>
        <w:pStyle w:val="Heading3"/>
      </w:pPr>
      <w:bookmarkStart w:id="334" w:name="_Toc42165627"/>
      <w:bookmarkStart w:id="335" w:name="_Toc51768562"/>
      <w:bookmarkStart w:id="336" w:name="_Toc51771069"/>
      <w:r>
        <w:t>7</w:t>
      </w:r>
      <w:r w:rsidRPr="000E647A">
        <w:t>.</w:t>
      </w:r>
      <w:r w:rsidR="00307832">
        <w:t>8</w:t>
      </w:r>
      <w:r w:rsidRPr="000E647A">
        <w:t>.1</w:t>
      </w:r>
      <w:r w:rsidRPr="000E647A">
        <w:tab/>
        <w:t>Description of feature combinations</w:t>
      </w:r>
      <w:bookmarkEnd w:id="334"/>
      <w:bookmarkEnd w:id="335"/>
      <w:bookmarkEnd w:id="336"/>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Heading3"/>
      </w:pPr>
      <w:bookmarkStart w:id="337" w:name="_Toc42165629"/>
      <w:bookmarkStart w:id="338" w:name="_Toc51768564"/>
      <w:bookmarkStart w:id="339" w:name="_Toc51771071"/>
      <w:r>
        <w:t>7</w:t>
      </w:r>
      <w:r w:rsidRPr="000E647A">
        <w:t>.</w:t>
      </w:r>
      <w:r w:rsidR="00307832">
        <w:t>8</w:t>
      </w:r>
      <w:r w:rsidRPr="000E647A">
        <w:t>.3</w:t>
      </w:r>
      <w:r w:rsidRPr="000E647A">
        <w:tab/>
        <w:t xml:space="preserve">Analysis of </w:t>
      </w:r>
      <w:r>
        <w:t>performance impacts</w:t>
      </w:r>
      <w:bookmarkEnd w:id="337"/>
      <w:bookmarkEnd w:id="338"/>
      <w:bookmarkEnd w:id="339"/>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Heading3"/>
      </w:pPr>
      <w:bookmarkStart w:id="340" w:name="_Toc42165630"/>
      <w:bookmarkStart w:id="341" w:name="_Toc51768565"/>
      <w:bookmarkStart w:id="342" w:name="_Toc51771072"/>
      <w:r>
        <w:lastRenderedPageBreak/>
        <w:t>7</w:t>
      </w:r>
      <w:r w:rsidRPr="000E647A">
        <w:t>.</w:t>
      </w:r>
      <w:r w:rsidR="00307832">
        <w:t>8</w:t>
      </w:r>
      <w:r w:rsidRPr="000E647A">
        <w:t>.4</w:t>
      </w:r>
      <w:r w:rsidRPr="000E647A">
        <w:tab/>
        <w:t xml:space="preserve">Analysis of </w:t>
      </w:r>
      <w:r>
        <w:t>coexistence with legacy UEs</w:t>
      </w:r>
      <w:bookmarkEnd w:id="340"/>
      <w:bookmarkEnd w:id="341"/>
      <w:bookmarkEnd w:id="342"/>
    </w:p>
    <w:p w14:paraId="11B4DD30" w14:textId="77777777" w:rsidR="00836FDF" w:rsidRPr="00C91867" w:rsidRDefault="00836FDF" w:rsidP="00836FDF">
      <w:pPr>
        <w:jc w:val="both"/>
        <w:rPr>
          <w:rFonts w:eastAsia="Times New Roman"/>
          <w:szCs w:val="22"/>
        </w:rPr>
      </w:pPr>
      <w:bookmarkStart w:id="343" w:name="_Toc42165631"/>
      <w:bookmarkStart w:id="344" w:name="_Toc51768566"/>
      <w:bookmarkStart w:id="345"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43"/>
      <w:bookmarkEnd w:id="344"/>
      <w:bookmarkEnd w:id="345"/>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C84EFF">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C84EFF">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 xml:space="preserve">Support that the minimum number of Rx branches of a </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1 for FR1 FDD bands where a non-</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 xml:space="preserve">ait. 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C84EFF">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C84EFF">
            <w:pPr>
              <w:jc w:val="both"/>
              <w:rPr>
                <w:lang w:val="en-US"/>
              </w:rPr>
            </w:pPr>
            <w:r>
              <w:rPr>
                <w:lang w:val="en-US"/>
              </w:rPr>
              <w:t>It should be clarified that this is a RAN1 recommendation. Per-band Rx requirements should be specified in RAN4.</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 xml:space="preserve">Should RAN1 make a recommendation also regarding the minimum number of Rx branches of a </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for FR1 FDD bands where a non-</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C84EFF">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lastRenderedPageBreak/>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 xml:space="preserve">Support that the minimum number of Rx branches of a </w:t>
      </w:r>
      <w:proofErr w:type="spellStart"/>
      <w:r w:rsidRPr="00782678">
        <w:rPr>
          <w:rFonts w:ascii="Times New Roman" w:hAnsi="Times New Roman"/>
          <w:b/>
          <w:bCs/>
        </w:rPr>
        <w:t>RedCap</w:t>
      </w:r>
      <w:proofErr w:type="spellEnd"/>
      <w:r w:rsidRPr="00782678">
        <w:rPr>
          <w:rFonts w:ascii="Times New Roman" w:hAnsi="Times New Roman"/>
          <w:b/>
          <w:bCs/>
        </w:rPr>
        <w:t xml:space="preserve"> UE is at least reduced from 4 to 2 for FR1 TDD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w:t>
            </w:r>
            <w:proofErr w:type="spellStart"/>
            <w:r w:rsidRPr="00782678">
              <w:rPr>
                <w:b/>
                <w:bCs/>
              </w:rPr>
              <w:t>RedCap</w:t>
            </w:r>
            <w:proofErr w:type="spellEnd"/>
            <w:r w:rsidRPr="00782678">
              <w:rPr>
                <w:b/>
                <w:bCs/>
              </w:rPr>
              <w:t xml:space="preserve">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w:t>
            </w:r>
            <w:proofErr w:type="spellStart"/>
            <w:r w:rsidRPr="00782678">
              <w:rPr>
                <w:b/>
                <w:bCs/>
              </w:rPr>
              <w:t>RedCap</w:t>
            </w:r>
            <w:proofErr w:type="spellEnd"/>
            <w:r w:rsidRPr="00782678">
              <w:rPr>
                <w:b/>
                <w:bCs/>
              </w:rPr>
              <w:t xml:space="preserve">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 xml:space="preserve">If a company says N to this proposal it </w:t>
            </w:r>
            <w:proofErr w:type="gramStart"/>
            <w:r>
              <w:rPr>
                <w:rFonts w:eastAsia="DengXian"/>
                <w:lang w:val="en-US" w:eastAsia="zh-CN"/>
              </w:rPr>
              <w:t>actually means</w:t>
            </w:r>
            <w:proofErr w:type="gramEnd"/>
            <w:r>
              <w:rPr>
                <w:rFonts w:eastAsia="DengXian"/>
                <w:lang w:val="en-US" w:eastAsia="zh-CN"/>
              </w:rPr>
              <w:t xml:space="preserve">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 xml:space="preserve">2 RX branches can be supported as an optional UE capability for </w:t>
            </w:r>
            <w:proofErr w:type="spellStart"/>
            <w:r w:rsidRPr="008A4774">
              <w:rPr>
                <w:rFonts w:eastAsia="DengXian"/>
                <w:lang w:val="en-US" w:eastAsia="zh-CN"/>
              </w:rPr>
              <w:t>RedCap</w:t>
            </w:r>
            <w:proofErr w:type="spellEnd"/>
            <w:r w:rsidRPr="008A4774">
              <w:rPr>
                <w:rFonts w:eastAsia="DengXian"/>
                <w:lang w:val="en-US" w:eastAsia="zh-CN"/>
              </w:rPr>
              <w:t xml:space="preserve">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C84EFF">
            <w:pPr>
              <w:jc w:val="both"/>
              <w:rPr>
                <w:lang w:val="en-US"/>
              </w:rPr>
            </w:pPr>
            <w:r>
              <w:rPr>
                <w:lang w:val="en-US"/>
              </w:rPr>
              <w:t>We prefer 2 Rx in all 4-Rx FR1 TDD bands. It should be clarified that this is a RAN1 recommendation. Per-band Rx requirements should be specified in RAN4.</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 xml:space="preserve">Should RAN1 make a recommendation also regarding the minimum number of Rx branches of a </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for FR1 TDD bands where a non-</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2Rx TDD recommendation same as 2Rx FDD</w:t>
            </w:r>
          </w:p>
        </w:tc>
      </w:tr>
      <w:tr w:rsidR="008A4774" w14:paraId="2DBBA872" w14:textId="77777777" w:rsidTr="00305863">
        <w:tc>
          <w:tcPr>
            <w:tcW w:w="1479" w:type="dxa"/>
          </w:tcPr>
          <w:p w14:paraId="19D97920" w14:textId="05F6A1AA" w:rsidR="008A4774" w:rsidRDefault="008A4774" w:rsidP="00347012">
            <w:pPr>
              <w:jc w:val="center"/>
              <w:rPr>
                <w:rFonts w:eastAsia="Yu Mincho"/>
                <w:lang w:eastAsia="ja-JP"/>
              </w:rPr>
            </w:pPr>
            <w:r>
              <w:rPr>
                <w:rFonts w:eastAsia="Yu Mincho"/>
                <w:lang w:eastAsia="ja-JP"/>
              </w:rPr>
              <w:lastRenderedPageBreak/>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B865B1">
            <w:pPr>
              <w:jc w:val="cente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2A5D0F">
            <w:pPr>
              <w:jc w:val="cente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C84EFF">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347012">
            <w:pPr>
              <w:jc w:val="cente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B865B1">
            <w:pPr>
              <w:jc w:val="cente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2A5D0F">
            <w:pPr>
              <w:jc w:val="cente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C84EFF">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FR1 FDD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 xml:space="preserve">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lastRenderedPageBreak/>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C84EFF">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 xml:space="preserve">1 MIMO layer is </w:t>
            </w:r>
            <w:proofErr w:type="gramStart"/>
            <w:r>
              <w:rPr>
                <w:rFonts w:eastAsia="DengXian"/>
                <w:lang w:val="en-US" w:eastAsia="zh-CN"/>
              </w:rPr>
              <w:t>mandatory</w:t>
            </w:r>
            <w:proofErr w:type="gramEnd"/>
            <w:r>
              <w:rPr>
                <w:rFonts w:eastAsia="DengXian"/>
                <w:lang w:val="en-US" w:eastAsia="zh-CN"/>
              </w:rPr>
              <w:t xml:space="preserve">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71A205EB" w:rsidR="0030497B" w:rsidRDefault="00540FA7" w:rsidP="00D15E13">
            <w:pPr>
              <w:tabs>
                <w:tab w:val="left" w:pos="551"/>
              </w:tabs>
              <w:rPr>
                <w:rFonts w:eastAsia="DengXian"/>
                <w:lang w:val="en-US" w:eastAsia="zh-CN"/>
              </w:rPr>
            </w:pPr>
            <w:r>
              <w:rPr>
                <w:rFonts w:eastAsia="DengXian"/>
                <w:lang w:val="en-US" w:eastAsia="zh-CN"/>
              </w:rPr>
              <w:t>1 DL MIMO layer</w:t>
            </w:r>
          </w:p>
        </w:tc>
        <w:tc>
          <w:tcPr>
            <w:tcW w:w="6780" w:type="dxa"/>
          </w:tcPr>
          <w:p w14:paraId="13CF98BF" w14:textId="78796BAE"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 xml:space="preserve">We are fine to support 2 RX branches and 2 DL MIMO layers as optional instead of minimum UE capabilities for </w:t>
            </w:r>
            <w:proofErr w:type="spellStart"/>
            <w:r w:rsidRPr="0030497B">
              <w:rPr>
                <w:rFonts w:eastAsia="DengXian"/>
                <w:lang w:val="en-US" w:eastAsia="zh-CN"/>
              </w:rPr>
              <w:t>RedCap</w:t>
            </w:r>
            <w:proofErr w:type="spellEnd"/>
            <w:r w:rsidRPr="0030497B">
              <w:rPr>
                <w:rFonts w:eastAsia="DengXian"/>
                <w:lang w:val="en-US" w:eastAsia="zh-CN"/>
              </w:rPr>
              <w:t xml:space="preserve">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C84EFF">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C84EFF">
            <w:pPr>
              <w:tabs>
                <w:tab w:val="left" w:pos="551"/>
              </w:tabs>
              <w:rPr>
                <w:rFonts w:eastAsia="Yu Mincho"/>
                <w:lang w:val="en-US" w:eastAsia="ja-JP"/>
              </w:rPr>
            </w:pPr>
          </w:p>
        </w:tc>
        <w:tc>
          <w:tcPr>
            <w:tcW w:w="6780" w:type="dxa"/>
          </w:tcPr>
          <w:p w14:paraId="180D027C" w14:textId="77777777" w:rsidR="007D0C94" w:rsidRPr="00DD75C8" w:rsidRDefault="007D0C94" w:rsidP="00C84EFF">
            <w:pPr>
              <w:jc w:val="both"/>
              <w:rPr>
                <w:lang w:val="en-US"/>
              </w:rPr>
            </w:pPr>
            <w:r>
              <w:rPr>
                <w:lang w:val="en-US"/>
              </w:rPr>
              <w:t>No strong view</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FR2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lastRenderedPageBreak/>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C84EFF">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B is not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w:t>
            </w:r>
            <w:proofErr w:type="gramStart"/>
            <w:r>
              <w:rPr>
                <w:lang w:val="en-US" w:eastAsia="ko-KR"/>
              </w:rPr>
              <w:t>the vast majority of</w:t>
            </w:r>
            <w:proofErr w:type="gramEnd"/>
            <w:r>
              <w:rPr>
                <w:lang w:val="en-US" w:eastAsia="ko-KR"/>
              </w:rPr>
              <w:t xml:space="preserve">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C84EFF">
            <w:pPr>
              <w:jc w:val="both"/>
              <w:rPr>
                <w:lang w:val="en-US"/>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A is optionally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 xml:space="preserve">It is not about different UE implementations, rather, there seems to be </w:t>
            </w:r>
            <w:proofErr w:type="gramStart"/>
            <w:r w:rsidR="00594549">
              <w:rPr>
                <w:rFonts w:eastAsia="DengXian"/>
                <w:lang w:val="en-US" w:eastAsia="zh-CN"/>
              </w:rPr>
              <w:t>mis-calculation</w:t>
            </w:r>
            <w:proofErr w:type="gramEnd"/>
            <w:r w:rsidR="00594549">
              <w:rPr>
                <w:rFonts w:eastAsia="DengXian"/>
                <w:lang w:val="en-US" w:eastAsia="zh-CN"/>
              </w:rPr>
              <w:t xml:space="preserve">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w:t>
            </w:r>
            <w:proofErr w:type="gramStart"/>
            <w:r>
              <w:rPr>
                <w:rFonts w:eastAsia="DengXian"/>
                <w:lang w:val="en-US" w:eastAsia="zh-CN"/>
              </w:rPr>
              <w:t>similar to</w:t>
            </w:r>
            <w:proofErr w:type="gramEnd"/>
            <w:r>
              <w:rPr>
                <w:rFonts w:eastAsia="DengXian"/>
                <w:lang w:val="en-US" w:eastAsia="zh-CN"/>
              </w:rPr>
              <w:t xml:space="preserve">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w:t>
            </w:r>
            <w:proofErr w:type="spellStart"/>
            <w:r w:rsidRPr="00C00F6F">
              <w:rPr>
                <w:rFonts w:eastAsia="DengXian"/>
                <w:lang w:val="en-US" w:eastAsia="zh-CN"/>
              </w:rPr>
              <w:t>RedCap</w:t>
            </w:r>
            <w:proofErr w:type="spellEnd"/>
            <w:r w:rsidRPr="00C00F6F">
              <w:rPr>
                <w:rFonts w:eastAsia="DengXian"/>
                <w:lang w:val="en-US" w:eastAsia="zh-CN"/>
              </w:rPr>
              <w:t xml:space="preserve">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w:t>
            </w:r>
            <w:r>
              <w:rPr>
                <w:lang w:val="en-US" w:eastAsia="ko-KR"/>
              </w:rPr>
              <w:lastRenderedPageBreak/>
              <w:t xml:space="preserve">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w:t>
            </w:r>
            <w:proofErr w:type="spellStart"/>
            <w:r>
              <w:rPr>
                <w:lang w:val="en-US"/>
              </w:rPr>
              <w:t>RedCap</w:t>
            </w:r>
            <w:proofErr w:type="spellEnd"/>
            <w:r>
              <w:rPr>
                <w:lang w:val="en-US"/>
              </w:rPr>
              <w:t xml:space="preserve"> UEs, then FD-FDD should also be supported in the specification for </w:t>
            </w:r>
            <w:proofErr w:type="spellStart"/>
            <w:r>
              <w:rPr>
                <w:lang w:val="en-US"/>
              </w:rPr>
              <w:t>RedCap</w:t>
            </w:r>
            <w:proofErr w:type="spellEnd"/>
            <w:r>
              <w:rPr>
                <w:lang w:val="en-US"/>
              </w:rPr>
              <w:t xml:space="preserve">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Should the TR recommend relaxed UE processing time in terms of N1/N2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w:t>
            </w:r>
            <w:proofErr w:type="spellStart"/>
            <w:r w:rsidR="00594549">
              <w:rPr>
                <w:rFonts w:eastAsia="DengXian"/>
                <w:lang w:val="en-US" w:eastAsia="zh-CN"/>
              </w:rPr>
              <w:t>RedCap</w:t>
            </w:r>
            <w:proofErr w:type="spellEnd"/>
            <w:r w:rsidR="00594549">
              <w:rPr>
                <w:rFonts w:eastAsia="DengXian"/>
                <w:lang w:val="en-US" w:eastAsia="zh-CN"/>
              </w:rPr>
              <w:t xml:space="preserve">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w:t>
            </w:r>
            <w:proofErr w:type="gramStart"/>
            <w:r>
              <w:rPr>
                <w:rFonts w:eastAsia="DengXian"/>
                <w:lang w:val="en-US" w:eastAsia="zh-CN"/>
              </w:rPr>
              <w:t>a</w:t>
            </w:r>
            <w:proofErr w:type="gramEnd"/>
            <w:r>
              <w:rPr>
                <w:rFonts w:eastAsia="DengXian"/>
                <w:lang w:val="en-US" w:eastAsia="zh-CN"/>
              </w:rPr>
              <w:t xml:space="preserve">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 xml:space="preserve">Have negative and complex impact on Msg2/3/4 scheduling, if </w:t>
            </w:r>
            <w:proofErr w:type="spellStart"/>
            <w:r w:rsidR="00D4387C">
              <w:rPr>
                <w:rFonts w:eastAsia="DengXian" w:hint="eastAsia"/>
                <w:lang w:val="en-US" w:eastAsia="zh-CN"/>
              </w:rPr>
              <w:t>RedCap</w:t>
            </w:r>
            <w:proofErr w:type="spellEnd"/>
            <w:r w:rsidR="00D4387C">
              <w:rPr>
                <w:rFonts w:eastAsia="DengXian" w:hint="eastAsia"/>
                <w:lang w:val="en-US" w:eastAsia="zh-CN"/>
              </w:rPr>
              <w:t xml:space="preserve">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lastRenderedPageBreak/>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256QAM to 64QAM)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C84EFF">
            <w:pPr>
              <w:jc w:val="both"/>
              <w:rPr>
                <w:lang w:val="en-US"/>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lastRenderedPageBreak/>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 xml:space="preserve">We do not want to make the </w:t>
            </w:r>
            <w:proofErr w:type="spellStart"/>
            <w:r>
              <w:rPr>
                <w:rFonts w:eastAsia="DengXian" w:hint="eastAsia"/>
                <w:lang w:val="en-US" w:eastAsia="zh-CN"/>
              </w:rPr>
              <w:t>RedCap</w:t>
            </w:r>
            <w:proofErr w:type="spellEnd"/>
            <w:r>
              <w:rPr>
                <w:rFonts w:eastAsia="DengXian" w:hint="eastAsia"/>
                <w:lang w:val="en-US" w:eastAsia="zh-CN"/>
              </w:rPr>
              <w:t xml:space="preserve">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 xml:space="preserve">o respond CATT, 64QAM for UL was a very late feature even for LTE, RAN4 requirement was defined late. Therefore there are many LTE UEs actually </w:t>
            </w:r>
            <w:proofErr w:type="gramStart"/>
            <w:r>
              <w:rPr>
                <w:rFonts w:eastAsia="DengXian"/>
                <w:lang w:val="en-US" w:eastAsia="zh-CN"/>
              </w:rPr>
              <w:t>not  supporting</w:t>
            </w:r>
            <w:proofErr w:type="gramEnd"/>
            <w:r>
              <w:rPr>
                <w:rFonts w:eastAsia="DengXian"/>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C84EFF">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C84EFF">
            <w:pPr>
              <w:tabs>
                <w:tab w:val="left" w:pos="551"/>
              </w:tabs>
              <w:rPr>
                <w:rFonts w:eastAsia="Yu Mincho"/>
                <w:lang w:val="en-US" w:eastAsia="ja-JP"/>
              </w:rPr>
            </w:pPr>
          </w:p>
        </w:tc>
        <w:tc>
          <w:tcPr>
            <w:tcW w:w="6780" w:type="dxa"/>
          </w:tcPr>
          <w:p w14:paraId="37795E18" w14:textId="77777777" w:rsidR="007D0C94" w:rsidRPr="00DD75C8" w:rsidRDefault="007D0C94" w:rsidP="00C84EFF">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lastRenderedPageBreak/>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C84EFF">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C84EFF">
            <w:pPr>
              <w:tabs>
                <w:tab w:val="left" w:pos="551"/>
              </w:tabs>
              <w:rPr>
                <w:rFonts w:eastAsia="Yu Mincho"/>
                <w:lang w:val="en-US" w:eastAsia="ja-JP"/>
              </w:rPr>
            </w:pPr>
          </w:p>
        </w:tc>
        <w:tc>
          <w:tcPr>
            <w:tcW w:w="6780" w:type="dxa"/>
          </w:tcPr>
          <w:p w14:paraId="43F44936" w14:textId="77777777" w:rsidR="007D0C94" w:rsidRPr="00DD75C8" w:rsidRDefault="007D0C94" w:rsidP="00C84EFF">
            <w:pPr>
              <w:jc w:val="both"/>
              <w:rPr>
                <w:lang w:val="en-US"/>
              </w:rPr>
            </w:pPr>
            <w:r>
              <w:rPr>
                <w:lang w:val="en-US"/>
              </w:rPr>
              <w:t>No strong view</w:t>
            </w: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C84EFF">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C84EFF">
            <w:pPr>
              <w:tabs>
                <w:tab w:val="left" w:pos="551"/>
              </w:tabs>
              <w:rPr>
                <w:rFonts w:eastAsia="Yu Mincho"/>
                <w:lang w:val="en-US" w:eastAsia="ja-JP"/>
              </w:rPr>
            </w:pPr>
          </w:p>
        </w:tc>
        <w:tc>
          <w:tcPr>
            <w:tcW w:w="6780" w:type="dxa"/>
          </w:tcPr>
          <w:p w14:paraId="497D7E35" w14:textId="77777777" w:rsidR="007D0C94" w:rsidRPr="00DD75C8" w:rsidRDefault="007D0C94" w:rsidP="00C84EFF">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bl>
    <w:p w14:paraId="731DA019" w14:textId="77777777" w:rsidR="00C940E1" w:rsidRDefault="00C940E1" w:rsidP="00C940E1">
      <w:bookmarkStart w:id="346" w:name="_GoBack"/>
      <w:bookmarkEnd w:id="346"/>
    </w:p>
    <w:p w14:paraId="61E8A30F" w14:textId="77777777" w:rsidR="00010432" w:rsidRDefault="002703F5">
      <w:pPr>
        <w:pStyle w:val="Heading1"/>
      </w:pPr>
      <w:bookmarkStart w:id="347" w:name="_Toc42034927"/>
      <w:bookmarkStart w:id="348" w:name="_Toc42211937"/>
      <w:bookmarkStart w:id="349" w:name="_Hlk41391803"/>
      <w:r>
        <w:t>References</w:t>
      </w:r>
      <w:bookmarkEnd w:id="347"/>
      <w:bookmarkEnd w:id="34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E65996"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E65996"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E65996"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E65996"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E65996"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E65996"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E65996"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lastRenderedPageBreak/>
              <w:t>[8]</w:t>
            </w:r>
          </w:p>
        </w:tc>
        <w:tc>
          <w:tcPr>
            <w:tcW w:w="1456" w:type="dxa"/>
            <w:tcMar>
              <w:top w:w="0" w:type="dxa"/>
              <w:left w:w="70" w:type="dxa"/>
              <w:bottom w:w="0" w:type="dxa"/>
              <w:right w:w="70" w:type="dxa"/>
            </w:tcMar>
            <w:hideMark/>
          </w:tcPr>
          <w:p w14:paraId="3B18D841" w14:textId="3B216EFD" w:rsidR="00903501" w:rsidRPr="00903501" w:rsidRDefault="00E65996"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E65996"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E65996"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E65996"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E65996"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E65996"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E65996"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E65996"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E65996"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E65996"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E65996"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E65996"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E65996"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E65996"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E65996"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E65996"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E65996"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E65996"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E65996"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E65996"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E65996"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E65996"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E65996"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E65996"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E65996"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E65996"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lastRenderedPageBreak/>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E65996"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E65996"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E65996"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E65996"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E65996"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6B267" w14:textId="77777777" w:rsidR="00EB2E2D" w:rsidRDefault="00EB2E2D" w:rsidP="00581A60">
      <w:pPr>
        <w:spacing w:after="0"/>
      </w:pPr>
      <w:r>
        <w:separator/>
      </w:r>
    </w:p>
  </w:endnote>
  <w:endnote w:type="continuationSeparator" w:id="0">
    <w:p w14:paraId="2A206762" w14:textId="77777777" w:rsidR="00EB2E2D" w:rsidRDefault="00EB2E2D" w:rsidP="00581A60">
      <w:pPr>
        <w:spacing w:after="0"/>
      </w:pPr>
      <w:r>
        <w:continuationSeparator/>
      </w:r>
    </w:p>
  </w:endnote>
  <w:endnote w:type="continuationNotice" w:id="1">
    <w:p w14:paraId="62638B0F" w14:textId="77777777" w:rsidR="00EB2E2D" w:rsidRDefault="00EB2E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B835A" w14:textId="77777777" w:rsidR="00EB2E2D" w:rsidRDefault="00EB2E2D" w:rsidP="00581A60">
      <w:pPr>
        <w:spacing w:after="0"/>
      </w:pPr>
      <w:r>
        <w:separator/>
      </w:r>
    </w:p>
  </w:footnote>
  <w:footnote w:type="continuationSeparator" w:id="0">
    <w:p w14:paraId="755CD0C2" w14:textId="77777777" w:rsidR="00EB2E2D" w:rsidRDefault="00EB2E2D" w:rsidP="00581A60">
      <w:pPr>
        <w:spacing w:after="0"/>
      </w:pPr>
      <w:r>
        <w:continuationSeparator/>
      </w:r>
    </w:p>
  </w:footnote>
  <w:footnote w:type="continuationNotice" w:id="1">
    <w:p w14:paraId="1131FA11" w14:textId="77777777" w:rsidR="00EB2E2D" w:rsidRDefault="00EB2E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DAD"/>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63F"/>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6D16"/>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429"/>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A08"/>
    <w:rsid w:val="00921D8C"/>
    <w:rsid w:val="009226FD"/>
    <w:rsid w:val="00922DB3"/>
    <w:rsid w:val="00923B8F"/>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535"/>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DDD"/>
    <w:rsid w:val="00B54ECA"/>
    <w:rsid w:val="00B55DF2"/>
    <w:rsid w:val="00B55E0D"/>
    <w:rsid w:val="00B55E15"/>
    <w:rsid w:val="00B55FCF"/>
    <w:rsid w:val="00B56433"/>
    <w:rsid w:val="00B56DFD"/>
    <w:rsid w:val="00B573D0"/>
    <w:rsid w:val="00B576FE"/>
    <w:rsid w:val="00B6013D"/>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96"/>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383470-1686-48CE-997D-BFF01689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23729</Words>
  <Characters>135260</Characters>
  <Application>Microsoft Office Word</Application>
  <DocSecurity>0</DocSecurity>
  <Lines>1127</Lines>
  <Paragraphs>317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158672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2020-11-10T01:46:00Z</dcterms:created>
  <dcterms:modified xsi:type="dcterms:W3CDTF">2020-11-10T02:07:00Z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