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bl>
    <w:p w14:paraId="6F2B7A5A" w14:textId="6BC24A14" w:rsidR="0087392C" w:rsidRDefault="0087392C" w:rsidP="0087392C">
      <w:pPr>
        <w:pStyle w:val="BodyText"/>
        <w:rPr>
          <w:rFonts w:ascii="Times New Rom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lastRenderedPageBreak/>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w:t>
            </w:r>
            <w:r>
              <w:lastRenderedPageBreak/>
              <w:t>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lastRenderedPageBreak/>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lastRenderedPageBreak/>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lastRenderedPageBreak/>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77777777" w:rsidR="00564CBE" w:rsidRPr="00674BD0" w:rsidRDefault="00564CBE" w:rsidP="00564CBE">
            <w:pPr>
              <w:rPr>
                <w:rFonts w:eastAsia="DengXian"/>
                <w:lang w:val="en-US" w:eastAsia="zh-CN"/>
              </w:rPr>
            </w:pPr>
          </w:p>
        </w:tc>
        <w:tc>
          <w:tcPr>
            <w:tcW w:w="1372" w:type="dxa"/>
          </w:tcPr>
          <w:p w14:paraId="3FB04309" w14:textId="77777777" w:rsidR="00564CBE" w:rsidRPr="00674BD0" w:rsidRDefault="00564CBE" w:rsidP="00564CBE">
            <w:pPr>
              <w:tabs>
                <w:tab w:val="left" w:pos="551"/>
              </w:tabs>
              <w:rPr>
                <w:rFonts w:eastAsia="DengXian"/>
                <w:lang w:val="en-US" w:eastAsia="zh-CN"/>
              </w:rPr>
            </w:pPr>
          </w:p>
        </w:tc>
        <w:tc>
          <w:tcPr>
            <w:tcW w:w="6780" w:type="dxa"/>
          </w:tcPr>
          <w:p w14:paraId="68088084" w14:textId="77777777" w:rsidR="00564CBE" w:rsidRPr="008E3AB5" w:rsidRDefault="00564CBE" w:rsidP="00564CBE">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lastRenderedPageBreak/>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lastRenderedPageBreak/>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lastRenderedPageBreak/>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lastRenderedPageBreak/>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lastRenderedPageBreak/>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Heading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bl>
    <w:p w14:paraId="721AABA5" w14:textId="77777777" w:rsidR="00CB62E5"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bl>
    <w:p w14:paraId="1EB16EB4" w14:textId="77777777" w:rsidR="00CB62E5" w:rsidRPr="00482371"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lastRenderedPageBreak/>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bl>
    <w:p w14:paraId="079497B6" w14:textId="77777777" w:rsidR="00CB62E5" w:rsidRPr="00482371"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lastRenderedPageBreak/>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Heading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lastRenderedPageBreak/>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 xml:space="preserve">We have some sympathy with the view from vivo. The coverage is related to the radiated power, which is set by the power class. The insertion loss affects how </w:t>
            </w:r>
            <w:r>
              <w:lastRenderedPageBreak/>
              <w:t>much battery power is required to produce that amount of radiated power. The lower insertion loss is a good thing, whether it directly impacts coverage is unclear.</w:t>
            </w:r>
          </w:p>
        </w:tc>
      </w:tr>
    </w:tbl>
    <w:p w14:paraId="04EAF4BE" w14:textId="77777777" w:rsidR="00A86752" w:rsidRPr="00ED3FEA"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w:t>
            </w:r>
            <w:r>
              <w:lastRenderedPageBreak/>
              <w:t xml:space="preserve">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Heading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lastRenderedPageBreak/>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Heading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bl>
    <w:p w14:paraId="03FE1048" w14:textId="77777777" w:rsidR="006C1DF6" w:rsidRDefault="006C1DF6" w:rsidP="006C1DF6">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lastRenderedPageBreak/>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7777777" w:rsidR="00587456" w:rsidRPr="00E24021" w:rsidRDefault="00587456" w:rsidP="00587456">
            <w:pPr>
              <w:jc w:val="both"/>
              <w:rPr>
                <w:rFonts w:eastAsia="DengXian"/>
                <w:lang w:val="en-US" w:eastAsia="zh-CN"/>
              </w:rPr>
            </w:pP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079FAD30" w14:textId="77777777" w:rsidR="00587456" w:rsidRPr="008E3AB5" w:rsidRDefault="00587456" w:rsidP="00587456">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6" w:author="Author">
              <w:r>
                <w:delText>HD-FDD</w:delText>
              </w:r>
              <w:r>
                <w:rPr>
                  <w:rFonts w:eastAsia="SimSun"/>
                  <w:lang w:val="en-US" w:eastAsia="zh-CN"/>
                </w:rPr>
                <w:delText xml:space="preserve"> </w:delText>
              </w:r>
            </w:del>
            <w:ins w:id="30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08" w:name="_Toc42165618"/>
      <w:bookmarkStart w:id="309" w:name="_Toc51768553"/>
      <w:bookmarkStart w:id="310" w:name="_Toc51771060"/>
      <w:r>
        <w:t>7</w:t>
      </w:r>
      <w:r w:rsidRPr="000E647A">
        <w:t>.</w:t>
      </w:r>
      <w:r>
        <w:t>5</w:t>
      </w:r>
      <w:r w:rsidRPr="000E647A">
        <w:t>.4</w:t>
      </w:r>
      <w:r w:rsidRPr="000E647A">
        <w:tab/>
        <w:t xml:space="preserve">Analysis of </w:t>
      </w:r>
      <w:r>
        <w:t xml:space="preserve">coexistence with legacy </w:t>
      </w:r>
      <w:r w:rsidR="00790265">
        <w:t>UEs</w:t>
      </w:r>
      <w:bookmarkEnd w:id="308"/>
      <w:bookmarkEnd w:id="309"/>
      <w:bookmarkEnd w:id="3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lastRenderedPageBreak/>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1" w:name="_Toc42165619"/>
      <w:bookmarkStart w:id="312" w:name="_Toc51768554"/>
      <w:bookmarkStart w:id="313" w:name="_Toc51771061"/>
      <w:r>
        <w:t>7</w:t>
      </w:r>
      <w:r w:rsidRPr="000E647A">
        <w:t>.5.</w:t>
      </w:r>
      <w:r>
        <w:t>5</w:t>
      </w:r>
      <w:r w:rsidRPr="000E647A">
        <w:tab/>
        <w:t>Analysis of specification impacts</w:t>
      </w:r>
      <w:bookmarkEnd w:id="311"/>
      <w:bookmarkEnd w:id="312"/>
      <w:bookmarkEnd w:id="3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4" w:name="_Toc42165621"/>
      <w:bookmarkStart w:id="315" w:name="_Toc51768556"/>
      <w:bookmarkStart w:id="3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4"/>
      <w:bookmarkEnd w:id="315"/>
      <w:bookmarkEnd w:id="3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7" w:name="_Toc42165622"/>
      <w:bookmarkStart w:id="318" w:name="_Toc51768557"/>
      <w:bookmarkStart w:id="319" w:name="_Toc51771064"/>
      <w:r>
        <w:lastRenderedPageBreak/>
        <w:t>7</w:t>
      </w:r>
      <w:r w:rsidRPr="000E647A">
        <w:t>.6.2</w:t>
      </w:r>
      <w:r w:rsidRPr="000E647A">
        <w:tab/>
        <w:t>Analysis of UE complexity reduction</w:t>
      </w:r>
      <w:bookmarkEnd w:id="317"/>
      <w:bookmarkEnd w:id="318"/>
      <w:bookmarkEnd w:id="3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0" w:name="_Toc42165623"/>
      <w:bookmarkStart w:id="321" w:name="_Toc51768558"/>
      <w:bookmarkStart w:id="322" w:name="_Toc51771065"/>
      <w:r>
        <w:t>7</w:t>
      </w:r>
      <w:r w:rsidRPr="000E647A">
        <w:t>.6.3</w:t>
      </w:r>
      <w:r w:rsidRPr="000E647A">
        <w:tab/>
        <w:t xml:space="preserve">Analysis of </w:t>
      </w:r>
      <w:r>
        <w:t>performance impacts</w:t>
      </w:r>
      <w:bookmarkEnd w:id="320"/>
      <w:bookmarkEnd w:id="321"/>
      <w:bookmarkEnd w:id="3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lastRenderedPageBreak/>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lastRenderedPageBreak/>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lastRenderedPageBreak/>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3" w:name="_Toc42165624"/>
      <w:bookmarkStart w:id="324" w:name="_Toc51768559"/>
      <w:bookmarkStart w:id="325" w:name="_Toc51771066"/>
      <w:r>
        <w:t>7</w:t>
      </w:r>
      <w:r w:rsidRPr="000E647A">
        <w:t>.</w:t>
      </w:r>
      <w:r>
        <w:t>6</w:t>
      </w:r>
      <w:r w:rsidRPr="000E647A">
        <w:t>.4</w:t>
      </w:r>
      <w:r w:rsidRPr="000E647A">
        <w:tab/>
        <w:t xml:space="preserve">Analysis of </w:t>
      </w:r>
      <w:r>
        <w:t xml:space="preserve">coexistence with legacy </w:t>
      </w:r>
      <w:r w:rsidR="00790265">
        <w:t>UEs</w:t>
      </w:r>
      <w:bookmarkEnd w:id="323"/>
      <w:bookmarkEnd w:id="324"/>
      <w:bookmarkEnd w:id="325"/>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6" w:name="_Toc42165625"/>
      <w:bookmarkStart w:id="327" w:name="_Toc51768560"/>
      <w:bookmarkStart w:id="328" w:name="_Toc51771067"/>
      <w:r>
        <w:t>7</w:t>
      </w:r>
      <w:r w:rsidRPr="000E647A">
        <w:t>.6.</w:t>
      </w:r>
      <w:r>
        <w:t>5</w:t>
      </w:r>
      <w:r w:rsidRPr="000E647A">
        <w:tab/>
        <w:t>Analysis of specification impacts</w:t>
      </w:r>
      <w:bookmarkEnd w:id="326"/>
      <w:bookmarkEnd w:id="327"/>
      <w:bookmarkEnd w:id="32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29" w:name="_Toc42165626"/>
      <w:bookmarkStart w:id="330" w:name="_Toc51768561"/>
      <w:bookmarkStart w:id="331"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lastRenderedPageBreak/>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lastRenderedPageBreak/>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D15E13" w:rsidRPr="008E3AB5" w14:paraId="21575E9F" w14:textId="77777777" w:rsidTr="00305863">
        <w:tc>
          <w:tcPr>
            <w:tcW w:w="1479" w:type="dxa"/>
          </w:tcPr>
          <w:p w14:paraId="2590B4F4" w14:textId="77777777" w:rsidR="00D15E13" w:rsidRPr="00E24021" w:rsidRDefault="00D15E13" w:rsidP="00D15E13">
            <w:pPr>
              <w:jc w:val="both"/>
              <w:rPr>
                <w:rFonts w:eastAsia="DengXian"/>
                <w:lang w:val="en-US" w:eastAsia="zh-CN"/>
              </w:rPr>
            </w:pPr>
          </w:p>
        </w:tc>
        <w:tc>
          <w:tcPr>
            <w:tcW w:w="1372" w:type="dxa"/>
          </w:tcPr>
          <w:p w14:paraId="3B7AB036" w14:textId="77777777" w:rsidR="00D15E13" w:rsidRPr="00E24021" w:rsidRDefault="00D15E13" w:rsidP="00D15E13">
            <w:pPr>
              <w:tabs>
                <w:tab w:val="left" w:pos="551"/>
              </w:tabs>
              <w:jc w:val="both"/>
              <w:rPr>
                <w:rFonts w:eastAsia="DengXian"/>
                <w:lang w:val="en-US" w:eastAsia="zh-CN"/>
              </w:rPr>
            </w:pPr>
          </w:p>
        </w:tc>
        <w:tc>
          <w:tcPr>
            <w:tcW w:w="6780" w:type="dxa"/>
          </w:tcPr>
          <w:p w14:paraId="6CC6CA9A" w14:textId="77777777" w:rsidR="00D15E13" w:rsidRPr="008E3AB5" w:rsidRDefault="00D15E13" w:rsidP="00D15E13">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29"/>
      <w:bookmarkEnd w:id="330"/>
      <w:bookmarkEnd w:id="331"/>
    </w:p>
    <w:p w14:paraId="74D88359" w14:textId="36245EEA" w:rsidR="00090EF0" w:rsidRDefault="00090EF0" w:rsidP="00090EF0">
      <w:pPr>
        <w:pStyle w:val="Heading3"/>
      </w:pPr>
      <w:bookmarkStart w:id="332" w:name="_Toc42165627"/>
      <w:bookmarkStart w:id="333" w:name="_Toc51768562"/>
      <w:bookmarkStart w:id="334" w:name="_Toc51771069"/>
      <w:r>
        <w:t>7</w:t>
      </w:r>
      <w:r w:rsidRPr="000E647A">
        <w:t>.</w:t>
      </w:r>
      <w:r w:rsidR="00307832">
        <w:t>8</w:t>
      </w:r>
      <w:r w:rsidRPr="000E647A">
        <w:t>.1</w:t>
      </w:r>
      <w:r w:rsidRPr="000E647A">
        <w:tab/>
        <w:t>Description of feature combinations</w:t>
      </w:r>
      <w:bookmarkEnd w:id="332"/>
      <w:bookmarkEnd w:id="333"/>
      <w:bookmarkEnd w:id="334"/>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lastRenderedPageBreak/>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5" w:name="_Toc42165629"/>
      <w:bookmarkStart w:id="336" w:name="_Toc51768564"/>
      <w:bookmarkStart w:id="337" w:name="_Toc51771071"/>
      <w:r>
        <w:t>7</w:t>
      </w:r>
      <w:r w:rsidRPr="000E647A">
        <w:t>.</w:t>
      </w:r>
      <w:r w:rsidR="00307832">
        <w:t>8</w:t>
      </w:r>
      <w:r w:rsidRPr="000E647A">
        <w:t>.3</w:t>
      </w:r>
      <w:r w:rsidRPr="000E647A">
        <w:tab/>
        <w:t xml:space="preserve">Analysis of </w:t>
      </w:r>
      <w:r>
        <w:t>performance impacts</w:t>
      </w:r>
      <w:bookmarkEnd w:id="335"/>
      <w:bookmarkEnd w:id="336"/>
      <w:bookmarkEnd w:id="337"/>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38" w:name="_Toc42165630"/>
      <w:bookmarkStart w:id="339" w:name="_Toc51768565"/>
      <w:bookmarkStart w:id="340" w:name="_Toc51771072"/>
      <w:r>
        <w:t>7</w:t>
      </w:r>
      <w:r w:rsidRPr="000E647A">
        <w:t>.</w:t>
      </w:r>
      <w:r w:rsidR="00307832">
        <w:t>8</w:t>
      </w:r>
      <w:r w:rsidRPr="000E647A">
        <w:t>.4</w:t>
      </w:r>
      <w:r w:rsidRPr="000E647A">
        <w:tab/>
        <w:t xml:space="preserve">Analysis of </w:t>
      </w:r>
      <w:r>
        <w:t>coexistence with legacy UEs</w:t>
      </w:r>
      <w:bookmarkEnd w:id="338"/>
      <w:bookmarkEnd w:id="339"/>
      <w:bookmarkEnd w:id="340"/>
    </w:p>
    <w:p w14:paraId="11B4DD30" w14:textId="77777777" w:rsidR="00836FDF" w:rsidRPr="00C91867" w:rsidRDefault="00836FDF" w:rsidP="00836FDF">
      <w:pPr>
        <w:jc w:val="both"/>
        <w:rPr>
          <w:rFonts w:eastAsia="Times New Roman"/>
          <w:szCs w:val="22"/>
        </w:rPr>
      </w:pPr>
      <w:bookmarkStart w:id="341" w:name="_Toc42165631"/>
      <w:bookmarkStart w:id="342" w:name="_Toc51768566"/>
      <w:bookmarkStart w:id="343"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1"/>
      <w:bookmarkEnd w:id="342"/>
      <w:bookmarkEnd w:id="343"/>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lastRenderedPageBreak/>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lastRenderedPageBreak/>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lastRenderedPageBreak/>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 xml:space="preserve">This is a small reduction that can be </w:t>
            </w:r>
            <w:r>
              <w:rPr>
                <w:lang w:val="en-US" w:eastAsia="zh-CN"/>
              </w:rPr>
              <w:t>discussed</w:t>
            </w:r>
            <w:r>
              <w:rPr>
                <w:lang w:val="en-US" w:eastAsia="zh-CN"/>
              </w:rPr>
              <w:t xml:space="preserve"> with several others that are similar.</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 xml:space="preserve">This is a small reduction that can be </w:t>
            </w:r>
            <w:r>
              <w:rPr>
                <w:lang w:val="en-US" w:eastAsia="zh-CN"/>
              </w:rPr>
              <w:t>discussed</w:t>
            </w:r>
            <w:r>
              <w:rPr>
                <w:lang w:val="en-US" w:eastAsia="zh-CN"/>
              </w:rPr>
              <w:t xml:space="preserve">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lastRenderedPageBreak/>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bl>
    <w:p w14:paraId="731DA019" w14:textId="77777777" w:rsidR="00C940E1" w:rsidRDefault="00C940E1" w:rsidP="00C940E1"/>
    <w:p w14:paraId="61E8A30F" w14:textId="77777777" w:rsidR="00010432" w:rsidRDefault="002703F5">
      <w:pPr>
        <w:pStyle w:val="Heading1"/>
      </w:pPr>
      <w:bookmarkStart w:id="344" w:name="_Toc42034927"/>
      <w:bookmarkStart w:id="345" w:name="_Toc42211937"/>
      <w:bookmarkStart w:id="346" w:name="_Hlk41391803"/>
      <w:r>
        <w:t>References</w:t>
      </w:r>
      <w:bookmarkEnd w:id="344"/>
      <w:bookmarkEnd w:id="3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6"/>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47012"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47012"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47012"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lastRenderedPageBreak/>
              <w:t>[4]</w:t>
            </w:r>
          </w:p>
        </w:tc>
        <w:tc>
          <w:tcPr>
            <w:tcW w:w="1456" w:type="dxa"/>
            <w:tcMar>
              <w:top w:w="0" w:type="dxa"/>
              <w:left w:w="70" w:type="dxa"/>
              <w:bottom w:w="0" w:type="dxa"/>
              <w:right w:w="70" w:type="dxa"/>
            </w:tcMar>
            <w:hideMark/>
          </w:tcPr>
          <w:p w14:paraId="1868B654" w14:textId="04138D16" w:rsidR="005D52EC" w:rsidRPr="00903501" w:rsidRDefault="00347012"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47012"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47012"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47012"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47012"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47012"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47012"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47012"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47012"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47012"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47012"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47012"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47012"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47012"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47012"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47012"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47012"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47012"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47012"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47012"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47012"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47012"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47012"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47012"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47012"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47012"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47012"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47012"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47012"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47012"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47012"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47012"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47012"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47012"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47012"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3ABE1" w14:textId="77777777" w:rsidR="004544F9" w:rsidRDefault="004544F9" w:rsidP="00581A60">
      <w:pPr>
        <w:spacing w:after="0"/>
      </w:pPr>
      <w:r>
        <w:separator/>
      </w:r>
    </w:p>
  </w:endnote>
  <w:endnote w:type="continuationSeparator" w:id="0">
    <w:p w14:paraId="44A0C2F3" w14:textId="77777777" w:rsidR="004544F9" w:rsidRDefault="004544F9" w:rsidP="00581A60">
      <w:pPr>
        <w:spacing w:after="0"/>
      </w:pPr>
      <w:r>
        <w:continuationSeparator/>
      </w:r>
    </w:p>
  </w:endnote>
  <w:endnote w:type="continuationNotice" w:id="1">
    <w:p w14:paraId="1BB5143F" w14:textId="77777777" w:rsidR="004544F9" w:rsidRDefault="00454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CC546" w14:textId="77777777" w:rsidR="004544F9" w:rsidRDefault="004544F9" w:rsidP="00581A60">
      <w:pPr>
        <w:spacing w:after="0"/>
      </w:pPr>
      <w:r>
        <w:separator/>
      </w:r>
    </w:p>
  </w:footnote>
  <w:footnote w:type="continuationSeparator" w:id="0">
    <w:p w14:paraId="09558DC4" w14:textId="77777777" w:rsidR="004544F9" w:rsidRDefault="004544F9" w:rsidP="00581A60">
      <w:pPr>
        <w:spacing w:after="0"/>
      </w:pPr>
      <w:r>
        <w:continuationSeparator/>
      </w:r>
    </w:p>
  </w:footnote>
  <w:footnote w:type="continuationNotice" w:id="1">
    <w:p w14:paraId="6B59E19C" w14:textId="77777777" w:rsidR="004544F9" w:rsidRDefault="004544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60"/>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styleId="UnresolvedMention">
    <w:name w:val="Unresolved Mention"/>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7EB8B70-BFAF-4112-A37A-3C96BE8D5A2F}">
  <ds:schemaRefs>
    <ds:schemaRef ds:uri="http://schemas.openxmlformats.org/officeDocument/2006/bibliography"/>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21285</Words>
  <Characters>121325</Characters>
  <Application>Microsoft Office Word</Application>
  <DocSecurity>0</DocSecurity>
  <Lines>1011</Lines>
  <Paragraphs>284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2020-11-09T21:45:00Z</dcterms:created>
  <dcterms:modified xsi:type="dcterms:W3CDTF">2020-11-09T22:04:00Z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