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4CD8347A"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180556E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0562">
        <w:rPr>
          <w:rFonts w:ascii="Arial" w:hAnsi="Arial" w:cs="Arial"/>
          <w:b/>
        </w:rPr>
        <w:t>4</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8B7C0A">
            <w:pPr>
              <w:numPr>
                <w:ilvl w:val="0"/>
                <w:numId w:val="19"/>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8B7C0A">
            <w:pPr>
              <w:numPr>
                <w:ilvl w:val="0"/>
                <w:numId w:val="19"/>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8B7C0A">
            <w:pPr>
              <w:numPr>
                <w:ilvl w:val="0"/>
                <w:numId w:val="19"/>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8B7C0A">
            <w:pPr>
              <w:numPr>
                <w:ilvl w:val="0"/>
                <w:numId w:val="19"/>
              </w:numPr>
              <w:spacing w:after="0"/>
              <w:rPr>
                <w:lang w:eastAsia="x-none"/>
              </w:rPr>
            </w:pPr>
            <w:r w:rsidRPr="00D61814">
              <w:rPr>
                <w:lang w:eastAsia="x-none"/>
              </w:rPr>
              <w:t>Last check point 11/12</w:t>
            </w:r>
          </w:p>
        </w:tc>
      </w:tr>
    </w:tbl>
    <w:p w14:paraId="4C0D0D11" w14:textId="7F9C81AE" w:rsidR="00DC0D40" w:rsidRDefault="00EF1E38" w:rsidP="00DA17C7">
      <w:pPr>
        <w:jc w:val="both"/>
        <w:rPr>
          <w:szCs w:val="22"/>
          <w:lang w:val="en-US"/>
        </w:rPr>
      </w:pPr>
      <w:r>
        <w:rPr>
          <w:szCs w:val="22"/>
          <w:lang w:val="en-US"/>
        </w:rPr>
        <w:br/>
      </w:r>
      <w:r w:rsidR="00DA17C7" w:rsidRPr="004D05C7">
        <w:rPr>
          <w:szCs w:val="22"/>
          <w:lang w:val="en-US"/>
        </w:rPr>
        <w:t xml:space="preserve">In this round of the email discussion, please </w:t>
      </w:r>
      <w:r w:rsidR="00456F35" w:rsidRPr="004D05C7">
        <w:rPr>
          <w:szCs w:val="22"/>
          <w:lang w:val="en-US"/>
        </w:rPr>
        <w:t>provide input on the following:</w:t>
      </w:r>
    </w:p>
    <w:tbl>
      <w:tblPr>
        <w:tblStyle w:val="TableGrid"/>
        <w:tblW w:w="0" w:type="auto"/>
        <w:tblLook w:val="04A0" w:firstRow="1" w:lastRow="0" w:firstColumn="1" w:lastColumn="0" w:noHBand="0" w:noVBand="1"/>
      </w:tblPr>
      <w:tblGrid>
        <w:gridCol w:w="9350"/>
      </w:tblGrid>
      <w:tr w:rsidR="00F91DCB" w14:paraId="693532A7" w14:textId="77777777" w:rsidTr="00F91DCB">
        <w:tc>
          <w:tcPr>
            <w:tcW w:w="9350" w:type="dxa"/>
            <w:tcBorders>
              <w:top w:val="single" w:sz="4" w:space="0" w:color="auto"/>
              <w:left w:val="single" w:sz="4" w:space="0" w:color="auto"/>
              <w:bottom w:val="single" w:sz="4" w:space="0" w:color="auto"/>
              <w:right w:val="single" w:sz="4" w:space="0" w:color="auto"/>
            </w:tcBorders>
            <w:hideMark/>
          </w:tcPr>
          <w:p w14:paraId="1BEF34EA" w14:textId="77777777" w:rsidR="00F91DCB" w:rsidRDefault="00F91DCB" w:rsidP="00853DBE">
            <w:pPr>
              <w:pStyle w:val="ListParagraph"/>
              <w:numPr>
                <w:ilvl w:val="0"/>
                <w:numId w:val="66"/>
              </w:numPr>
              <w:jc w:val="both"/>
              <w:rPr>
                <w:color w:val="FF0000"/>
                <w:sz w:val="20"/>
                <w:szCs w:val="20"/>
                <w:lang w:val="en-US"/>
              </w:rPr>
            </w:pPr>
            <w:r>
              <w:rPr>
                <w:color w:val="FF0000"/>
                <w:sz w:val="20"/>
                <w:szCs w:val="20"/>
                <w:lang w:val="en-US"/>
              </w:rPr>
              <w:t>By Thursday 5</w:t>
            </w:r>
            <w:r>
              <w:rPr>
                <w:color w:val="FF0000"/>
                <w:sz w:val="20"/>
                <w:szCs w:val="20"/>
                <w:vertAlign w:val="superscript"/>
                <w:lang w:val="en-US"/>
              </w:rPr>
              <w:t>th</w:t>
            </w:r>
            <w:r>
              <w:rPr>
                <w:color w:val="FF0000"/>
                <w:sz w:val="20"/>
                <w:szCs w:val="20"/>
                <w:lang w:val="en-US"/>
              </w:rPr>
              <w:t xml:space="preserve"> November 23:59 UTC:</w:t>
            </w:r>
          </w:p>
          <w:p w14:paraId="78013990" w14:textId="5C152649" w:rsidR="001E2AF7" w:rsidRDefault="001E2AF7" w:rsidP="00853DBE">
            <w:pPr>
              <w:pStyle w:val="ListParagraph"/>
              <w:numPr>
                <w:ilvl w:val="1"/>
                <w:numId w:val="66"/>
              </w:numPr>
              <w:jc w:val="both"/>
              <w:rPr>
                <w:sz w:val="20"/>
                <w:szCs w:val="20"/>
                <w:lang w:val="en-US"/>
              </w:rPr>
            </w:pPr>
            <w:r>
              <w:rPr>
                <w:sz w:val="20"/>
                <w:szCs w:val="20"/>
                <w:highlight w:val="yellow"/>
                <w:lang w:val="en-US"/>
              </w:rPr>
              <w:t>Phase 1</w:t>
            </w:r>
            <w:r>
              <w:rPr>
                <w:sz w:val="20"/>
                <w:szCs w:val="20"/>
                <w:lang w:val="en-US"/>
              </w:rPr>
              <w:t xml:space="preserve"> proposals for potential endorsement tagged ‘FL4’ (search for ‘FL4’)</w:t>
            </w:r>
          </w:p>
          <w:p w14:paraId="42CDB8BE" w14:textId="52205A05" w:rsidR="00F91DCB" w:rsidRDefault="00F91DCB" w:rsidP="00853DBE">
            <w:pPr>
              <w:pStyle w:val="ListParagraph"/>
              <w:numPr>
                <w:ilvl w:val="1"/>
                <w:numId w:val="66"/>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4A6063CD" w14:textId="3227F582" w:rsidR="00DA17C7" w:rsidRDefault="00EF1E38" w:rsidP="00DA17C7">
      <w:pPr>
        <w:jc w:val="both"/>
        <w:rPr>
          <w:lang w:val="en-US"/>
        </w:rPr>
      </w:pPr>
      <w:r>
        <w:rPr>
          <w:lang w:val="en-US"/>
        </w:rPr>
        <w:br/>
      </w:r>
      <w:r w:rsidR="00DA17C7">
        <w:rPr>
          <w:lang w:val="en-US"/>
        </w:rPr>
        <w:t>Follow the naming convention in this example:</w:t>
      </w:r>
    </w:p>
    <w:p w14:paraId="6EE1856A" w14:textId="388A77C8"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5CC81A75" w14:textId="38A99E22"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03ABEA87" w14:textId="3332C328"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7550DF5B" w14:textId="634C29EB" w:rsidR="00DA17C7" w:rsidRDefault="00DA17C7" w:rsidP="005D5EF6">
      <w:pPr>
        <w:pStyle w:val="ListParagraph"/>
        <w:numPr>
          <w:ilvl w:val="0"/>
          <w:numId w:val="64"/>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3A95AD9B" w14:textId="407B8E0B" w:rsidR="00DA17C7" w:rsidRDefault="00DA17C7" w:rsidP="00DA17C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31DD6A" w14:textId="6AE23095"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307F7A2" w14:textId="6BD9A05E"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43B3F0AC" w14:textId="317EEB98"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6924C2C2" w14:textId="77777777"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250893B" w14:textId="77777777"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4B221B6" w14:textId="77777777" w:rsidR="00742FC8" w:rsidRDefault="00742FC8" w:rsidP="00742FC8">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3A0D9256" w14:textId="6BF599C8" w:rsidR="006D3A3B" w:rsidRDefault="006D3A3B" w:rsidP="006D3A3B">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678F5BEE" w14:textId="6CA37A5B" w:rsidR="00D037C5" w:rsidRDefault="00D037C5" w:rsidP="00D037C5">
      <w:pPr>
        <w:jc w:val="both"/>
        <w:rPr>
          <w:szCs w:val="22"/>
          <w:lang w:val="en-US"/>
        </w:rPr>
      </w:pPr>
      <w:r>
        <w:rPr>
          <w:szCs w:val="22"/>
          <w:lang w:val="en-US"/>
        </w:rPr>
        <w:lastRenderedPageBreak/>
        <w:t xml:space="preserve">The tables with device cost evaluation results in this contribution are based on </w:t>
      </w:r>
      <w:hyperlink r:id="rId12"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Autho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Author"/>
                <w:rFonts w:eastAsia="Calibri"/>
                <w:lang w:val="en-US" w:eastAsia="ja-JP"/>
              </w:rPr>
            </w:pPr>
          </w:p>
          <w:p w14:paraId="36DE4B26" w14:textId="50ACAC97" w:rsidR="00CE3070" w:rsidRDefault="00E776C1" w:rsidP="00E776C1">
            <w:pPr>
              <w:spacing w:line="252" w:lineRule="auto"/>
              <w:contextualSpacing/>
              <w:jc w:val="both"/>
              <w:rPr>
                <w:ins w:id="6" w:author="Author"/>
              </w:rPr>
            </w:pPr>
            <w:r w:rsidRPr="00C959EA">
              <w:rPr>
                <w:rFonts w:eastAsia="Calibri"/>
                <w:lang w:val="en-US" w:eastAsia="ja-JP"/>
              </w:rPr>
              <w:t xml:space="preserve">The study considered impacts on cost/complexity reduction from support of </w:t>
            </w:r>
            <w:ins w:id="7" w:author="Author">
              <w:r w:rsidR="00765DB3">
                <w:rPr>
                  <w:rFonts w:eastAsia="Calibri"/>
                  <w:lang w:val="en-US" w:eastAsia="ja-JP"/>
                </w:rPr>
                <w:t>(</w:t>
              </w:r>
              <w:r w:rsidR="008302B6">
                <w:rPr>
                  <w:rFonts w:eastAsia="Calibri"/>
                  <w:lang w:val="en-US" w:eastAsia="ja-JP"/>
                </w:rPr>
                <w:t>non-CA</w:t>
              </w:r>
              <w:r w:rsidR="00765DB3">
                <w:rPr>
                  <w:rFonts w:eastAsia="Calibri"/>
                  <w:lang w:val="en-US" w:eastAsia="ja-JP"/>
                </w:rPr>
                <w:t xml:space="preserve">) operation in </w:t>
              </w:r>
            </w:ins>
            <w:r w:rsidRPr="00C959EA">
              <w:rPr>
                <w:rFonts w:eastAsia="Calibri"/>
                <w:lang w:val="en-US" w:eastAsia="ja-JP"/>
              </w:rPr>
              <w:t>multiple RF bands</w:t>
            </w:r>
            <w:del w:id="8" w:author="Author">
              <w:r w:rsidRPr="00C959EA" w:rsidDel="0051348E">
                <w:rPr>
                  <w:rFonts w:eastAsia="Calibri"/>
                  <w:lang w:val="en-US" w:eastAsia="ja-JP"/>
                </w:rPr>
                <w:delText xml:space="preserve"> with FR1 and FR2</w:delText>
              </w:r>
            </w:del>
            <w:ins w:id="9" w:author="Author">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ins>
            <w:r w:rsidRPr="00C959EA">
              <w:rPr>
                <w:rFonts w:eastAsia="Calibri"/>
                <w:lang w:val="en-US" w:eastAsia="ja-JP"/>
              </w:rPr>
              <w:t>.</w:t>
            </w:r>
            <w:ins w:id="10" w:author="Author">
              <w:r w:rsidR="003B0BB0">
                <w:t xml:space="preserve"> </w:t>
              </w:r>
            </w:ins>
          </w:p>
          <w:p w14:paraId="5EC1BDF3" w14:textId="49A0F189" w:rsidR="00CE3070" w:rsidRDefault="00CE3070" w:rsidP="00E776C1">
            <w:pPr>
              <w:spacing w:line="252" w:lineRule="auto"/>
              <w:contextualSpacing/>
              <w:jc w:val="both"/>
              <w:rPr>
                <w:ins w:id="11" w:author="Author"/>
              </w:rPr>
            </w:pPr>
          </w:p>
          <w:p w14:paraId="3E5F01F1" w14:textId="1C8B4998" w:rsidR="00CE3070" w:rsidRPr="00C959EA" w:rsidRDefault="00CE3070" w:rsidP="00E776C1">
            <w:pPr>
              <w:spacing w:line="252" w:lineRule="auto"/>
              <w:contextualSpacing/>
              <w:jc w:val="both"/>
              <w:rPr>
                <w:rFonts w:eastAsia="Calibri"/>
                <w:lang w:val="en-US" w:eastAsia="ja-JP"/>
              </w:rPr>
            </w:pPr>
            <w:ins w:id="12" w:author="Autho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lastRenderedPageBreak/>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4960DD97" w14:textId="6EB6DAC4" w:rsidR="0099159F" w:rsidRPr="00674BD0" w:rsidRDefault="00674BD0" w:rsidP="0099159F">
            <w:pPr>
              <w:tabs>
                <w:tab w:val="left" w:pos="551"/>
              </w:tabs>
              <w:rPr>
                <w:rFonts w:eastAsia="等线"/>
                <w:lang w:val="en-US" w:eastAsia="zh-CN"/>
              </w:rPr>
            </w:pPr>
            <w:r>
              <w:rPr>
                <w:rFonts w:eastAsia="等线"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等线"/>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等线"/>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等线"/>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等线"/>
                <w:lang w:val="en-US" w:eastAsia="zh-CN"/>
              </w:rPr>
            </w:pPr>
            <w:r>
              <w:rPr>
                <w:rFonts w:eastAsia="等线"/>
                <w:lang w:val="en-US" w:eastAsia="zh-CN"/>
              </w:rPr>
              <w:t>SONY</w:t>
            </w:r>
          </w:p>
        </w:tc>
        <w:tc>
          <w:tcPr>
            <w:tcW w:w="1372" w:type="dxa"/>
          </w:tcPr>
          <w:p w14:paraId="40CA1C2D" w14:textId="380F0127" w:rsidR="003E35A4" w:rsidRDefault="003E35A4" w:rsidP="005B3ABA">
            <w:pPr>
              <w:tabs>
                <w:tab w:val="left" w:pos="551"/>
              </w:tabs>
              <w:rPr>
                <w:rFonts w:eastAsia="等线"/>
                <w:lang w:val="en-US" w:eastAsia="zh-CN"/>
              </w:rPr>
            </w:pPr>
            <w:r>
              <w:rPr>
                <w:rFonts w:eastAsia="等线"/>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658F309A" w14:textId="7E317DFB"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等线"/>
                <w:lang w:val="en-US" w:eastAsia="zh-CN"/>
              </w:rPr>
            </w:pPr>
            <w:r>
              <w:rPr>
                <w:rFonts w:eastAsia="等线"/>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等线"/>
                <w:lang w:val="en-US" w:eastAsia="zh-CN"/>
              </w:rPr>
            </w:pPr>
            <w:r>
              <w:rPr>
                <w:rFonts w:eastAsia="等线"/>
                <w:lang w:val="en-US" w:eastAsia="zh-CN"/>
              </w:rPr>
              <w:t>Qualcomm</w:t>
            </w:r>
          </w:p>
        </w:tc>
        <w:tc>
          <w:tcPr>
            <w:tcW w:w="1372" w:type="dxa"/>
          </w:tcPr>
          <w:p w14:paraId="1C74637C" w14:textId="455192F2" w:rsidR="003B0BB0" w:rsidRDefault="003B0BB0" w:rsidP="0082165E">
            <w:pPr>
              <w:tabs>
                <w:tab w:val="left" w:pos="551"/>
              </w:tabs>
              <w:rPr>
                <w:rFonts w:eastAsia="等线"/>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9295BC" w14:textId="77777777" w:rsidR="00FE2606" w:rsidRDefault="00FE2606" w:rsidP="0082165E">
            <w:pPr>
              <w:tabs>
                <w:tab w:val="left" w:pos="551"/>
              </w:tabs>
              <w:rPr>
                <w:rFonts w:eastAsia="等线"/>
                <w:lang w:val="en-US" w:eastAsia="zh-CN"/>
              </w:rPr>
            </w:pPr>
          </w:p>
        </w:tc>
        <w:tc>
          <w:tcPr>
            <w:tcW w:w="6780" w:type="dxa"/>
          </w:tcPr>
          <w:p w14:paraId="6A87214A" w14:textId="06882351" w:rsidR="00FE2606" w:rsidRPr="00FE2606" w:rsidRDefault="00FE2606" w:rsidP="0082165E">
            <w:pPr>
              <w:rPr>
                <w:rFonts w:eastAsia="等线"/>
                <w:lang w:val="en-US" w:eastAsia="zh-CN"/>
              </w:rPr>
            </w:pPr>
            <w:r>
              <w:rPr>
                <w:rFonts w:eastAsia="等线" w:hint="eastAsia"/>
                <w:lang w:val="en-US" w:eastAsia="zh-CN"/>
              </w:rPr>
              <w:t>W</w:t>
            </w:r>
            <w:r>
              <w:rPr>
                <w:rFonts w:eastAsia="等线"/>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等线"/>
                <w:lang w:val="en-US" w:eastAsia="zh-CN"/>
              </w:rPr>
            </w:pPr>
            <w:r>
              <w:rPr>
                <w:rFonts w:eastAsia="等线"/>
                <w:lang w:val="en-US" w:eastAsia="zh-CN"/>
              </w:rPr>
              <w:t>CATT</w:t>
            </w:r>
          </w:p>
        </w:tc>
        <w:tc>
          <w:tcPr>
            <w:tcW w:w="1372" w:type="dxa"/>
          </w:tcPr>
          <w:p w14:paraId="5FBA7A32" w14:textId="3226DCA5" w:rsidR="00461D87" w:rsidRDefault="00461D87" w:rsidP="0082165E">
            <w:pPr>
              <w:tabs>
                <w:tab w:val="left" w:pos="551"/>
              </w:tabs>
              <w:rPr>
                <w:rFonts w:eastAsia="等线"/>
                <w:lang w:val="en-US" w:eastAsia="zh-CN"/>
              </w:rPr>
            </w:pPr>
            <w:r>
              <w:rPr>
                <w:rFonts w:eastAsia="等线"/>
                <w:lang w:val="en-US" w:eastAsia="zh-CN"/>
              </w:rPr>
              <w:t>Y</w:t>
            </w:r>
          </w:p>
        </w:tc>
        <w:tc>
          <w:tcPr>
            <w:tcW w:w="6780" w:type="dxa"/>
          </w:tcPr>
          <w:p w14:paraId="0FEEAAD5" w14:textId="17EB66D5" w:rsidR="00461D87" w:rsidRDefault="00461D87" w:rsidP="0082165E">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等线"/>
                <w:lang w:eastAsia="zh-CN"/>
              </w:rPr>
            </w:pPr>
            <w:r>
              <w:rPr>
                <w:rFonts w:eastAsia="等线"/>
                <w:lang w:eastAsia="zh-CN"/>
              </w:rPr>
              <w:t>Xiaomi</w:t>
            </w:r>
          </w:p>
        </w:tc>
        <w:tc>
          <w:tcPr>
            <w:tcW w:w="1372" w:type="dxa"/>
          </w:tcPr>
          <w:p w14:paraId="6DA772E7" w14:textId="77777777" w:rsidR="00EF06AF" w:rsidRDefault="00EF06AF" w:rsidP="00EF06AF">
            <w:pPr>
              <w:tabs>
                <w:tab w:val="left" w:pos="551"/>
              </w:tabs>
              <w:rPr>
                <w:rFonts w:eastAsia="等线"/>
                <w:lang w:val="en-US" w:eastAsia="zh-CN"/>
              </w:rPr>
            </w:pPr>
          </w:p>
        </w:tc>
        <w:tc>
          <w:tcPr>
            <w:tcW w:w="6780" w:type="dxa"/>
          </w:tcPr>
          <w:p w14:paraId="4BF0008D" w14:textId="02581271" w:rsidR="00EF06AF" w:rsidRDefault="00EF06AF" w:rsidP="00EF06AF">
            <w:pPr>
              <w:rPr>
                <w:lang w:val="en-US"/>
              </w:rPr>
            </w:pPr>
            <w:r>
              <w:rPr>
                <w:rFonts w:eastAsia="等线" w:hint="eastAsia"/>
                <w:lang w:val="en-US" w:eastAsia="zh-CN"/>
              </w:rPr>
              <w:t>S</w:t>
            </w:r>
            <w:r>
              <w:rPr>
                <w:rFonts w:eastAsia="等线"/>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等线"/>
                <w:lang w:eastAsia="zh-CN"/>
              </w:rPr>
            </w:pPr>
            <w:r>
              <w:rPr>
                <w:rFonts w:eastAsia="等线" w:hint="eastAsia"/>
                <w:lang w:val="en-US" w:eastAsia="zh-CN"/>
              </w:rPr>
              <w:t>ZTE</w:t>
            </w:r>
          </w:p>
        </w:tc>
        <w:tc>
          <w:tcPr>
            <w:tcW w:w="1372" w:type="dxa"/>
          </w:tcPr>
          <w:p w14:paraId="48E1E102" w14:textId="77777777" w:rsidR="00837500" w:rsidRDefault="00837500" w:rsidP="00837500">
            <w:pPr>
              <w:tabs>
                <w:tab w:val="left" w:pos="551"/>
              </w:tabs>
              <w:rPr>
                <w:rFonts w:eastAsia="等线"/>
                <w:lang w:val="en-US" w:eastAsia="zh-CN"/>
              </w:rPr>
            </w:pPr>
          </w:p>
        </w:tc>
        <w:tc>
          <w:tcPr>
            <w:tcW w:w="6780" w:type="dxa"/>
          </w:tcPr>
          <w:p w14:paraId="1C81F10E" w14:textId="0E572D76" w:rsidR="00837500" w:rsidRDefault="00837500" w:rsidP="00837500">
            <w:pPr>
              <w:rPr>
                <w:rFonts w:eastAsia="等线"/>
                <w:lang w:val="en-US" w:eastAsia="zh-CN"/>
              </w:rPr>
            </w:pPr>
            <w:r>
              <w:rPr>
                <w:rFonts w:eastAsia="等线"/>
                <w:lang w:val="en-US" w:eastAsia="zh-CN"/>
              </w:rPr>
              <w:t>Regarding “</w:t>
            </w:r>
            <w:ins w:id="13" w:author="Author">
              <w:r w:rsidRPr="00C959EA">
                <w:rPr>
                  <w:rFonts w:eastAsia="Calibri"/>
                  <w:lang w:val="en-US" w:eastAsia="ja-JP"/>
                </w:rPr>
                <w:t>under the assumption that the multi-band support may affect the RF cost but not the baseband cost significantly</w:t>
              </w:r>
            </w:ins>
            <w:r>
              <w:rPr>
                <w:rFonts w:eastAsia="等线"/>
                <w:lang w:val="en-US" w:eastAsia="zh-CN"/>
              </w:rPr>
              <w:t>”, w</w:t>
            </w:r>
            <w:r>
              <w:rPr>
                <w:rFonts w:eastAsia="等线"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等线"/>
                <w:lang w:val="en-US" w:eastAsia="zh-CN"/>
              </w:rPr>
            </w:pPr>
            <w:r>
              <w:rPr>
                <w:rFonts w:eastAsia="等线" w:hint="eastAsia"/>
                <w:lang w:val="en-US" w:eastAsia="zh-CN"/>
              </w:rPr>
              <w:t>OPPO</w:t>
            </w:r>
          </w:p>
        </w:tc>
        <w:tc>
          <w:tcPr>
            <w:tcW w:w="1372" w:type="dxa"/>
          </w:tcPr>
          <w:p w14:paraId="7B5064E2" w14:textId="77777777" w:rsidR="00E83CD5" w:rsidRDefault="00E83CD5" w:rsidP="00837500">
            <w:pPr>
              <w:tabs>
                <w:tab w:val="left" w:pos="551"/>
              </w:tabs>
              <w:rPr>
                <w:rFonts w:eastAsia="等线"/>
                <w:lang w:val="en-US" w:eastAsia="zh-CN"/>
              </w:rPr>
            </w:pPr>
          </w:p>
        </w:tc>
        <w:tc>
          <w:tcPr>
            <w:tcW w:w="6780" w:type="dxa"/>
          </w:tcPr>
          <w:p w14:paraId="563B2D82" w14:textId="6E114A3B" w:rsidR="00E83CD5" w:rsidRDefault="00E83CD5" w:rsidP="00837500">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等线"/>
                <w:lang w:val="en-US" w:eastAsia="zh-CN"/>
              </w:rPr>
            </w:pPr>
            <w:r>
              <w:rPr>
                <w:rFonts w:eastAsia="等线"/>
                <w:lang w:val="en-US" w:eastAsia="zh-CN"/>
              </w:rPr>
              <w:t>Sequans</w:t>
            </w:r>
          </w:p>
        </w:tc>
        <w:tc>
          <w:tcPr>
            <w:tcW w:w="1372" w:type="dxa"/>
          </w:tcPr>
          <w:p w14:paraId="19AE3820" w14:textId="7E7D6D57" w:rsidR="00A92194" w:rsidRDefault="00A92194" w:rsidP="00837500">
            <w:pPr>
              <w:tabs>
                <w:tab w:val="left" w:pos="551"/>
              </w:tabs>
              <w:rPr>
                <w:rFonts w:eastAsia="等线"/>
                <w:lang w:val="en-US" w:eastAsia="zh-CN"/>
              </w:rPr>
            </w:pPr>
            <w:r>
              <w:rPr>
                <w:rFonts w:eastAsia="等线"/>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等线"/>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r w:rsidRPr="000A339E">
              <w:rPr>
                <w:rFonts w:eastAsia="等线"/>
                <w:lang w:eastAsia="zh-CN"/>
              </w:rPr>
              <w:t>Spreadtrum</w:t>
            </w:r>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等线"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等线"/>
                <w:lang w:eastAsia="zh-CN"/>
              </w:rPr>
            </w:pPr>
            <w:r>
              <w:rPr>
                <w:rFonts w:eastAsia="等线"/>
                <w:lang w:eastAsia="zh-CN"/>
              </w:rPr>
              <w:t>Nokia, NSB</w:t>
            </w:r>
          </w:p>
        </w:tc>
        <w:tc>
          <w:tcPr>
            <w:tcW w:w="1372" w:type="dxa"/>
          </w:tcPr>
          <w:p w14:paraId="0A156421" w14:textId="1C740454" w:rsidR="008A7FB1" w:rsidRPr="000A339E" w:rsidRDefault="008A7FB1" w:rsidP="008A7FB1">
            <w:pPr>
              <w:tabs>
                <w:tab w:val="left" w:pos="551"/>
              </w:tabs>
              <w:rPr>
                <w:rFonts w:eastAsia="等线"/>
                <w:lang w:val="en-US" w:eastAsia="zh-CN"/>
              </w:rPr>
            </w:pPr>
            <w:r>
              <w:rPr>
                <w:rFonts w:eastAsia="等线"/>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等线"/>
                <w:lang w:eastAsia="zh-CN"/>
              </w:rPr>
            </w:pPr>
            <w:r w:rsidRPr="003A4429">
              <w:rPr>
                <w:rFonts w:eastAsia="等线"/>
                <w:lang w:eastAsia="zh-CN"/>
              </w:rPr>
              <w:t>SONY</w:t>
            </w:r>
          </w:p>
        </w:tc>
        <w:tc>
          <w:tcPr>
            <w:tcW w:w="1372" w:type="dxa"/>
          </w:tcPr>
          <w:p w14:paraId="05528F08" w14:textId="055DC948" w:rsidR="009F3785" w:rsidRPr="003A4429" w:rsidRDefault="009F3785" w:rsidP="008A7FB1">
            <w:pPr>
              <w:tabs>
                <w:tab w:val="left" w:pos="551"/>
              </w:tabs>
              <w:rPr>
                <w:rFonts w:eastAsia="等线"/>
                <w:lang w:val="en-US" w:eastAsia="zh-CN"/>
              </w:rPr>
            </w:pPr>
            <w:r w:rsidRPr="003A4429">
              <w:rPr>
                <w:rFonts w:eastAsia="等线"/>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394F90F6"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等线"/>
                <w:lang w:val="en-US" w:eastAsia="zh-CN"/>
              </w:rPr>
            </w:pPr>
            <w:r>
              <w:rPr>
                <w:rFonts w:eastAsia="等线"/>
                <w:lang w:eastAsia="zh-CN"/>
              </w:rPr>
              <w:t>Intel</w:t>
            </w:r>
          </w:p>
        </w:tc>
        <w:tc>
          <w:tcPr>
            <w:tcW w:w="1372" w:type="dxa"/>
          </w:tcPr>
          <w:p w14:paraId="5AEFD4B2" w14:textId="12C4ADE9" w:rsidR="003D6B0B" w:rsidRDefault="003D6B0B" w:rsidP="003D6B0B">
            <w:pPr>
              <w:tabs>
                <w:tab w:val="left" w:pos="551"/>
              </w:tabs>
              <w:rPr>
                <w:rFonts w:eastAsia="等线"/>
                <w:lang w:val="en-US" w:eastAsia="zh-CN"/>
              </w:rPr>
            </w:pPr>
            <w:r>
              <w:rPr>
                <w:rFonts w:eastAsia="等线"/>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等线"/>
                <w:lang w:eastAsia="zh-CN"/>
              </w:rPr>
            </w:pPr>
            <w:r>
              <w:rPr>
                <w:rFonts w:eastAsia="等线"/>
                <w:lang w:eastAsia="zh-CN"/>
              </w:rPr>
              <w:t>Sierra Wireless</w:t>
            </w:r>
          </w:p>
        </w:tc>
        <w:tc>
          <w:tcPr>
            <w:tcW w:w="1372" w:type="dxa"/>
          </w:tcPr>
          <w:p w14:paraId="4A6A9FCA" w14:textId="5C1C79A3" w:rsidR="00B16FEC" w:rsidRDefault="00B16FEC" w:rsidP="00B16FEC">
            <w:pPr>
              <w:tabs>
                <w:tab w:val="left" w:pos="551"/>
              </w:tabs>
              <w:rPr>
                <w:rFonts w:eastAsia="等线"/>
                <w:lang w:val="en-US" w:eastAsia="zh-CN"/>
              </w:rPr>
            </w:pPr>
            <w:r>
              <w:rPr>
                <w:rFonts w:eastAsia="等线"/>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等线"/>
                <w:lang w:eastAsia="zh-CN"/>
              </w:rPr>
            </w:pPr>
            <w:r>
              <w:rPr>
                <w:rFonts w:eastAsia="等线"/>
                <w:lang w:eastAsia="zh-CN"/>
              </w:rPr>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等线"/>
                <w:lang w:eastAsia="zh-CN"/>
              </w:rPr>
            </w:pPr>
            <w:r>
              <w:rPr>
                <w:rFonts w:eastAsia="等线" w:hint="eastAsia"/>
                <w:lang w:eastAsia="zh-CN"/>
              </w:rPr>
              <w:t>C</w:t>
            </w:r>
            <w:r>
              <w:rPr>
                <w:rFonts w:eastAsia="等线"/>
                <w:lang w:eastAsia="zh-CN"/>
              </w:rPr>
              <w:t>MCC</w:t>
            </w:r>
          </w:p>
        </w:tc>
        <w:tc>
          <w:tcPr>
            <w:tcW w:w="1372" w:type="dxa"/>
          </w:tcPr>
          <w:p w14:paraId="2F8E4D1D" w14:textId="588DBECE" w:rsidR="00875A39" w:rsidRDefault="00CD63CF" w:rsidP="00B16FEC">
            <w:pPr>
              <w:tabs>
                <w:tab w:val="left" w:pos="551"/>
              </w:tabs>
              <w:rPr>
                <w:rFonts w:eastAsia="等线"/>
                <w:lang w:val="en-US" w:eastAsia="zh-CN"/>
              </w:rPr>
            </w:pPr>
            <w:r>
              <w:rPr>
                <w:rFonts w:eastAsia="等线"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等线"/>
                <w:lang w:eastAsia="zh-CN"/>
              </w:rPr>
            </w:pPr>
            <w:r>
              <w:rPr>
                <w:rFonts w:eastAsia="等线"/>
                <w:lang w:eastAsia="zh-CN"/>
              </w:rPr>
              <w:t>DOCOMO</w:t>
            </w:r>
          </w:p>
        </w:tc>
        <w:tc>
          <w:tcPr>
            <w:tcW w:w="1372" w:type="dxa"/>
          </w:tcPr>
          <w:p w14:paraId="0F17C85B" w14:textId="6179ABD6" w:rsidR="00D91B79" w:rsidRPr="00D91B79" w:rsidRDefault="00D91B79" w:rsidP="00B16FEC">
            <w:pPr>
              <w:tabs>
                <w:tab w:val="left" w:pos="551"/>
              </w:tabs>
              <w:rPr>
                <w:rFonts w:eastAsia="Yu Mincho"/>
                <w:lang w:val="en-US" w:eastAsia="ja-JP"/>
              </w:rPr>
            </w:pPr>
            <w:r>
              <w:rPr>
                <w:rFonts w:eastAsia="Yu Mincho"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63F03F51" w14:textId="77777777" w:rsidR="001C42E4"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12B9F9AB" w14:textId="77777777" w:rsidR="001C42E4" w:rsidRDefault="001C42E4" w:rsidP="00D7754F">
            <w:pPr>
              <w:rPr>
                <w:rFonts w:eastAsia="Malgun Gothic"/>
                <w:lang w:val="en-US" w:eastAsia="ko-KR"/>
              </w:rPr>
            </w:pPr>
          </w:p>
        </w:tc>
      </w:tr>
      <w:tr w:rsidR="00D7754F" w14:paraId="2E68CAE1" w14:textId="77777777" w:rsidTr="001C42E4">
        <w:tc>
          <w:tcPr>
            <w:tcW w:w="1479" w:type="dxa"/>
          </w:tcPr>
          <w:p w14:paraId="0EAA6615" w14:textId="5D6E48D8" w:rsidR="00D7754F" w:rsidRDefault="00D7754F" w:rsidP="00D7754F">
            <w:pPr>
              <w:rPr>
                <w:rFonts w:eastAsia="等线"/>
                <w:lang w:eastAsia="zh-CN"/>
              </w:rPr>
            </w:pPr>
            <w:r>
              <w:rPr>
                <w:rFonts w:eastAsia="等线" w:hint="eastAsia"/>
                <w:lang w:val="en-US" w:eastAsia="zh-CN"/>
              </w:rPr>
              <w:t>CATT</w:t>
            </w:r>
          </w:p>
        </w:tc>
        <w:tc>
          <w:tcPr>
            <w:tcW w:w="1372" w:type="dxa"/>
          </w:tcPr>
          <w:p w14:paraId="3A1ADA38" w14:textId="6AED7F2D" w:rsidR="00D7754F" w:rsidRDefault="00D7754F" w:rsidP="00D7754F">
            <w:pPr>
              <w:tabs>
                <w:tab w:val="left" w:pos="551"/>
              </w:tabs>
              <w:rPr>
                <w:rFonts w:eastAsia="等线"/>
                <w:lang w:val="en-US" w:eastAsia="zh-CN"/>
              </w:rPr>
            </w:pPr>
            <w:r w:rsidRPr="00C13B51">
              <w:rPr>
                <w:rFonts w:eastAsia="等线" w:hint="eastAsia"/>
                <w:lang w:val="en-US" w:eastAsia="zh-CN"/>
              </w:rPr>
              <w:t>Y</w:t>
            </w:r>
          </w:p>
        </w:tc>
        <w:tc>
          <w:tcPr>
            <w:tcW w:w="6780" w:type="dxa"/>
          </w:tcPr>
          <w:p w14:paraId="33325EBA" w14:textId="77777777" w:rsidR="00D7754F" w:rsidRDefault="00D7754F" w:rsidP="00D7754F">
            <w:pPr>
              <w:rPr>
                <w:rFonts w:eastAsia="Malgun Gothic"/>
                <w:lang w:val="en-US" w:eastAsia="ko-KR"/>
              </w:rPr>
            </w:pPr>
          </w:p>
        </w:tc>
      </w:tr>
      <w:tr w:rsidR="00624D6A" w14:paraId="6B80C668" w14:textId="77777777" w:rsidTr="001C42E4">
        <w:tc>
          <w:tcPr>
            <w:tcW w:w="1479" w:type="dxa"/>
          </w:tcPr>
          <w:p w14:paraId="71B758F1" w14:textId="7D9789E8" w:rsidR="00624D6A" w:rsidRDefault="00624D6A" w:rsidP="00624D6A">
            <w:pPr>
              <w:rPr>
                <w:rFonts w:eastAsia="等线"/>
                <w:lang w:val="en-US" w:eastAsia="zh-CN"/>
              </w:rPr>
            </w:pPr>
            <w:r>
              <w:rPr>
                <w:rFonts w:eastAsia="等线" w:hint="eastAsia"/>
                <w:lang w:eastAsia="zh-CN"/>
              </w:rPr>
              <w:lastRenderedPageBreak/>
              <w:t>Xiao</w:t>
            </w:r>
            <w:r>
              <w:rPr>
                <w:rFonts w:eastAsia="等线"/>
                <w:lang w:eastAsia="zh-CN"/>
              </w:rPr>
              <w:t>mi</w:t>
            </w:r>
          </w:p>
        </w:tc>
        <w:tc>
          <w:tcPr>
            <w:tcW w:w="1372" w:type="dxa"/>
          </w:tcPr>
          <w:p w14:paraId="21DC1B26" w14:textId="399278A0" w:rsidR="00624D6A" w:rsidRPr="00C13B51" w:rsidRDefault="00624D6A" w:rsidP="00624D6A">
            <w:pPr>
              <w:tabs>
                <w:tab w:val="left" w:pos="551"/>
              </w:tabs>
              <w:rPr>
                <w:rFonts w:eastAsia="等线"/>
                <w:lang w:val="en-US" w:eastAsia="zh-CN"/>
              </w:rPr>
            </w:pPr>
            <w:r>
              <w:rPr>
                <w:rFonts w:eastAsia="等线" w:hint="eastAsia"/>
                <w:lang w:val="en-US" w:eastAsia="zh-CN"/>
              </w:rPr>
              <w:t>Y</w:t>
            </w:r>
          </w:p>
        </w:tc>
        <w:tc>
          <w:tcPr>
            <w:tcW w:w="6780" w:type="dxa"/>
          </w:tcPr>
          <w:p w14:paraId="140A558D" w14:textId="77777777" w:rsidR="00624D6A" w:rsidRDefault="00624D6A" w:rsidP="00624D6A">
            <w:pPr>
              <w:rPr>
                <w:rFonts w:eastAsia="Malgun Gothic"/>
                <w:lang w:val="en-US" w:eastAsia="ko-KR"/>
              </w:rPr>
            </w:pPr>
          </w:p>
        </w:tc>
      </w:tr>
      <w:tr w:rsidR="004C6DDA" w14:paraId="7CFB2381" w14:textId="77777777" w:rsidTr="001C42E4">
        <w:tc>
          <w:tcPr>
            <w:tcW w:w="1479" w:type="dxa"/>
          </w:tcPr>
          <w:p w14:paraId="5C6205A8" w14:textId="499D6848" w:rsidR="004C6DDA" w:rsidRDefault="004C6DDA" w:rsidP="00624D6A">
            <w:pPr>
              <w:rPr>
                <w:rFonts w:eastAsia="等线"/>
                <w:lang w:eastAsia="zh-CN"/>
              </w:rPr>
            </w:pPr>
            <w:r>
              <w:rPr>
                <w:rFonts w:eastAsia="等线" w:hint="eastAsia"/>
                <w:lang w:eastAsia="zh-CN"/>
              </w:rPr>
              <w:t>OPPO</w:t>
            </w:r>
          </w:p>
        </w:tc>
        <w:tc>
          <w:tcPr>
            <w:tcW w:w="1372" w:type="dxa"/>
          </w:tcPr>
          <w:p w14:paraId="377FD2B3" w14:textId="36B676DC" w:rsidR="004C6DDA" w:rsidRDefault="004C6DDA" w:rsidP="00624D6A">
            <w:pPr>
              <w:tabs>
                <w:tab w:val="left" w:pos="551"/>
              </w:tabs>
              <w:rPr>
                <w:rFonts w:eastAsia="等线"/>
                <w:lang w:val="en-US" w:eastAsia="zh-CN"/>
              </w:rPr>
            </w:pPr>
            <w:r>
              <w:rPr>
                <w:rFonts w:eastAsia="等线" w:hint="eastAsia"/>
                <w:lang w:val="en-US" w:eastAsia="zh-CN"/>
              </w:rPr>
              <w:t>Y</w:t>
            </w:r>
          </w:p>
        </w:tc>
        <w:tc>
          <w:tcPr>
            <w:tcW w:w="6780" w:type="dxa"/>
          </w:tcPr>
          <w:p w14:paraId="3DC3009C" w14:textId="77777777" w:rsidR="004C6DDA" w:rsidRDefault="004C6DDA" w:rsidP="00624D6A">
            <w:pPr>
              <w:rPr>
                <w:rFonts w:eastAsia="Malgun Gothic"/>
                <w:lang w:val="en-US" w:eastAsia="ko-KR"/>
              </w:rPr>
            </w:pPr>
          </w:p>
        </w:tc>
      </w:tr>
      <w:tr w:rsidR="00EC4B20" w14:paraId="34703448" w14:textId="77777777" w:rsidTr="001C42E4">
        <w:tc>
          <w:tcPr>
            <w:tcW w:w="1479" w:type="dxa"/>
          </w:tcPr>
          <w:p w14:paraId="1B15758B" w14:textId="0A0EF433" w:rsidR="00EC4B20" w:rsidRDefault="00EC4B20" w:rsidP="00EC4B20">
            <w:pPr>
              <w:rPr>
                <w:rFonts w:eastAsia="等线"/>
                <w:lang w:eastAsia="zh-CN"/>
              </w:rPr>
            </w:pPr>
            <w:r>
              <w:rPr>
                <w:rFonts w:eastAsia="等线" w:hint="eastAsia"/>
                <w:lang w:eastAsia="zh-CN"/>
              </w:rPr>
              <w:t>v</w:t>
            </w:r>
            <w:r>
              <w:rPr>
                <w:rFonts w:eastAsia="等线"/>
                <w:lang w:eastAsia="zh-CN"/>
              </w:rPr>
              <w:t>ivo</w:t>
            </w:r>
          </w:p>
        </w:tc>
        <w:tc>
          <w:tcPr>
            <w:tcW w:w="1372" w:type="dxa"/>
          </w:tcPr>
          <w:p w14:paraId="214B2107" w14:textId="7ABB0165" w:rsidR="00EC4B20" w:rsidRDefault="00EC4B20" w:rsidP="00EC4B20">
            <w:pPr>
              <w:tabs>
                <w:tab w:val="left" w:pos="551"/>
              </w:tabs>
              <w:rPr>
                <w:rFonts w:eastAsia="等线"/>
                <w:lang w:val="en-US" w:eastAsia="zh-CN"/>
              </w:rPr>
            </w:pPr>
            <w:r>
              <w:rPr>
                <w:rFonts w:eastAsia="等线" w:hint="eastAsia"/>
                <w:lang w:val="en-US" w:eastAsia="zh-CN"/>
              </w:rPr>
              <w:t>Y</w:t>
            </w:r>
          </w:p>
        </w:tc>
        <w:tc>
          <w:tcPr>
            <w:tcW w:w="6780" w:type="dxa"/>
          </w:tcPr>
          <w:p w14:paraId="5A3EC09D" w14:textId="77777777" w:rsidR="00EC4B20" w:rsidRDefault="00EC4B20" w:rsidP="00EC4B20">
            <w:pPr>
              <w:rPr>
                <w:rFonts w:eastAsia="Malgun Gothic"/>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等线"/>
                <w:lang w:eastAsia="zh-CN"/>
              </w:rPr>
            </w:pPr>
            <w:r>
              <w:rPr>
                <w:rFonts w:eastAsia="等线" w:hint="eastAsia"/>
                <w:lang w:eastAsia="zh-CN"/>
              </w:rPr>
              <w:t>Huawei</w:t>
            </w:r>
            <w:r>
              <w:rPr>
                <w:rFonts w:eastAsia="等线"/>
                <w:lang w:eastAsia="zh-CN"/>
              </w:rPr>
              <w:t>, HiSi</w:t>
            </w:r>
          </w:p>
        </w:tc>
        <w:tc>
          <w:tcPr>
            <w:tcW w:w="1372" w:type="dxa"/>
          </w:tcPr>
          <w:p w14:paraId="19BBB11B" w14:textId="77777777" w:rsidR="00A13FF7" w:rsidRDefault="00A13FF7" w:rsidP="00AF327E">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minor </w:t>
            </w:r>
          </w:p>
        </w:tc>
        <w:tc>
          <w:tcPr>
            <w:tcW w:w="6780" w:type="dxa"/>
          </w:tcPr>
          <w:p w14:paraId="50861979" w14:textId="77777777" w:rsidR="00A13FF7" w:rsidRPr="005426D7" w:rsidRDefault="00A13FF7" w:rsidP="00AF327E">
            <w:pPr>
              <w:rPr>
                <w:rFonts w:eastAsia="等线"/>
                <w:lang w:val="en-US" w:eastAsia="zh-CN"/>
              </w:rPr>
            </w:pPr>
            <w:r>
              <w:rPr>
                <w:rFonts w:eastAsia="等线"/>
                <w:lang w:val="en-US" w:eastAsia="zh-CN"/>
              </w:rPr>
              <w:t>Prefer to change carrier to cell to leave further discussion for SUL, which does not require simultansous operation on multiple cells as concerned by CA.</w:t>
            </w:r>
          </w:p>
        </w:tc>
      </w:tr>
      <w:tr w:rsidR="00562FFB" w:rsidRPr="005426D7" w14:paraId="6CD6FF39" w14:textId="77777777" w:rsidTr="00A13FF7">
        <w:tc>
          <w:tcPr>
            <w:tcW w:w="1479" w:type="dxa"/>
          </w:tcPr>
          <w:p w14:paraId="49EE5A58" w14:textId="06440CD0" w:rsidR="00562FFB" w:rsidRDefault="00562FFB" w:rsidP="00562FFB">
            <w:pPr>
              <w:rPr>
                <w:rFonts w:eastAsia="等线"/>
                <w:lang w:eastAsia="zh-CN"/>
              </w:rPr>
            </w:pPr>
            <w:r>
              <w:rPr>
                <w:rFonts w:eastAsia="等线" w:hint="eastAsia"/>
                <w:lang w:eastAsia="zh-CN"/>
              </w:rPr>
              <w:t>S</w:t>
            </w:r>
            <w:r>
              <w:rPr>
                <w:rFonts w:eastAsia="等线"/>
                <w:lang w:eastAsia="zh-CN"/>
              </w:rPr>
              <w:t>preadtrum</w:t>
            </w:r>
          </w:p>
        </w:tc>
        <w:tc>
          <w:tcPr>
            <w:tcW w:w="1372" w:type="dxa"/>
          </w:tcPr>
          <w:p w14:paraId="580CD07D" w14:textId="7BAC43F4" w:rsidR="00562FFB" w:rsidRDefault="00562FFB" w:rsidP="00562FFB">
            <w:pPr>
              <w:tabs>
                <w:tab w:val="left" w:pos="551"/>
              </w:tabs>
              <w:rPr>
                <w:rFonts w:eastAsia="等线"/>
                <w:lang w:val="en-US" w:eastAsia="zh-CN"/>
              </w:rPr>
            </w:pPr>
            <w:r>
              <w:rPr>
                <w:rFonts w:eastAsia="等线" w:hint="eastAsia"/>
                <w:lang w:val="en-US" w:eastAsia="zh-CN"/>
              </w:rPr>
              <w:t>Y</w:t>
            </w:r>
          </w:p>
        </w:tc>
        <w:tc>
          <w:tcPr>
            <w:tcW w:w="6780" w:type="dxa"/>
          </w:tcPr>
          <w:p w14:paraId="7EA7222C" w14:textId="77777777" w:rsidR="00562FFB" w:rsidRDefault="00562FFB" w:rsidP="00562FFB">
            <w:pPr>
              <w:rPr>
                <w:rFonts w:eastAsia="等线"/>
                <w:lang w:val="en-US" w:eastAsia="zh-CN"/>
              </w:rPr>
            </w:pPr>
          </w:p>
        </w:tc>
      </w:tr>
      <w:tr w:rsidR="00A11161" w:rsidRPr="005426D7" w14:paraId="028D0DA1" w14:textId="77777777" w:rsidTr="00A13FF7">
        <w:tc>
          <w:tcPr>
            <w:tcW w:w="1479" w:type="dxa"/>
          </w:tcPr>
          <w:p w14:paraId="3D89ECAC" w14:textId="5126486D" w:rsidR="00A11161" w:rsidRPr="00A11161" w:rsidRDefault="00A11161" w:rsidP="00A11161">
            <w:pPr>
              <w:rPr>
                <w:rFonts w:eastAsia="等线"/>
                <w:lang w:eastAsia="zh-CN"/>
              </w:rPr>
            </w:pPr>
            <w:r w:rsidRPr="00A11161">
              <w:rPr>
                <w:rFonts w:eastAsia="等线"/>
                <w:lang w:eastAsia="zh-CN"/>
              </w:rPr>
              <w:t>SONY</w:t>
            </w:r>
          </w:p>
        </w:tc>
        <w:tc>
          <w:tcPr>
            <w:tcW w:w="1372" w:type="dxa"/>
          </w:tcPr>
          <w:p w14:paraId="6F4945FE" w14:textId="44B559AF" w:rsidR="00A11161" w:rsidRPr="00A11161" w:rsidRDefault="00A11161" w:rsidP="00A11161">
            <w:pPr>
              <w:tabs>
                <w:tab w:val="left" w:pos="551"/>
              </w:tabs>
              <w:rPr>
                <w:rFonts w:eastAsia="等线"/>
                <w:lang w:val="en-US" w:eastAsia="zh-CN"/>
              </w:rPr>
            </w:pPr>
            <w:r w:rsidRPr="00A11161">
              <w:rPr>
                <w:rFonts w:eastAsia="等线"/>
                <w:lang w:val="en-US" w:eastAsia="zh-CN"/>
              </w:rPr>
              <w:t>Y</w:t>
            </w:r>
          </w:p>
        </w:tc>
        <w:tc>
          <w:tcPr>
            <w:tcW w:w="6780" w:type="dxa"/>
          </w:tcPr>
          <w:p w14:paraId="690F145C" w14:textId="77777777" w:rsidR="00A11161" w:rsidRDefault="00A11161" w:rsidP="00A11161">
            <w:pPr>
              <w:rPr>
                <w:rFonts w:eastAsia="等线"/>
                <w:lang w:val="en-US" w:eastAsia="zh-CN"/>
              </w:rPr>
            </w:pPr>
          </w:p>
        </w:tc>
      </w:tr>
      <w:tr w:rsidR="00B55FCF" w:rsidRPr="005426D7" w14:paraId="68B632A1" w14:textId="77777777" w:rsidTr="00A13FF7">
        <w:tc>
          <w:tcPr>
            <w:tcW w:w="1479" w:type="dxa"/>
          </w:tcPr>
          <w:p w14:paraId="4426A82A" w14:textId="425AE26A" w:rsidR="00B55FCF" w:rsidRPr="00A11161" w:rsidRDefault="00B55FCF" w:rsidP="00A11161">
            <w:pPr>
              <w:rPr>
                <w:rFonts w:eastAsia="等线"/>
                <w:lang w:eastAsia="zh-CN"/>
              </w:rPr>
            </w:pPr>
            <w:r>
              <w:rPr>
                <w:rFonts w:eastAsia="等线" w:hint="eastAsia"/>
                <w:lang w:eastAsia="zh-CN"/>
              </w:rPr>
              <w:t>ZTE</w:t>
            </w:r>
          </w:p>
        </w:tc>
        <w:tc>
          <w:tcPr>
            <w:tcW w:w="1372" w:type="dxa"/>
          </w:tcPr>
          <w:p w14:paraId="1A0E327F" w14:textId="6A0CFE7F" w:rsidR="00B55FCF" w:rsidRPr="00A11161" w:rsidRDefault="00B55FCF" w:rsidP="00A11161">
            <w:pPr>
              <w:tabs>
                <w:tab w:val="left" w:pos="551"/>
              </w:tabs>
              <w:rPr>
                <w:rFonts w:eastAsia="等线"/>
                <w:lang w:val="en-US" w:eastAsia="zh-CN"/>
              </w:rPr>
            </w:pPr>
          </w:p>
        </w:tc>
        <w:tc>
          <w:tcPr>
            <w:tcW w:w="6780" w:type="dxa"/>
          </w:tcPr>
          <w:p w14:paraId="2DB3E072" w14:textId="52852BA0" w:rsidR="00B55FCF" w:rsidRDefault="00B55FCF" w:rsidP="00FD247C">
            <w:pPr>
              <w:rPr>
                <w:rFonts w:eastAsia="等线"/>
                <w:lang w:val="en-US" w:eastAsia="zh-CN"/>
              </w:rPr>
            </w:pPr>
            <w:r>
              <w:rPr>
                <w:rFonts w:eastAsia="等线" w:hint="eastAsia"/>
                <w:lang w:val="en-US" w:eastAsia="zh-CN"/>
              </w:rPr>
              <w:t xml:space="preserve">We are fine with </w:t>
            </w:r>
            <w:r>
              <w:rPr>
                <w:rFonts w:eastAsia="Malgun Gothic"/>
                <w:lang w:val="en-US" w:eastAsia="ko-KR"/>
              </w:rPr>
              <w:t>“</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 xml:space="preserve">”. But we </w:t>
            </w:r>
            <w:r w:rsidR="008C12D1">
              <w:rPr>
                <w:rFonts w:eastAsia="Malgun Gothic"/>
                <w:lang w:val="en-US" w:eastAsia="ko-KR"/>
              </w:rPr>
              <w:t>propose to delete</w:t>
            </w:r>
            <w:r>
              <w:rPr>
                <w:rFonts w:eastAsia="Malgun Gothic"/>
                <w:lang w:val="en-US" w:eastAsia="ko-KR"/>
              </w:rPr>
              <w:t xml:space="preserve"> “</w:t>
            </w:r>
            <w:ins w:id="14" w:author="Author">
              <w:r w:rsidRPr="00C959EA">
                <w:rPr>
                  <w:rFonts w:eastAsia="Calibri"/>
                  <w:lang w:val="en-US" w:eastAsia="ja-JP"/>
                </w:rPr>
                <w:t>under the assumption that the multi-band support may affect the RF cost but not the baseband cost significantly</w:t>
              </w:r>
            </w:ins>
            <w:r>
              <w:rPr>
                <w:rFonts w:eastAsia="Malgun Gothic"/>
                <w:lang w:val="en-US" w:eastAsia="ko-KR"/>
              </w:rPr>
              <w:t>”</w:t>
            </w:r>
            <w:r w:rsidR="008C12D1">
              <w:rPr>
                <w:rFonts w:eastAsia="Malgun Gothic"/>
                <w:lang w:val="en-US" w:eastAsia="ko-KR"/>
              </w:rPr>
              <w:t>.</w:t>
            </w:r>
          </w:p>
        </w:tc>
      </w:tr>
      <w:tr w:rsidR="008149F2" w:rsidRPr="005426D7" w14:paraId="04ED33A7" w14:textId="77777777" w:rsidTr="00A13FF7">
        <w:tc>
          <w:tcPr>
            <w:tcW w:w="1479" w:type="dxa"/>
          </w:tcPr>
          <w:p w14:paraId="6F8F921B" w14:textId="42D6EEFD" w:rsidR="008149F2" w:rsidRDefault="008149F2" w:rsidP="00A11161">
            <w:pPr>
              <w:rPr>
                <w:rFonts w:eastAsia="等线"/>
                <w:lang w:eastAsia="zh-CN"/>
              </w:rPr>
            </w:pPr>
            <w:r>
              <w:rPr>
                <w:rFonts w:eastAsia="等线"/>
                <w:lang w:eastAsia="zh-CN"/>
              </w:rPr>
              <w:t>InterDigital</w:t>
            </w:r>
          </w:p>
        </w:tc>
        <w:tc>
          <w:tcPr>
            <w:tcW w:w="1372" w:type="dxa"/>
          </w:tcPr>
          <w:p w14:paraId="71E509F2" w14:textId="4A9B381A" w:rsidR="008149F2" w:rsidRPr="00A11161" w:rsidRDefault="008149F2" w:rsidP="00A11161">
            <w:pPr>
              <w:tabs>
                <w:tab w:val="left" w:pos="551"/>
              </w:tabs>
              <w:rPr>
                <w:rFonts w:eastAsia="等线"/>
                <w:lang w:val="en-US" w:eastAsia="zh-CN"/>
              </w:rPr>
            </w:pPr>
            <w:r>
              <w:rPr>
                <w:rFonts w:eastAsia="等线"/>
                <w:lang w:val="en-US" w:eastAsia="zh-CN"/>
              </w:rPr>
              <w:t>Y</w:t>
            </w:r>
          </w:p>
        </w:tc>
        <w:tc>
          <w:tcPr>
            <w:tcW w:w="6780" w:type="dxa"/>
          </w:tcPr>
          <w:p w14:paraId="7ABB77BB" w14:textId="77777777" w:rsidR="008149F2" w:rsidRDefault="008149F2" w:rsidP="00FD247C">
            <w:pPr>
              <w:rPr>
                <w:rFonts w:eastAsia="等线"/>
                <w:lang w:val="en-US" w:eastAsia="zh-CN"/>
              </w:rPr>
            </w:pPr>
          </w:p>
        </w:tc>
      </w:tr>
      <w:tr w:rsidR="00EE1B4F" w:rsidRPr="005426D7" w14:paraId="2B7D6CC6" w14:textId="77777777" w:rsidTr="00A13FF7">
        <w:tc>
          <w:tcPr>
            <w:tcW w:w="1479" w:type="dxa"/>
          </w:tcPr>
          <w:p w14:paraId="39EF7CDA" w14:textId="5405BC83" w:rsidR="00EE1B4F" w:rsidRDefault="00EE1B4F" w:rsidP="00A11161">
            <w:pPr>
              <w:rPr>
                <w:rFonts w:eastAsia="等线"/>
                <w:lang w:eastAsia="zh-CN"/>
              </w:rPr>
            </w:pPr>
            <w:r>
              <w:rPr>
                <w:rFonts w:eastAsia="等线"/>
                <w:lang w:eastAsia="zh-CN"/>
              </w:rPr>
              <w:t>Nokia, NSB</w:t>
            </w:r>
          </w:p>
        </w:tc>
        <w:tc>
          <w:tcPr>
            <w:tcW w:w="1372" w:type="dxa"/>
          </w:tcPr>
          <w:p w14:paraId="33957BE8" w14:textId="43A1D157" w:rsidR="00EE1B4F" w:rsidRDefault="00EE1B4F" w:rsidP="00A11161">
            <w:pPr>
              <w:tabs>
                <w:tab w:val="left" w:pos="551"/>
              </w:tabs>
              <w:rPr>
                <w:rFonts w:eastAsia="等线"/>
                <w:lang w:val="en-US" w:eastAsia="zh-CN"/>
              </w:rPr>
            </w:pPr>
            <w:r>
              <w:rPr>
                <w:rFonts w:eastAsia="等线"/>
                <w:lang w:val="en-US" w:eastAsia="zh-CN"/>
              </w:rPr>
              <w:t>Y</w:t>
            </w:r>
          </w:p>
        </w:tc>
        <w:tc>
          <w:tcPr>
            <w:tcW w:w="6780" w:type="dxa"/>
          </w:tcPr>
          <w:p w14:paraId="08BF3C6A" w14:textId="77777777" w:rsidR="00EE1B4F" w:rsidRDefault="00EE1B4F" w:rsidP="00FD247C">
            <w:pPr>
              <w:rPr>
                <w:rFonts w:eastAsia="等线"/>
                <w:lang w:val="en-US" w:eastAsia="zh-CN"/>
              </w:rPr>
            </w:pPr>
          </w:p>
        </w:tc>
      </w:tr>
      <w:tr w:rsidR="00847F1F" w:rsidRPr="005426D7" w14:paraId="1D451063" w14:textId="77777777" w:rsidTr="00A13FF7">
        <w:tc>
          <w:tcPr>
            <w:tcW w:w="1479" w:type="dxa"/>
          </w:tcPr>
          <w:p w14:paraId="7F875E4D" w14:textId="743B034A" w:rsidR="00847F1F" w:rsidRDefault="00D414BD" w:rsidP="00847F1F">
            <w:pPr>
              <w:rPr>
                <w:rFonts w:eastAsia="等线"/>
                <w:lang w:eastAsia="zh-CN"/>
              </w:rPr>
            </w:pPr>
            <w:r>
              <w:rPr>
                <w:rFonts w:eastAsia="等线"/>
                <w:lang w:eastAsia="zh-CN"/>
              </w:rPr>
              <w:t>MediaTek</w:t>
            </w:r>
          </w:p>
        </w:tc>
        <w:tc>
          <w:tcPr>
            <w:tcW w:w="1372" w:type="dxa"/>
          </w:tcPr>
          <w:p w14:paraId="0739A5B0" w14:textId="3F25F3D8" w:rsidR="00847F1F" w:rsidRDefault="00847F1F" w:rsidP="00847F1F">
            <w:pPr>
              <w:tabs>
                <w:tab w:val="left" w:pos="551"/>
              </w:tabs>
              <w:rPr>
                <w:rFonts w:eastAsia="等线"/>
                <w:lang w:val="en-US" w:eastAsia="zh-CN"/>
              </w:rPr>
            </w:pPr>
            <w:r>
              <w:rPr>
                <w:rFonts w:eastAsia="等线"/>
                <w:lang w:val="en-US" w:eastAsia="zh-CN"/>
              </w:rPr>
              <w:t>Y</w:t>
            </w:r>
          </w:p>
        </w:tc>
        <w:tc>
          <w:tcPr>
            <w:tcW w:w="6780" w:type="dxa"/>
          </w:tcPr>
          <w:p w14:paraId="49961233" w14:textId="77777777" w:rsidR="00847F1F" w:rsidRDefault="00847F1F" w:rsidP="00847F1F">
            <w:pPr>
              <w:rPr>
                <w:rFonts w:eastAsia="等线"/>
                <w:lang w:val="en-US" w:eastAsia="zh-CN"/>
              </w:rPr>
            </w:pPr>
          </w:p>
        </w:tc>
      </w:tr>
      <w:tr w:rsidR="00AD1B3B" w:rsidRPr="005426D7" w14:paraId="07DDE634" w14:textId="77777777" w:rsidTr="00A13FF7">
        <w:tc>
          <w:tcPr>
            <w:tcW w:w="1479" w:type="dxa"/>
          </w:tcPr>
          <w:p w14:paraId="74DCF50D" w14:textId="59E1F1E1" w:rsidR="00AD1B3B" w:rsidRDefault="00AD1B3B" w:rsidP="00847F1F">
            <w:pPr>
              <w:rPr>
                <w:rFonts w:eastAsia="等线"/>
                <w:lang w:eastAsia="zh-CN"/>
              </w:rPr>
            </w:pPr>
            <w:r>
              <w:rPr>
                <w:rFonts w:eastAsia="等线"/>
                <w:lang w:eastAsia="zh-CN"/>
              </w:rPr>
              <w:t>Qualcomm</w:t>
            </w:r>
          </w:p>
        </w:tc>
        <w:tc>
          <w:tcPr>
            <w:tcW w:w="1372" w:type="dxa"/>
          </w:tcPr>
          <w:p w14:paraId="5BB1EC22" w14:textId="4C092B9D" w:rsidR="00AD1B3B" w:rsidRDefault="00AD1B3B" w:rsidP="00847F1F">
            <w:pPr>
              <w:tabs>
                <w:tab w:val="left" w:pos="551"/>
              </w:tabs>
              <w:rPr>
                <w:rFonts w:eastAsia="等线"/>
                <w:lang w:val="en-US" w:eastAsia="zh-CN"/>
              </w:rPr>
            </w:pPr>
            <w:r>
              <w:rPr>
                <w:rFonts w:eastAsia="等线"/>
                <w:lang w:val="en-US" w:eastAsia="zh-CN"/>
              </w:rPr>
              <w:t>Y</w:t>
            </w:r>
          </w:p>
        </w:tc>
        <w:tc>
          <w:tcPr>
            <w:tcW w:w="6780" w:type="dxa"/>
          </w:tcPr>
          <w:p w14:paraId="53BCAA4B" w14:textId="170CA4D1" w:rsidR="00AD1B3B" w:rsidRDefault="00AD1B3B" w:rsidP="00847F1F">
            <w:pPr>
              <w:rPr>
                <w:rFonts w:eastAsia="等线"/>
                <w:lang w:val="en-US" w:eastAsia="zh-CN"/>
              </w:rPr>
            </w:pPr>
            <w:r>
              <w:rPr>
                <w:rFonts w:eastAsia="等线"/>
                <w:lang w:val="en-US" w:eastAsia="zh-CN"/>
              </w:rPr>
              <w:t>We are ok with the proposal of FL2</w:t>
            </w:r>
          </w:p>
        </w:tc>
      </w:tr>
      <w:tr w:rsidR="00A809C2" w:rsidRPr="005426D7" w14:paraId="6A09E70D" w14:textId="77777777" w:rsidTr="00A13FF7">
        <w:tc>
          <w:tcPr>
            <w:tcW w:w="1479" w:type="dxa"/>
          </w:tcPr>
          <w:p w14:paraId="4684D371" w14:textId="5AEBF4AF" w:rsidR="00A809C2" w:rsidRDefault="00A809C2" w:rsidP="00847F1F">
            <w:pPr>
              <w:rPr>
                <w:rFonts w:eastAsia="等线"/>
                <w:lang w:eastAsia="zh-CN"/>
              </w:rPr>
            </w:pPr>
            <w:r>
              <w:rPr>
                <w:rFonts w:eastAsia="等线"/>
                <w:lang w:eastAsia="zh-CN"/>
              </w:rPr>
              <w:t>NEC</w:t>
            </w:r>
          </w:p>
        </w:tc>
        <w:tc>
          <w:tcPr>
            <w:tcW w:w="1372" w:type="dxa"/>
          </w:tcPr>
          <w:p w14:paraId="70B08039" w14:textId="2916D72F" w:rsidR="00A809C2" w:rsidRDefault="00A809C2" w:rsidP="00847F1F">
            <w:pPr>
              <w:tabs>
                <w:tab w:val="left" w:pos="551"/>
              </w:tabs>
              <w:rPr>
                <w:rFonts w:eastAsia="等线"/>
                <w:lang w:val="en-US" w:eastAsia="zh-CN"/>
              </w:rPr>
            </w:pPr>
            <w:r>
              <w:rPr>
                <w:rFonts w:eastAsia="等线"/>
                <w:lang w:val="en-US" w:eastAsia="zh-CN"/>
              </w:rPr>
              <w:t>Y</w:t>
            </w:r>
          </w:p>
        </w:tc>
        <w:tc>
          <w:tcPr>
            <w:tcW w:w="6780" w:type="dxa"/>
          </w:tcPr>
          <w:p w14:paraId="3E33F34F" w14:textId="77777777" w:rsidR="00A809C2" w:rsidRDefault="00A809C2" w:rsidP="00847F1F">
            <w:pPr>
              <w:rPr>
                <w:rFonts w:eastAsia="等线"/>
                <w:lang w:val="en-US" w:eastAsia="zh-CN"/>
              </w:rPr>
            </w:pPr>
          </w:p>
        </w:tc>
      </w:tr>
      <w:tr w:rsidR="00940557" w:rsidRPr="005426D7" w14:paraId="15243FD9" w14:textId="77777777" w:rsidTr="00A13FF7">
        <w:tc>
          <w:tcPr>
            <w:tcW w:w="1479" w:type="dxa"/>
          </w:tcPr>
          <w:p w14:paraId="57E46F04" w14:textId="22AFBA0D" w:rsidR="00940557" w:rsidRDefault="00940557" w:rsidP="00847F1F">
            <w:pPr>
              <w:rPr>
                <w:rFonts w:eastAsia="等线"/>
                <w:lang w:eastAsia="zh-CN"/>
              </w:rPr>
            </w:pPr>
            <w:r>
              <w:rPr>
                <w:rFonts w:eastAsia="等线"/>
                <w:lang w:eastAsia="zh-CN"/>
              </w:rPr>
              <w:t>Sierra Wireless</w:t>
            </w:r>
          </w:p>
        </w:tc>
        <w:tc>
          <w:tcPr>
            <w:tcW w:w="1372" w:type="dxa"/>
          </w:tcPr>
          <w:p w14:paraId="7183BECC" w14:textId="4A813FC4" w:rsidR="00940557" w:rsidRDefault="00940557" w:rsidP="00847F1F">
            <w:pPr>
              <w:tabs>
                <w:tab w:val="left" w:pos="551"/>
              </w:tabs>
              <w:rPr>
                <w:rFonts w:eastAsia="等线"/>
                <w:lang w:val="en-US" w:eastAsia="zh-CN"/>
              </w:rPr>
            </w:pPr>
            <w:r>
              <w:rPr>
                <w:rFonts w:eastAsia="等线"/>
                <w:lang w:val="en-US" w:eastAsia="zh-CN"/>
              </w:rPr>
              <w:t>Y</w:t>
            </w:r>
          </w:p>
        </w:tc>
        <w:tc>
          <w:tcPr>
            <w:tcW w:w="6780" w:type="dxa"/>
          </w:tcPr>
          <w:p w14:paraId="663B89D9" w14:textId="77777777" w:rsidR="00940557" w:rsidRDefault="00940557" w:rsidP="00847F1F">
            <w:pPr>
              <w:rPr>
                <w:rFonts w:eastAsia="等线"/>
                <w:lang w:val="en-US" w:eastAsia="zh-CN"/>
              </w:rPr>
            </w:pPr>
          </w:p>
        </w:tc>
      </w:tr>
      <w:tr w:rsidR="0085690A" w:rsidRPr="005426D7" w14:paraId="0C847BDB" w14:textId="77777777" w:rsidTr="00A13FF7">
        <w:tc>
          <w:tcPr>
            <w:tcW w:w="1479" w:type="dxa"/>
          </w:tcPr>
          <w:p w14:paraId="0680C6DB" w14:textId="2CC34D5F" w:rsidR="0085690A" w:rsidRDefault="0085690A" w:rsidP="0085690A">
            <w:pPr>
              <w:rPr>
                <w:rFonts w:eastAsia="等线"/>
                <w:lang w:eastAsia="zh-CN"/>
              </w:rPr>
            </w:pPr>
            <w:r>
              <w:rPr>
                <w:rFonts w:eastAsia="Malgun Gothic" w:hint="eastAsia"/>
                <w:lang w:eastAsia="ko-KR"/>
              </w:rPr>
              <w:t>LG</w:t>
            </w:r>
          </w:p>
        </w:tc>
        <w:tc>
          <w:tcPr>
            <w:tcW w:w="1372" w:type="dxa"/>
          </w:tcPr>
          <w:p w14:paraId="15596147" w14:textId="5B7BF713" w:rsidR="0085690A" w:rsidRDefault="0085690A" w:rsidP="0085690A">
            <w:pPr>
              <w:tabs>
                <w:tab w:val="left" w:pos="551"/>
              </w:tabs>
              <w:rPr>
                <w:rFonts w:eastAsia="等线"/>
                <w:lang w:val="en-US" w:eastAsia="zh-CN"/>
              </w:rPr>
            </w:pPr>
            <w:r>
              <w:rPr>
                <w:rFonts w:eastAsia="Malgun Gothic" w:hint="eastAsia"/>
                <w:lang w:val="en-US" w:eastAsia="ko-KR"/>
              </w:rPr>
              <w:t>Y</w:t>
            </w:r>
          </w:p>
        </w:tc>
        <w:tc>
          <w:tcPr>
            <w:tcW w:w="6780" w:type="dxa"/>
          </w:tcPr>
          <w:p w14:paraId="20F5B098" w14:textId="77777777" w:rsidR="0085690A" w:rsidRDefault="0085690A" w:rsidP="0085690A">
            <w:pPr>
              <w:rPr>
                <w:rFonts w:eastAsia="等线"/>
                <w:lang w:val="en-US" w:eastAsia="zh-CN"/>
              </w:rPr>
            </w:pPr>
          </w:p>
        </w:tc>
      </w:tr>
      <w:tr w:rsidR="00BC1C83" w:rsidRPr="005426D7" w14:paraId="7D4D58B3" w14:textId="77777777" w:rsidTr="00A13FF7">
        <w:tc>
          <w:tcPr>
            <w:tcW w:w="1479" w:type="dxa"/>
          </w:tcPr>
          <w:p w14:paraId="6996D3F5" w14:textId="357E4E3C" w:rsidR="00BC1C83" w:rsidRDefault="00BC1C83" w:rsidP="00BC1C83">
            <w:pPr>
              <w:rPr>
                <w:rFonts w:eastAsia="Malgun Gothic"/>
                <w:lang w:eastAsia="ko-KR"/>
              </w:rPr>
            </w:pPr>
            <w:r>
              <w:rPr>
                <w:rFonts w:eastAsia="等线"/>
                <w:lang w:eastAsia="zh-CN"/>
              </w:rPr>
              <w:t>Intel</w:t>
            </w:r>
          </w:p>
        </w:tc>
        <w:tc>
          <w:tcPr>
            <w:tcW w:w="1372" w:type="dxa"/>
          </w:tcPr>
          <w:p w14:paraId="5A4E5942" w14:textId="498C2BD6" w:rsidR="00BC1C83" w:rsidRDefault="00BC1C83" w:rsidP="00BC1C83">
            <w:pPr>
              <w:tabs>
                <w:tab w:val="left" w:pos="551"/>
              </w:tabs>
              <w:rPr>
                <w:rFonts w:eastAsia="Malgun Gothic"/>
                <w:lang w:val="en-US" w:eastAsia="ko-KR"/>
              </w:rPr>
            </w:pPr>
            <w:r>
              <w:rPr>
                <w:rFonts w:eastAsia="等线"/>
                <w:lang w:val="en-US" w:eastAsia="zh-CN"/>
              </w:rPr>
              <w:t>Y</w:t>
            </w:r>
          </w:p>
        </w:tc>
        <w:tc>
          <w:tcPr>
            <w:tcW w:w="6780" w:type="dxa"/>
          </w:tcPr>
          <w:p w14:paraId="0AC33177" w14:textId="77777777" w:rsidR="00BC1C83" w:rsidRDefault="00BC1C83" w:rsidP="00BC1C83">
            <w:pPr>
              <w:rPr>
                <w:rFonts w:eastAsia="等线"/>
                <w:lang w:val="en-US" w:eastAsia="zh-CN"/>
              </w:rPr>
            </w:pPr>
          </w:p>
        </w:tc>
      </w:tr>
      <w:tr w:rsidR="00381EE0" w14:paraId="3D1A5267" w14:textId="77777777" w:rsidTr="00381EE0">
        <w:tc>
          <w:tcPr>
            <w:tcW w:w="1479" w:type="dxa"/>
          </w:tcPr>
          <w:p w14:paraId="16A438A7" w14:textId="77777777" w:rsidR="00381EE0" w:rsidRDefault="00381EE0" w:rsidP="00FD4DEA">
            <w:pPr>
              <w:rPr>
                <w:rFonts w:eastAsia="等线"/>
                <w:lang w:eastAsia="zh-CN"/>
              </w:rPr>
            </w:pPr>
            <w:r>
              <w:rPr>
                <w:rFonts w:eastAsia="等线"/>
                <w:lang w:eastAsia="zh-CN"/>
              </w:rPr>
              <w:t>Ericsson</w:t>
            </w:r>
          </w:p>
        </w:tc>
        <w:tc>
          <w:tcPr>
            <w:tcW w:w="1372" w:type="dxa"/>
          </w:tcPr>
          <w:p w14:paraId="351E2194" w14:textId="77777777" w:rsidR="00381EE0" w:rsidRDefault="00381EE0" w:rsidP="00FD4DEA">
            <w:pPr>
              <w:tabs>
                <w:tab w:val="left" w:pos="551"/>
              </w:tabs>
              <w:rPr>
                <w:rFonts w:eastAsia="等线"/>
                <w:lang w:val="en-US" w:eastAsia="zh-CN"/>
              </w:rPr>
            </w:pPr>
            <w:r>
              <w:rPr>
                <w:rFonts w:eastAsia="等线"/>
                <w:lang w:val="en-US" w:eastAsia="zh-CN"/>
              </w:rPr>
              <w:t>Y</w:t>
            </w:r>
          </w:p>
        </w:tc>
        <w:tc>
          <w:tcPr>
            <w:tcW w:w="6780" w:type="dxa"/>
          </w:tcPr>
          <w:p w14:paraId="5FFB0C78" w14:textId="77777777" w:rsidR="00381EE0" w:rsidRDefault="00381EE0" w:rsidP="00FD4DEA">
            <w:pPr>
              <w:rPr>
                <w:rFonts w:eastAsia="Malgun Gothic"/>
                <w:lang w:val="en-US" w:eastAsia="ko-KR"/>
              </w:rPr>
            </w:pPr>
          </w:p>
        </w:tc>
      </w:tr>
      <w:tr w:rsidR="00CC564C" w14:paraId="076EE1FE" w14:textId="77777777" w:rsidTr="00FD4DEA">
        <w:tc>
          <w:tcPr>
            <w:tcW w:w="1479" w:type="dxa"/>
          </w:tcPr>
          <w:p w14:paraId="5FC95E92" w14:textId="4BEA0CCA" w:rsidR="00CC564C" w:rsidRDefault="00CC564C" w:rsidP="00FD4DEA">
            <w:pPr>
              <w:rPr>
                <w:rFonts w:eastAsia="等线"/>
                <w:lang w:eastAsia="zh-CN"/>
              </w:rPr>
            </w:pPr>
            <w:r>
              <w:rPr>
                <w:rFonts w:eastAsia="等线"/>
                <w:lang w:eastAsia="zh-CN"/>
              </w:rPr>
              <w:t>FL3</w:t>
            </w:r>
          </w:p>
        </w:tc>
        <w:tc>
          <w:tcPr>
            <w:tcW w:w="8152" w:type="dxa"/>
            <w:gridSpan w:val="2"/>
          </w:tcPr>
          <w:p w14:paraId="1C096345" w14:textId="0BE5836F" w:rsidR="00CC564C" w:rsidRDefault="000F5972" w:rsidP="000F5972">
            <w:pPr>
              <w:rPr>
                <w:rFonts w:eastAsia="Malgun Gothic"/>
                <w:lang w:val="en-US" w:eastAsia="ko-KR"/>
              </w:rPr>
            </w:pPr>
            <w:r>
              <w:rPr>
                <w:rFonts w:eastAsia="Malgun Gothic"/>
                <w:lang w:val="en-US" w:eastAsia="ko-KR"/>
              </w:rPr>
              <w:t>Based on the received responses, the</w:t>
            </w:r>
            <w:r w:rsidR="00CC564C">
              <w:rPr>
                <w:rFonts w:eastAsia="Malgun Gothic"/>
                <w:lang w:val="en-US" w:eastAsia="ko-KR"/>
              </w:rPr>
              <w:t xml:space="preserve"> TP was updated to say “single-cell” instead of “single-carrier</w:t>
            </w:r>
            <w:r>
              <w:rPr>
                <w:rFonts w:eastAsia="Malgun Gothic"/>
                <w:lang w:val="en-US" w:eastAsia="ko-KR"/>
              </w:rPr>
              <w:t>” and to say ”</w:t>
            </w:r>
            <w:r w:rsidRPr="000F5972">
              <w:rPr>
                <w:rFonts w:eastAsia="Malgun Gothic"/>
                <w:lang w:val="en-US" w:eastAsia="ko-KR"/>
              </w:rPr>
              <w:t>where it was assumed that this may affect the RF cost but not the baseband cost significantly</w:t>
            </w:r>
            <w:r>
              <w:rPr>
                <w:rFonts w:eastAsia="Malgun Gothic"/>
                <w:lang w:val="en-US" w:eastAsia="ko-KR"/>
              </w:rPr>
              <w:t>” instead of “</w:t>
            </w:r>
            <w:r w:rsidRPr="000F5972">
              <w:rPr>
                <w:rFonts w:eastAsia="Malgun Gothic"/>
                <w:lang w:val="en-US" w:eastAsia="ko-KR"/>
              </w:rPr>
              <w:t>under the assumption that the multi-band support may affect the RF cost but not the baseband cost significantly</w:t>
            </w:r>
            <w:r>
              <w:rPr>
                <w:rFonts w:eastAsia="Malgun Gothic"/>
                <w:lang w:val="en-US" w:eastAsia="ko-KR"/>
              </w:rPr>
              <w:t>”.</w:t>
            </w:r>
          </w:p>
          <w:p w14:paraId="24E52FFE" w14:textId="6A160BEA" w:rsidR="00CC564C" w:rsidRDefault="00CC564C" w:rsidP="00FD4DEA">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1b</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CC564C" w14:paraId="48EED5EB" w14:textId="77777777" w:rsidTr="00381EE0">
        <w:tc>
          <w:tcPr>
            <w:tcW w:w="1479" w:type="dxa"/>
          </w:tcPr>
          <w:p w14:paraId="647712CC" w14:textId="47327CA9" w:rsidR="00CC564C" w:rsidRDefault="007D2A9A" w:rsidP="00FD4DEA">
            <w:pPr>
              <w:rPr>
                <w:rFonts w:eastAsia="等线"/>
                <w:lang w:eastAsia="zh-CN"/>
              </w:rPr>
            </w:pPr>
            <w:r>
              <w:rPr>
                <w:rFonts w:eastAsia="等线" w:hint="eastAsia"/>
                <w:lang w:eastAsia="zh-CN"/>
              </w:rPr>
              <w:t>ZTE</w:t>
            </w:r>
          </w:p>
        </w:tc>
        <w:tc>
          <w:tcPr>
            <w:tcW w:w="1372" w:type="dxa"/>
          </w:tcPr>
          <w:p w14:paraId="4718F8B9" w14:textId="77777777" w:rsidR="00CC564C" w:rsidRDefault="00CC564C" w:rsidP="00FD4DEA">
            <w:pPr>
              <w:tabs>
                <w:tab w:val="left" w:pos="551"/>
              </w:tabs>
              <w:rPr>
                <w:rFonts w:eastAsia="等线"/>
                <w:lang w:val="en-US" w:eastAsia="zh-CN"/>
              </w:rPr>
            </w:pPr>
          </w:p>
        </w:tc>
        <w:tc>
          <w:tcPr>
            <w:tcW w:w="6780" w:type="dxa"/>
          </w:tcPr>
          <w:p w14:paraId="240AAF2B" w14:textId="234DE497" w:rsidR="00CC564C" w:rsidRPr="007D2A9A" w:rsidRDefault="009B6613" w:rsidP="003A5870">
            <w:pPr>
              <w:rPr>
                <w:rFonts w:eastAsia="等线"/>
                <w:lang w:val="en-US" w:eastAsia="zh-CN"/>
              </w:rPr>
            </w:pPr>
            <w:r>
              <w:rPr>
                <w:rFonts w:eastAsia="等线"/>
                <w:lang w:val="en-US" w:eastAsia="zh-CN"/>
              </w:rPr>
              <w:t>From companies’ cost evaluation results,</w:t>
            </w:r>
            <w:r>
              <w:rPr>
                <w:rFonts w:eastAsia="等线" w:hint="eastAsia"/>
                <w:lang w:val="en-US" w:eastAsia="zh-CN"/>
              </w:rPr>
              <w:t xml:space="preserve"> </w:t>
            </w:r>
            <w:r>
              <w:rPr>
                <w:rFonts w:eastAsia="等线"/>
                <w:lang w:val="en-US" w:eastAsia="zh-CN"/>
              </w:rPr>
              <w:t xml:space="preserve">it is very clear </w:t>
            </w:r>
            <w:r w:rsidR="003A5870">
              <w:rPr>
                <w:rFonts w:eastAsia="等线"/>
                <w:lang w:val="en-US" w:eastAsia="zh-CN"/>
              </w:rPr>
              <w:t xml:space="preserve">that </w:t>
            </w:r>
            <w:r>
              <w:rPr>
                <w:rFonts w:eastAsia="等线"/>
                <w:lang w:val="en-US" w:eastAsia="zh-CN"/>
              </w:rPr>
              <w:t xml:space="preserve">single carrier assumption is used. </w:t>
            </w:r>
            <w:r w:rsidR="007D2A9A">
              <w:rPr>
                <w:rFonts w:eastAsia="等线"/>
                <w:lang w:val="en-US" w:eastAsia="zh-CN"/>
              </w:rPr>
              <w:t xml:space="preserve">If we change single carrier to single cell, it implies there may be multiple RF units which would significantly increase the cost of RedCap UEs. </w:t>
            </w:r>
            <w:r w:rsidR="003A5870">
              <w:rPr>
                <w:rFonts w:eastAsia="等线"/>
                <w:lang w:val="en-US" w:eastAsia="zh-CN"/>
              </w:rPr>
              <w:t xml:space="preserve">The validity of </w:t>
            </w:r>
            <w:r>
              <w:rPr>
                <w:rFonts w:eastAsia="等线"/>
                <w:lang w:val="en-US" w:eastAsia="zh-CN"/>
              </w:rPr>
              <w:t xml:space="preserve">the </w:t>
            </w:r>
            <w:r w:rsidR="003A5870">
              <w:rPr>
                <w:rFonts w:eastAsia="等线"/>
                <w:lang w:val="en-US" w:eastAsia="zh-CN"/>
              </w:rPr>
              <w:t xml:space="preserve">cost evaluation results may be impacted if the cost </w:t>
            </w:r>
            <w:r>
              <w:rPr>
                <w:rFonts w:eastAsia="等线"/>
                <w:lang w:val="en-US" w:eastAsia="zh-CN"/>
              </w:rPr>
              <w:t>evalu</w:t>
            </w:r>
            <w:r w:rsidR="003A5870">
              <w:rPr>
                <w:rFonts w:eastAsia="等线"/>
                <w:lang w:val="en-US" w:eastAsia="zh-CN"/>
              </w:rPr>
              <w:t>a</w:t>
            </w:r>
            <w:r>
              <w:rPr>
                <w:rFonts w:eastAsia="等线"/>
                <w:lang w:val="en-US" w:eastAsia="zh-CN"/>
              </w:rPr>
              <w:t>tion assumption and the</w:t>
            </w:r>
            <w:r w:rsidR="003A5870">
              <w:rPr>
                <w:rFonts w:eastAsia="等线"/>
                <w:lang w:val="en-US" w:eastAsia="zh-CN"/>
              </w:rPr>
              <w:t xml:space="preserve"> RedCap UE assumption are not aligned.</w:t>
            </w:r>
            <w:r w:rsidR="007D2A9A">
              <w:rPr>
                <w:rFonts w:eastAsia="等线"/>
                <w:lang w:val="en-US" w:eastAsia="zh-CN"/>
              </w:rPr>
              <w:t xml:space="preserve"> </w:t>
            </w:r>
            <w:r w:rsidR="003A5870">
              <w:rPr>
                <w:rFonts w:eastAsia="等线"/>
                <w:lang w:val="en-US" w:eastAsia="zh-CN"/>
              </w:rPr>
              <w:t>So, we think s</w:t>
            </w:r>
            <w:r w:rsidR="007D2A9A">
              <w:rPr>
                <w:rFonts w:eastAsia="等线"/>
                <w:lang w:val="en-US" w:eastAsia="zh-CN"/>
              </w:rPr>
              <w:t>ingle carrier</w:t>
            </w:r>
            <w:r w:rsidR="003A5870">
              <w:rPr>
                <w:rFonts w:eastAsia="等线"/>
                <w:lang w:val="en-US" w:eastAsia="zh-CN"/>
              </w:rPr>
              <w:t xml:space="preserve"> instead of single cell</w:t>
            </w:r>
            <w:r w:rsidR="007D2A9A">
              <w:rPr>
                <w:rFonts w:eastAsia="等线"/>
                <w:lang w:val="en-US" w:eastAsia="zh-CN"/>
              </w:rPr>
              <w:t xml:space="preserve"> should be used in above TP.</w:t>
            </w:r>
          </w:p>
        </w:tc>
      </w:tr>
      <w:tr w:rsidR="005C3752" w14:paraId="74816558" w14:textId="77777777" w:rsidTr="00381EE0">
        <w:tc>
          <w:tcPr>
            <w:tcW w:w="1479" w:type="dxa"/>
          </w:tcPr>
          <w:p w14:paraId="0503BA98" w14:textId="71696D9C" w:rsidR="005C3752" w:rsidRDefault="005C3752" w:rsidP="00FD4DEA">
            <w:pPr>
              <w:rPr>
                <w:rFonts w:eastAsia="等线"/>
                <w:lang w:eastAsia="zh-CN"/>
              </w:rPr>
            </w:pPr>
            <w:r>
              <w:rPr>
                <w:rFonts w:eastAsia="等线"/>
                <w:lang w:eastAsia="zh-CN"/>
              </w:rPr>
              <w:t>Qualcomm</w:t>
            </w:r>
          </w:p>
        </w:tc>
        <w:tc>
          <w:tcPr>
            <w:tcW w:w="1372" w:type="dxa"/>
          </w:tcPr>
          <w:p w14:paraId="7B1A0559" w14:textId="77777777" w:rsidR="005C3752" w:rsidRDefault="005C3752" w:rsidP="00FD4DEA">
            <w:pPr>
              <w:tabs>
                <w:tab w:val="left" w:pos="551"/>
              </w:tabs>
              <w:rPr>
                <w:rFonts w:eastAsia="等线"/>
                <w:lang w:val="en-US" w:eastAsia="zh-CN"/>
              </w:rPr>
            </w:pPr>
          </w:p>
        </w:tc>
        <w:tc>
          <w:tcPr>
            <w:tcW w:w="6780" w:type="dxa"/>
          </w:tcPr>
          <w:p w14:paraId="304C2703" w14:textId="2500D366" w:rsidR="005C3752" w:rsidRDefault="005C3752" w:rsidP="003A5870">
            <w:pPr>
              <w:rPr>
                <w:rFonts w:eastAsia="等线"/>
                <w:lang w:val="en-US" w:eastAsia="zh-CN"/>
              </w:rPr>
            </w:pPr>
            <w:r>
              <w:rPr>
                <w:rFonts w:eastAsia="等线"/>
                <w:lang w:val="en-US" w:eastAsia="zh-CN"/>
              </w:rPr>
              <w:t xml:space="preserve">We agree with the comments of ZTE. Using single “carrier” instead of single “cell” </w:t>
            </w:r>
          </w:p>
        </w:tc>
      </w:tr>
      <w:tr w:rsidR="00A35D88" w14:paraId="334F6F71" w14:textId="77777777" w:rsidTr="00381EE0">
        <w:tc>
          <w:tcPr>
            <w:tcW w:w="1479" w:type="dxa"/>
          </w:tcPr>
          <w:p w14:paraId="5952B788" w14:textId="097307BD" w:rsidR="00A35D88" w:rsidRDefault="00A35D88" w:rsidP="00FD4DEA">
            <w:pPr>
              <w:rPr>
                <w:rFonts w:eastAsia="等线"/>
                <w:lang w:eastAsia="zh-CN"/>
              </w:rPr>
            </w:pPr>
            <w:r>
              <w:rPr>
                <w:rFonts w:eastAsia="等线" w:hint="eastAsia"/>
                <w:lang w:eastAsia="zh-CN"/>
              </w:rPr>
              <w:t>OPPO</w:t>
            </w:r>
          </w:p>
        </w:tc>
        <w:tc>
          <w:tcPr>
            <w:tcW w:w="1372" w:type="dxa"/>
          </w:tcPr>
          <w:p w14:paraId="5557C3E2" w14:textId="77777777" w:rsidR="00A35D88" w:rsidRDefault="00A35D88" w:rsidP="00FD4DEA">
            <w:pPr>
              <w:tabs>
                <w:tab w:val="left" w:pos="551"/>
              </w:tabs>
              <w:rPr>
                <w:rFonts w:eastAsia="等线"/>
                <w:lang w:val="en-US" w:eastAsia="zh-CN"/>
              </w:rPr>
            </w:pPr>
          </w:p>
        </w:tc>
        <w:tc>
          <w:tcPr>
            <w:tcW w:w="6780" w:type="dxa"/>
          </w:tcPr>
          <w:p w14:paraId="23028906" w14:textId="6AEBE93F" w:rsidR="00A35D88" w:rsidRDefault="00A35D88" w:rsidP="003A5870">
            <w:pPr>
              <w:rPr>
                <w:rFonts w:eastAsia="等线"/>
                <w:lang w:val="en-US" w:eastAsia="zh-CN"/>
              </w:rPr>
            </w:pPr>
            <w:r>
              <w:rPr>
                <w:rFonts w:eastAsia="等线" w:hint="eastAsia"/>
                <w:lang w:val="en-US" w:eastAsia="zh-CN"/>
              </w:rPr>
              <w:t>Agree with ZTE and Qualcomm. We haven</w:t>
            </w:r>
            <w:r>
              <w:rPr>
                <w:rFonts w:eastAsia="等线"/>
                <w:lang w:val="en-US" w:eastAsia="zh-CN"/>
              </w:rPr>
              <w:t>’</w:t>
            </w:r>
            <w:r>
              <w:rPr>
                <w:rFonts w:eastAsia="等线" w:hint="eastAsia"/>
                <w:lang w:val="en-US" w:eastAsia="zh-CN"/>
              </w:rPr>
              <w:t>t studied cases other than single carrier.</w:t>
            </w:r>
          </w:p>
        </w:tc>
      </w:tr>
      <w:tr w:rsidR="009F02F0" w:rsidRPr="00C43AC9" w14:paraId="0D5ACF45" w14:textId="77777777" w:rsidTr="009F02F0">
        <w:tc>
          <w:tcPr>
            <w:tcW w:w="1479" w:type="dxa"/>
          </w:tcPr>
          <w:p w14:paraId="2D36F785" w14:textId="77777777" w:rsidR="009F02F0" w:rsidRDefault="009F02F0" w:rsidP="009F02F0">
            <w:pPr>
              <w:rPr>
                <w:rFonts w:eastAsia="等线"/>
                <w:lang w:eastAsia="zh-CN"/>
              </w:rPr>
            </w:pPr>
            <w:r>
              <w:rPr>
                <w:rFonts w:eastAsia="等线"/>
                <w:lang w:eastAsia="zh-CN"/>
              </w:rPr>
              <w:t>Huawei, HiSi3</w:t>
            </w:r>
          </w:p>
        </w:tc>
        <w:tc>
          <w:tcPr>
            <w:tcW w:w="1372" w:type="dxa"/>
          </w:tcPr>
          <w:p w14:paraId="30C28747" w14:textId="77777777" w:rsidR="009F02F0" w:rsidRDefault="009F02F0" w:rsidP="009F02F0">
            <w:pPr>
              <w:tabs>
                <w:tab w:val="left" w:pos="551"/>
              </w:tabs>
              <w:rPr>
                <w:rFonts w:eastAsia="等线"/>
                <w:lang w:val="en-US" w:eastAsia="zh-CN"/>
              </w:rPr>
            </w:pPr>
          </w:p>
        </w:tc>
        <w:tc>
          <w:tcPr>
            <w:tcW w:w="6780" w:type="dxa"/>
          </w:tcPr>
          <w:p w14:paraId="31CC8017" w14:textId="77777777" w:rsidR="009F02F0" w:rsidRPr="00C43AC9" w:rsidRDefault="009F02F0" w:rsidP="009F02F0">
            <w:pPr>
              <w:rPr>
                <w:rFonts w:eastAsia="等线"/>
                <w:lang w:val="en-US" w:eastAsia="zh-CN"/>
              </w:rPr>
            </w:pPr>
            <w:r>
              <w:rPr>
                <w:rFonts w:eastAsia="等线"/>
                <w:lang w:val="en-US" w:eastAsia="zh-CN"/>
              </w:rPr>
              <w:t>Perhaps we can just remove the “</w:t>
            </w:r>
            <w:r w:rsidRPr="00FF2847">
              <w:rPr>
                <w:rFonts w:eastAsia="Calibri"/>
                <w:color w:val="C00000"/>
                <w:u w:val="single"/>
                <w:lang w:val="en-US" w:eastAsia="ja-JP"/>
              </w:rPr>
              <w:t>(single-carrier</w:t>
            </w:r>
            <w:r>
              <w:rPr>
                <w:rFonts w:eastAsia="Calibri"/>
                <w:color w:val="C00000"/>
                <w:u w:val="single"/>
                <w:lang w:val="en-US" w:eastAsia="ja-JP"/>
              </w:rPr>
              <w:t>/cell</w:t>
            </w:r>
            <w:r w:rsidRPr="00FF2847">
              <w:rPr>
                <w:rFonts w:eastAsia="Calibri"/>
                <w:color w:val="C00000"/>
                <w:u w:val="single"/>
                <w:lang w:val="en-US" w:eastAsia="ja-JP"/>
              </w:rPr>
              <w:t>)</w:t>
            </w:r>
            <w:r>
              <w:rPr>
                <w:rFonts w:eastAsia="等线"/>
                <w:lang w:val="en-US" w:eastAsia="zh-CN"/>
              </w:rPr>
              <w:t>” as the description of “o</w:t>
            </w:r>
            <w:r w:rsidRPr="00C43AC9">
              <w:rPr>
                <w:rFonts w:eastAsia="等线"/>
                <w:lang w:val="en-US" w:eastAsia="zh-CN"/>
              </w:rPr>
              <w:t>peration in a single band at a time</w:t>
            </w:r>
            <w:r>
              <w:rPr>
                <w:rFonts w:eastAsia="等线"/>
                <w:lang w:val="en-US" w:eastAsia="zh-CN"/>
              </w:rPr>
              <w:t>” is already there.</w:t>
            </w:r>
          </w:p>
        </w:tc>
      </w:tr>
      <w:tr w:rsidR="006E72AE" w:rsidRPr="00C43AC9" w14:paraId="2DC13C35" w14:textId="77777777" w:rsidTr="009F02F0">
        <w:tc>
          <w:tcPr>
            <w:tcW w:w="1479" w:type="dxa"/>
          </w:tcPr>
          <w:p w14:paraId="4042DB17" w14:textId="7BEBC751" w:rsidR="006E72AE" w:rsidRDefault="006E72AE" w:rsidP="006E72AE">
            <w:pPr>
              <w:rPr>
                <w:rFonts w:eastAsia="等线"/>
                <w:lang w:eastAsia="zh-CN"/>
              </w:rPr>
            </w:pPr>
            <w:r>
              <w:rPr>
                <w:rFonts w:eastAsia="等线"/>
                <w:lang w:eastAsia="zh-CN"/>
              </w:rPr>
              <w:t>SONY3</w:t>
            </w:r>
          </w:p>
        </w:tc>
        <w:tc>
          <w:tcPr>
            <w:tcW w:w="1372" w:type="dxa"/>
          </w:tcPr>
          <w:p w14:paraId="5FDBD4F9" w14:textId="1F4A7BAB" w:rsidR="006E72AE" w:rsidRDefault="006E72AE" w:rsidP="006E72AE">
            <w:pPr>
              <w:tabs>
                <w:tab w:val="left" w:pos="551"/>
              </w:tabs>
              <w:rPr>
                <w:rFonts w:eastAsia="等线"/>
                <w:lang w:val="en-US" w:eastAsia="zh-CN"/>
              </w:rPr>
            </w:pPr>
            <w:r>
              <w:rPr>
                <w:rFonts w:eastAsia="等线"/>
                <w:lang w:val="en-US" w:eastAsia="zh-CN"/>
              </w:rPr>
              <w:t>N</w:t>
            </w:r>
          </w:p>
        </w:tc>
        <w:tc>
          <w:tcPr>
            <w:tcW w:w="6780" w:type="dxa"/>
          </w:tcPr>
          <w:p w14:paraId="077711BC" w14:textId="77777777" w:rsidR="006E72AE" w:rsidRDefault="006E72AE" w:rsidP="006E72AE">
            <w:pPr>
              <w:rPr>
                <w:rFonts w:eastAsia="等线"/>
                <w:lang w:val="en-US" w:eastAsia="zh-CN"/>
              </w:rPr>
            </w:pPr>
            <w:r>
              <w:rPr>
                <w:rFonts w:eastAsia="等线"/>
                <w:lang w:val="en-US" w:eastAsia="zh-CN"/>
              </w:rPr>
              <w:t>We prefer using the “single carrier” terminology to the “single cell” terminology, as stated above.</w:t>
            </w:r>
          </w:p>
          <w:p w14:paraId="7DF01F20" w14:textId="77777777" w:rsidR="006E72AE" w:rsidRDefault="006E72AE" w:rsidP="006E72AE">
            <w:pPr>
              <w:rPr>
                <w:rFonts w:eastAsia="等线"/>
                <w:lang w:val="en-US" w:eastAsia="zh-CN"/>
              </w:rPr>
            </w:pPr>
            <w:r>
              <w:rPr>
                <w:rFonts w:eastAsia="等线"/>
                <w:lang w:val="en-US" w:eastAsia="zh-CN"/>
              </w:rPr>
              <w:t>We also prefer the previous “under the assumption…” wording. The problem with the new wording is what “this” refers to. It seems to us like the cyan “this” refers to the yellow “single cell operation” in the text below, and this is not the intention.</w:t>
            </w:r>
          </w:p>
          <w:p w14:paraId="7FE719EA" w14:textId="77777777" w:rsidR="006E72AE" w:rsidRPr="00C17455" w:rsidRDefault="006E72AE" w:rsidP="006E72AE">
            <w:pPr>
              <w:rPr>
                <w:rFonts w:eastAsia="Calibri"/>
                <w:i/>
                <w:iCs/>
                <w:lang w:val="en-US" w:eastAsia="ja-JP"/>
              </w:rPr>
            </w:pPr>
            <w:r w:rsidRPr="00C17455">
              <w:rPr>
                <w:rFonts w:eastAsia="Calibri"/>
                <w:i/>
                <w:iCs/>
                <w:lang w:val="en-US" w:eastAsia="ja-JP"/>
              </w:rPr>
              <w:lastRenderedPageBreak/>
              <w:t xml:space="preserve">The study considered impacts on cost/complexity reduction from support of </w:t>
            </w:r>
            <w:r w:rsidRPr="00C17455">
              <w:rPr>
                <w:rFonts w:eastAsia="Calibri"/>
                <w:i/>
                <w:iCs/>
                <w:highlight w:val="yellow"/>
                <w:lang w:val="en-US" w:eastAsia="ja-JP"/>
              </w:rPr>
              <w:t>(single-cell) operation</w:t>
            </w:r>
            <w:r w:rsidRPr="00C17455">
              <w:rPr>
                <w:rFonts w:eastAsia="Calibri"/>
                <w:i/>
                <w:iCs/>
                <w:lang w:val="en-US" w:eastAsia="ja-JP"/>
              </w:rPr>
              <w:t xml:space="preserve"> in multiple RF bands with FR1 and FR2, where it was assumed that </w:t>
            </w:r>
            <w:r w:rsidRPr="00C17455">
              <w:rPr>
                <w:rFonts w:eastAsia="Calibri"/>
                <w:i/>
                <w:iCs/>
                <w:highlight w:val="cyan"/>
                <w:lang w:val="en-US" w:eastAsia="ja-JP"/>
              </w:rPr>
              <w:t>this</w:t>
            </w:r>
            <w:r w:rsidRPr="00C17455">
              <w:rPr>
                <w:rFonts w:eastAsia="Calibri"/>
                <w:i/>
                <w:iCs/>
                <w:lang w:val="en-US" w:eastAsia="ja-JP"/>
              </w:rPr>
              <w:t xml:space="preserve"> may affect the RF cost but not the baseband cost significantly.</w:t>
            </w:r>
          </w:p>
          <w:p w14:paraId="5FDA199F" w14:textId="77777777" w:rsidR="006E72AE" w:rsidRDefault="006E72AE" w:rsidP="006E72AE">
            <w:pPr>
              <w:rPr>
                <w:rFonts w:eastAsia="等线"/>
                <w:lang w:val="en-US" w:eastAsia="zh-CN"/>
              </w:rPr>
            </w:pPr>
            <w:r>
              <w:rPr>
                <w:rFonts w:eastAsia="等线"/>
                <w:lang w:val="en-US" w:eastAsia="zh-CN"/>
              </w:rPr>
              <w:t>If we want a formulation like the above, we could go with:</w:t>
            </w:r>
          </w:p>
          <w:p w14:paraId="0F864993" w14:textId="4D15CD17" w:rsidR="006E72AE" w:rsidRDefault="006E72AE" w:rsidP="006E72AE">
            <w:pPr>
              <w:rPr>
                <w:rFonts w:eastAsia="等线"/>
                <w:lang w:val="en-US" w:eastAsia="zh-CN"/>
              </w:rPr>
            </w:pPr>
            <w:r w:rsidRPr="00C17455">
              <w:rPr>
                <w:rFonts w:eastAsia="Calibri"/>
                <w:i/>
                <w:iCs/>
                <w:lang w:val="en-US" w:eastAsia="ja-JP"/>
              </w:rPr>
              <w:t xml:space="preserve">The study considered impacts on cost/complexity reduction from support of (single-cell) operation in multiple RF bands with FR1 and FR2, where it was assumed that </w:t>
            </w:r>
            <w:del w:id="15" w:author="Author">
              <w:r w:rsidRPr="00C17455" w:rsidDel="00C17455">
                <w:rPr>
                  <w:rFonts w:eastAsia="Calibri"/>
                  <w:i/>
                  <w:iCs/>
                  <w:lang w:val="en-US" w:eastAsia="ja-JP"/>
                </w:rPr>
                <w:delText xml:space="preserve">this </w:delText>
              </w:r>
            </w:del>
            <w:ins w:id="16" w:author="Author">
              <w:r w:rsidRPr="00C17455">
                <w:rPr>
                  <w:rFonts w:eastAsia="Calibri"/>
                  <w:i/>
                  <w:iCs/>
                  <w:lang w:val="en-US" w:eastAsia="ja-JP"/>
                </w:rPr>
                <w:t xml:space="preserve">multi-band support </w:t>
              </w:r>
            </w:ins>
            <w:r w:rsidRPr="00C17455">
              <w:rPr>
                <w:rFonts w:eastAsia="Calibri"/>
                <w:i/>
                <w:iCs/>
                <w:lang w:val="en-US" w:eastAsia="ja-JP"/>
              </w:rPr>
              <w:t>may affect the RF cost but not the baseband cost significantly</w:t>
            </w:r>
            <w:r w:rsidRPr="006E72AE">
              <w:rPr>
                <w:rFonts w:eastAsia="Calibri"/>
                <w:i/>
                <w:iCs/>
                <w:lang w:val="en-US" w:eastAsia="ja-JP"/>
              </w:rPr>
              <w:t>.</w:t>
            </w:r>
          </w:p>
        </w:tc>
      </w:tr>
      <w:tr w:rsidR="006415A0" w:rsidRPr="00C43AC9" w14:paraId="5544373C" w14:textId="77777777" w:rsidTr="00860892">
        <w:tc>
          <w:tcPr>
            <w:tcW w:w="1479" w:type="dxa"/>
          </w:tcPr>
          <w:p w14:paraId="78CD9BFA" w14:textId="29CDEEF7" w:rsidR="006415A0" w:rsidRDefault="006415A0" w:rsidP="006E72AE">
            <w:pPr>
              <w:rPr>
                <w:rFonts w:eastAsia="等线"/>
                <w:lang w:eastAsia="zh-CN"/>
              </w:rPr>
            </w:pPr>
            <w:r>
              <w:rPr>
                <w:rFonts w:eastAsia="等线"/>
                <w:lang w:eastAsia="zh-CN"/>
              </w:rPr>
              <w:lastRenderedPageBreak/>
              <w:t>FL4</w:t>
            </w:r>
          </w:p>
        </w:tc>
        <w:tc>
          <w:tcPr>
            <w:tcW w:w="8152" w:type="dxa"/>
            <w:gridSpan w:val="2"/>
          </w:tcPr>
          <w:p w14:paraId="2EACCDF0" w14:textId="007127C0" w:rsidR="00EF47E7" w:rsidRDefault="00EF47E7" w:rsidP="00EF47E7">
            <w:pPr>
              <w:rPr>
                <w:rFonts w:eastAsia="Malgun Gothic"/>
                <w:lang w:val="en-US" w:eastAsia="ko-KR"/>
              </w:rPr>
            </w:pPr>
            <w:r>
              <w:rPr>
                <w:rFonts w:eastAsia="Malgun Gothic"/>
                <w:lang w:val="en-US" w:eastAsia="ko-KR"/>
              </w:rPr>
              <w:t>The TP has been updated based on received comments.</w:t>
            </w:r>
          </w:p>
          <w:p w14:paraId="42807639" w14:textId="473FAA09" w:rsidR="006415A0" w:rsidRDefault="00EF47E7" w:rsidP="00EF47E7">
            <w:pPr>
              <w:rPr>
                <w:rFonts w:eastAsia="等线"/>
                <w:lang w:val="en-US" w:eastAsia="zh-CN"/>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1c</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1A3021" w:rsidRPr="00C43AC9" w14:paraId="6EBC06BC" w14:textId="77777777" w:rsidTr="009F02F0">
        <w:tc>
          <w:tcPr>
            <w:tcW w:w="1479" w:type="dxa"/>
          </w:tcPr>
          <w:p w14:paraId="76FA1C86" w14:textId="2E1CF9A5" w:rsidR="001A3021" w:rsidRDefault="001A3021" w:rsidP="001A3021">
            <w:pPr>
              <w:rPr>
                <w:rFonts w:eastAsia="等线"/>
                <w:lang w:eastAsia="zh-CN"/>
              </w:rPr>
            </w:pPr>
            <w:r>
              <w:rPr>
                <w:rFonts w:eastAsia="等线" w:hint="eastAsia"/>
                <w:lang w:eastAsia="zh-CN"/>
              </w:rPr>
              <w:t>ZTE</w:t>
            </w:r>
          </w:p>
        </w:tc>
        <w:tc>
          <w:tcPr>
            <w:tcW w:w="1372" w:type="dxa"/>
          </w:tcPr>
          <w:p w14:paraId="74253005" w14:textId="28A1F5FA" w:rsidR="001A3021" w:rsidRDefault="001A3021" w:rsidP="001A3021">
            <w:pPr>
              <w:tabs>
                <w:tab w:val="left" w:pos="551"/>
              </w:tabs>
              <w:rPr>
                <w:rFonts w:eastAsia="等线"/>
                <w:lang w:val="en-US" w:eastAsia="zh-CN"/>
              </w:rPr>
            </w:pPr>
            <w:r>
              <w:rPr>
                <w:rFonts w:eastAsia="等线" w:hint="eastAsia"/>
                <w:lang w:val="en-US" w:eastAsia="zh-CN"/>
              </w:rPr>
              <w:t>N</w:t>
            </w:r>
          </w:p>
        </w:tc>
        <w:tc>
          <w:tcPr>
            <w:tcW w:w="6780" w:type="dxa"/>
          </w:tcPr>
          <w:p w14:paraId="686632C9" w14:textId="77777777" w:rsidR="001A3021" w:rsidRDefault="001A3021" w:rsidP="001A3021">
            <w:pPr>
              <w:spacing w:line="252" w:lineRule="auto"/>
              <w:contextualSpacing/>
              <w:jc w:val="both"/>
              <w:rPr>
                <w:ins w:id="17" w:author="Author"/>
                <w:rFonts w:eastAsia="等线"/>
                <w:lang w:eastAsia="zh-CN"/>
              </w:rPr>
            </w:pPr>
            <w:r>
              <w:rPr>
                <w:rFonts w:eastAsia="等线"/>
                <w:lang w:val="en-US" w:eastAsia="zh-CN"/>
              </w:rPr>
              <w:t>Single carrier operation is assumed in the cost evaluation assumption. Non-CA operation is not clear to us. If companied have no consensus on the wording here. It would be better to remove the whole sentence to avoid confusion. Removing the whole sentence has no impact on the ongoning cost evaluation.</w:t>
            </w:r>
          </w:p>
          <w:p w14:paraId="51B02D05" w14:textId="33B7475A" w:rsidR="001A3021" w:rsidRDefault="001A3021" w:rsidP="001A3021">
            <w:pPr>
              <w:rPr>
                <w:rFonts w:eastAsia="等线"/>
                <w:lang w:val="en-US" w:eastAsia="zh-CN"/>
              </w:rPr>
            </w:pPr>
            <w:del w:id="18" w:author="Author">
              <w:r w:rsidRPr="00C959EA" w:rsidDel="004149C3">
                <w:rPr>
                  <w:rFonts w:eastAsia="Calibri"/>
                  <w:lang w:val="en-US" w:eastAsia="ja-JP"/>
                </w:rPr>
                <w:delText xml:space="preserve">The study considered impacts on cost/complexity reduction from support of </w:delText>
              </w:r>
            </w:del>
            <w:ins w:id="19" w:author="Author">
              <w:del w:id="20" w:author="Author">
                <w:r w:rsidDel="004149C3">
                  <w:rPr>
                    <w:rFonts w:eastAsia="Calibri"/>
                    <w:lang w:val="en-US" w:eastAsia="ja-JP"/>
                  </w:rPr>
                  <w:delText xml:space="preserve">(non-CA) operation in </w:delText>
                </w:r>
              </w:del>
            </w:ins>
            <w:del w:id="21" w:author="Author">
              <w:r w:rsidRPr="00C959EA" w:rsidDel="004149C3">
                <w:rPr>
                  <w:rFonts w:eastAsia="Calibri"/>
                  <w:lang w:val="en-US" w:eastAsia="ja-JP"/>
                </w:rPr>
                <w:delText>multiple RF bands with FR1 and FR2</w:delText>
              </w:r>
            </w:del>
            <w:ins w:id="22" w:author="Author">
              <w:del w:id="23" w:author="Author">
                <w:r w:rsidDel="004149C3">
                  <w:rPr>
                    <w:rFonts w:eastAsia="Calibri"/>
                    <w:lang w:val="en-US" w:eastAsia="ja-JP"/>
                  </w:rPr>
                  <w:delText>, where it was</w:delText>
                </w:r>
                <w:r w:rsidRPr="00C959EA" w:rsidDel="004149C3">
                  <w:rPr>
                    <w:rFonts w:eastAsia="Calibri"/>
                    <w:lang w:val="en-US" w:eastAsia="ja-JP"/>
                  </w:rPr>
                  <w:delText xml:space="preserve"> </w:delText>
                </w:r>
                <w:r w:rsidDel="004149C3">
                  <w:rPr>
                    <w:rFonts w:eastAsia="Calibri"/>
                    <w:lang w:val="en-US" w:eastAsia="ja-JP"/>
                  </w:rPr>
                  <w:delText>assumed</w:delText>
                </w:r>
                <w:r w:rsidRPr="00C959EA" w:rsidDel="004149C3">
                  <w:rPr>
                    <w:rFonts w:eastAsia="Calibri"/>
                    <w:lang w:val="en-US" w:eastAsia="ja-JP"/>
                  </w:rPr>
                  <w:delText xml:space="preserve"> that </w:delText>
                </w:r>
                <w:r w:rsidDel="004149C3">
                  <w:rPr>
                    <w:rFonts w:eastAsia="Calibri"/>
                    <w:lang w:val="en-US" w:eastAsia="ja-JP"/>
                  </w:rPr>
                  <w:delText>support of multiple RF bands</w:delText>
                </w:r>
                <w:r w:rsidRPr="00C959EA" w:rsidDel="004149C3">
                  <w:rPr>
                    <w:rFonts w:eastAsia="Calibri"/>
                    <w:lang w:val="en-US" w:eastAsia="ja-JP"/>
                  </w:rPr>
                  <w:delText xml:space="preserve"> may affect the RF cost but not the baseband cost significantly</w:delText>
                </w:r>
              </w:del>
            </w:ins>
            <w:del w:id="24" w:author="Author">
              <w:r w:rsidRPr="00C959EA" w:rsidDel="004149C3">
                <w:rPr>
                  <w:rFonts w:eastAsia="Calibri"/>
                  <w:lang w:val="en-US" w:eastAsia="ja-JP"/>
                </w:rPr>
                <w:delText>.</w:delText>
              </w:r>
            </w:del>
            <w:ins w:id="25" w:author="Author">
              <w:del w:id="26" w:author="Author">
                <w:r w:rsidDel="004149C3">
                  <w:delText xml:space="preserve"> </w:delText>
                </w:r>
              </w:del>
            </w:ins>
          </w:p>
        </w:tc>
      </w:tr>
      <w:tr w:rsidR="001159CA" w:rsidRPr="00C43AC9" w14:paraId="097E94E1" w14:textId="77777777" w:rsidTr="009F02F0">
        <w:tc>
          <w:tcPr>
            <w:tcW w:w="1479" w:type="dxa"/>
          </w:tcPr>
          <w:p w14:paraId="6AD87409" w14:textId="18CCF6E0" w:rsidR="001159CA" w:rsidRDefault="001159CA" w:rsidP="001159CA">
            <w:pPr>
              <w:rPr>
                <w:rFonts w:eastAsia="等线"/>
                <w:lang w:eastAsia="zh-CN"/>
              </w:rPr>
            </w:pPr>
            <w:r>
              <w:rPr>
                <w:rFonts w:eastAsia="等线"/>
                <w:lang w:eastAsia="zh-CN"/>
              </w:rPr>
              <w:t>SONY4</w:t>
            </w:r>
          </w:p>
        </w:tc>
        <w:tc>
          <w:tcPr>
            <w:tcW w:w="1372" w:type="dxa"/>
          </w:tcPr>
          <w:p w14:paraId="0CE87E13" w14:textId="0A27A0D5" w:rsidR="001159CA" w:rsidRDefault="001159CA" w:rsidP="001159CA">
            <w:pPr>
              <w:tabs>
                <w:tab w:val="left" w:pos="551"/>
              </w:tabs>
              <w:rPr>
                <w:rFonts w:eastAsia="等线"/>
                <w:lang w:val="en-US" w:eastAsia="zh-CN"/>
              </w:rPr>
            </w:pPr>
            <w:r>
              <w:rPr>
                <w:rFonts w:eastAsia="等线"/>
                <w:lang w:val="en-US" w:eastAsia="zh-CN"/>
              </w:rPr>
              <w:t>Y</w:t>
            </w:r>
          </w:p>
        </w:tc>
        <w:tc>
          <w:tcPr>
            <w:tcW w:w="6780" w:type="dxa"/>
          </w:tcPr>
          <w:p w14:paraId="2D51BA5C" w14:textId="77777777" w:rsidR="001159CA" w:rsidRDefault="001159CA" w:rsidP="001159CA">
            <w:pPr>
              <w:spacing w:line="252" w:lineRule="auto"/>
              <w:contextualSpacing/>
              <w:jc w:val="both"/>
              <w:rPr>
                <w:rFonts w:eastAsia="等线"/>
                <w:lang w:val="en-US" w:eastAsia="zh-CN"/>
              </w:rPr>
            </w:pPr>
            <w:r>
              <w:rPr>
                <w:rFonts w:eastAsia="等线"/>
                <w:lang w:val="en-US" w:eastAsia="zh-CN"/>
              </w:rPr>
              <w:t xml:space="preserve">Update looks good. </w:t>
            </w:r>
          </w:p>
          <w:p w14:paraId="336730FE" w14:textId="77777777" w:rsidR="001159CA" w:rsidRDefault="001159CA" w:rsidP="001159CA">
            <w:pPr>
              <w:spacing w:line="252" w:lineRule="auto"/>
              <w:contextualSpacing/>
              <w:jc w:val="both"/>
              <w:rPr>
                <w:rFonts w:eastAsia="等线"/>
                <w:lang w:val="en-US" w:eastAsia="zh-CN"/>
              </w:rPr>
            </w:pPr>
          </w:p>
          <w:p w14:paraId="18CF4463" w14:textId="77777777" w:rsidR="001159CA" w:rsidRDefault="001159CA" w:rsidP="001159CA">
            <w:pPr>
              <w:spacing w:line="252" w:lineRule="auto"/>
              <w:contextualSpacing/>
              <w:jc w:val="both"/>
              <w:rPr>
                <w:rFonts w:eastAsia="等线"/>
                <w:lang w:val="en-US" w:eastAsia="zh-CN"/>
              </w:rPr>
            </w:pPr>
            <w:r>
              <w:rPr>
                <w:rFonts w:eastAsia="等线"/>
                <w:lang w:val="en-US" w:eastAsia="zh-CN"/>
              </w:rPr>
              <w:t>We think it is useful to have some sort of text that discusses the multi-band support issue (and let’s go with the FL_4 proposal). There are proposals within this document such as “</w:t>
            </w:r>
            <w:r w:rsidRPr="000133EA">
              <w:t xml:space="preserve">Furthermore, </w:t>
            </w:r>
            <w:r>
              <w:t>all</w:t>
            </w:r>
            <w:r w:rsidRPr="000133EA">
              <w:t xml:space="preserve"> sourcing companies indicated that </w:t>
            </w:r>
            <w:r>
              <w:t xml:space="preserve">the RF </w:t>
            </w:r>
            <w:r w:rsidRPr="000133EA">
              <w:t>cost savings</w:t>
            </w:r>
            <w:r>
              <w:t xml:space="preserve"> (but not the baseband cost savings)</w:t>
            </w:r>
            <w:r w:rsidRPr="000133EA">
              <w:t xml:space="preserve"> accumulate across supported bands</w:t>
            </w:r>
            <w:r>
              <w:rPr>
                <w:rFonts w:eastAsia="等线"/>
                <w:lang w:val="en-US" w:eastAsia="zh-CN"/>
              </w:rPr>
              <w:t>”. So, although we do not [in general] consider the multi-band issue when we derive numbers, there is some consideration of the multi-band issue in text-based observations.</w:t>
            </w:r>
          </w:p>
          <w:p w14:paraId="627F41B6" w14:textId="77777777" w:rsidR="001159CA" w:rsidRDefault="001159CA" w:rsidP="001159CA">
            <w:pPr>
              <w:spacing w:line="252" w:lineRule="auto"/>
              <w:contextualSpacing/>
              <w:jc w:val="both"/>
              <w:rPr>
                <w:rFonts w:eastAsia="等线"/>
                <w:lang w:val="en-US" w:eastAsia="zh-CN"/>
              </w:rPr>
            </w:pPr>
          </w:p>
          <w:p w14:paraId="4E395BAB" w14:textId="4708C25A" w:rsidR="001159CA" w:rsidRDefault="001159CA" w:rsidP="001159CA">
            <w:pPr>
              <w:spacing w:line="252" w:lineRule="auto"/>
              <w:contextualSpacing/>
              <w:jc w:val="both"/>
              <w:rPr>
                <w:rFonts w:eastAsia="等线"/>
                <w:lang w:val="en-US" w:eastAsia="zh-CN"/>
              </w:rPr>
            </w:pPr>
            <w:r w:rsidRPr="00D41A43">
              <w:rPr>
                <w:rFonts w:eastAsia="等线"/>
                <w:u w:val="single"/>
                <w:lang w:val="en-US" w:eastAsia="zh-CN"/>
              </w:rPr>
              <w:t>Summary</w:t>
            </w:r>
            <w:r>
              <w:rPr>
                <w:rFonts w:eastAsia="等线"/>
                <w:lang w:val="en-US" w:eastAsia="zh-CN"/>
              </w:rPr>
              <w:t>: support FL_4 proposal as is.</w:t>
            </w:r>
          </w:p>
        </w:tc>
      </w:tr>
      <w:tr w:rsidR="00141CB7" w:rsidRPr="00C43AC9" w14:paraId="19B6C982" w14:textId="77777777" w:rsidTr="009F02F0">
        <w:tc>
          <w:tcPr>
            <w:tcW w:w="1479" w:type="dxa"/>
          </w:tcPr>
          <w:p w14:paraId="160C1BBA" w14:textId="6304463D" w:rsidR="00141CB7" w:rsidRDefault="00141CB7" w:rsidP="001159CA">
            <w:pPr>
              <w:rPr>
                <w:rFonts w:eastAsia="等线"/>
                <w:lang w:eastAsia="zh-CN"/>
              </w:rPr>
            </w:pPr>
            <w:r>
              <w:rPr>
                <w:rFonts w:eastAsia="等线"/>
                <w:lang w:eastAsia="zh-CN"/>
              </w:rPr>
              <w:t>InterDigital</w:t>
            </w:r>
          </w:p>
        </w:tc>
        <w:tc>
          <w:tcPr>
            <w:tcW w:w="1372" w:type="dxa"/>
          </w:tcPr>
          <w:p w14:paraId="69906ACF" w14:textId="36078660" w:rsidR="00141CB7" w:rsidRDefault="00141CB7" w:rsidP="001159CA">
            <w:pPr>
              <w:tabs>
                <w:tab w:val="left" w:pos="551"/>
              </w:tabs>
              <w:rPr>
                <w:rFonts w:eastAsia="等线"/>
                <w:lang w:val="en-US" w:eastAsia="zh-CN"/>
              </w:rPr>
            </w:pPr>
            <w:r>
              <w:rPr>
                <w:rFonts w:eastAsia="等线"/>
                <w:lang w:val="en-US" w:eastAsia="zh-CN"/>
              </w:rPr>
              <w:t>Y</w:t>
            </w:r>
          </w:p>
        </w:tc>
        <w:tc>
          <w:tcPr>
            <w:tcW w:w="6780" w:type="dxa"/>
          </w:tcPr>
          <w:p w14:paraId="645E88E6" w14:textId="77777777" w:rsidR="00141CB7" w:rsidRDefault="00141CB7" w:rsidP="001159CA">
            <w:pPr>
              <w:spacing w:line="252" w:lineRule="auto"/>
              <w:contextualSpacing/>
              <w:jc w:val="both"/>
              <w:rPr>
                <w:rFonts w:eastAsia="等线"/>
                <w:lang w:val="en-US" w:eastAsia="zh-CN"/>
              </w:rPr>
            </w:pPr>
          </w:p>
        </w:tc>
      </w:tr>
      <w:tr w:rsidR="00D373F7" w:rsidRPr="00C43AC9" w14:paraId="6D40AB2B" w14:textId="77777777" w:rsidTr="009F02F0">
        <w:tc>
          <w:tcPr>
            <w:tcW w:w="1479" w:type="dxa"/>
          </w:tcPr>
          <w:p w14:paraId="7455360D" w14:textId="308D117C" w:rsidR="00D373F7" w:rsidRDefault="00D373F7" w:rsidP="00D373F7">
            <w:pPr>
              <w:rPr>
                <w:rFonts w:eastAsia="等线"/>
                <w:lang w:eastAsia="zh-CN"/>
              </w:rPr>
            </w:pPr>
            <w:r>
              <w:rPr>
                <w:rFonts w:eastAsia="Malgun Gothic" w:hint="eastAsia"/>
                <w:lang w:eastAsia="ko-KR"/>
              </w:rPr>
              <w:t>LG</w:t>
            </w:r>
          </w:p>
        </w:tc>
        <w:tc>
          <w:tcPr>
            <w:tcW w:w="1372" w:type="dxa"/>
          </w:tcPr>
          <w:p w14:paraId="04079161" w14:textId="4E96A2F9" w:rsidR="00D373F7" w:rsidRPr="00D373F7" w:rsidRDefault="00D373F7" w:rsidP="00D373F7">
            <w:pPr>
              <w:tabs>
                <w:tab w:val="left" w:pos="551"/>
              </w:tabs>
              <w:rPr>
                <w:rFonts w:eastAsia="Malgun Gothic"/>
                <w:lang w:val="en-US" w:eastAsia="ko-KR"/>
              </w:rPr>
            </w:pPr>
          </w:p>
        </w:tc>
        <w:tc>
          <w:tcPr>
            <w:tcW w:w="6780" w:type="dxa"/>
          </w:tcPr>
          <w:p w14:paraId="3160E512" w14:textId="2EE49C7D" w:rsidR="00D373F7" w:rsidRDefault="00D373F7" w:rsidP="00D373F7">
            <w:pPr>
              <w:spacing w:line="252" w:lineRule="auto"/>
              <w:contextualSpacing/>
              <w:jc w:val="both"/>
              <w:rPr>
                <w:rFonts w:eastAsia="等线"/>
                <w:lang w:val="en-US" w:eastAsia="zh-CN"/>
              </w:rPr>
            </w:pPr>
            <w:r>
              <w:rPr>
                <w:rFonts w:eastAsia="Malgun Gothic"/>
                <w:lang w:val="en-US" w:eastAsia="ko-KR"/>
              </w:rPr>
              <w:t>We have a similar view with SONY and the FL proposal is okay to us. If ZTE has a strong concern on the wording added for clarification, we are also okay to remove only the “</w:t>
            </w:r>
            <w:ins w:id="27" w:author="Author">
              <w:r>
                <w:rPr>
                  <w:rFonts w:eastAsia="Calibri"/>
                  <w:lang w:val="en-US" w:eastAsia="ja-JP"/>
                </w:rPr>
                <w:t>(non-CA) operation in</w:t>
              </w:r>
            </w:ins>
            <w:r>
              <w:rPr>
                <w:rFonts w:eastAsia="Calibri"/>
                <w:lang w:val="en-US" w:eastAsia="ja-JP"/>
              </w:rPr>
              <w:t>“ which was added for clarification, but we have no problem without it.</w:t>
            </w:r>
          </w:p>
        </w:tc>
      </w:tr>
      <w:tr w:rsidR="003B52AF" w:rsidRPr="00C43AC9" w14:paraId="14C0989F" w14:textId="77777777" w:rsidTr="009F02F0">
        <w:tc>
          <w:tcPr>
            <w:tcW w:w="1479" w:type="dxa"/>
          </w:tcPr>
          <w:p w14:paraId="40E23CAE" w14:textId="00F90745" w:rsidR="003B52AF" w:rsidRDefault="003B52AF" w:rsidP="00D373F7">
            <w:pPr>
              <w:rPr>
                <w:rFonts w:eastAsia="Malgun Gothic"/>
                <w:lang w:eastAsia="ko-KR"/>
              </w:rPr>
            </w:pPr>
            <w:r>
              <w:rPr>
                <w:rFonts w:eastAsia="Malgun Gothic"/>
                <w:lang w:eastAsia="ko-KR"/>
              </w:rPr>
              <w:t>NEC</w:t>
            </w:r>
          </w:p>
        </w:tc>
        <w:tc>
          <w:tcPr>
            <w:tcW w:w="1372" w:type="dxa"/>
          </w:tcPr>
          <w:p w14:paraId="423EC198" w14:textId="6C988C53" w:rsidR="003B52AF" w:rsidRPr="00D373F7" w:rsidRDefault="003B52AF" w:rsidP="00D373F7">
            <w:pPr>
              <w:tabs>
                <w:tab w:val="left" w:pos="551"/>
              </w:tabs>
              <w:rPr>
                <w:rFonts w:eastAsia="Malgun Gothic"/>
                <w:lang w:val="en-US" w:eastAsia="ko-KR"/>
              </w:rPr>
            </w:pPr>
            <w:r>
              <w:rPr>
                <w:rFonts w:eastAsia="Malgun Gothic"/>
                <w:lang w:val="en-US" w:eastAsia="ko-KR"/>
              </w:rPr>
              <w:t>Y</w:t>
            </w:r>
          </w:p>
        </w:tc>
        <w:tc>
          <w:tcPr>
            <w:tcW w:w="6780" w:type="dxa"/>
          </w:tcPr>
          <w:p w14:paraId="7C95AAA6" w14:textId="77777777" w:rsidR="003B52AF" w:rsidRDefault="003B52AF" w:rsidP="00D373F7">
            <w:pPr>
              <w:spacing w:line="252" w:lineRule="auto"/>
              <w:contextualSpacing/>
              <w:jc w:val="both"/>
              <w:rPr>
                <w:rFonts w:eastAsia="Malgun Gothic"/>
                <w:lang w:val="en-US" w:eastAsia="ko-KR"/>
              </w:rPr>
            </w:pPr>
          </w:p>
        </w:tc>
      </w:tr>
      <w:tr w:rsidR="001F75FC" w14:paraId="5D90F8E2" w14:textId="77777777" w:rsidTr="001F75FC">
        <w:tc>
          <w:tcPr>
            <w:tcW w:w="1479" w:type="dxa"/>
          </w:tcPr>
          <w:p w14:paraId="4280D1D8" w14:textId="77777777" w:rsidR="001F75FC" w:rsidRDefault="001F75FC" w:rsidP="001F75FC">
            <w:pPr>
              <w:rPr>
                <w:rFonts w:eastAsia="Malgun Gothic"/>
                <w:lang w:eastAsia="ko-KR"/>
              </w:rPr>
            </w:pPr>
            <w:r>
              <w:rPr>
                <w:rFonts w:eastAsia="等线" w:hint="eastAsia"/>
                <w:lang w:eastAsia="zh-CN"/>
              </w:rPr>
              <w:t>H</w:t>
            </w:r>
            <w:r>
              <w:rPr>
                <w:rFonts w:eastAsia="等线"/>
                <w:lang w:eastAsia="zh-CN"/>
              </w:rPr>
              <w:t>uawei, HiSilicon-04</w:t>
            </w:r>
          </w:p>
        </w:tc>
        <w:tc>
          <w:tcPr>
            <w:tcW w:w="1372" w:type="dxa"/>
          </w:tcPr>
          <w:p w14:paraId="62FF1FD6" w14:textId="77777777" w:rsidR="001F75FC" w:rsidRDefault="001F75FC" w:rsidP="001F75FC">
            <w:pPr>
              <w:tabs>
                <w:tab w:val="left" w:pos="551"/>
              </w:tabs>
              <w:rPr>
                <w:rFonts w:eastAsia="Malgun Gothic"/>
                <w:lang w:val="en-US" w:eastAsia="ko-KR"/>
              </w:rPr>
            </w:pPr>
          </w:p>
        </w:tc>
        <w:tc>
          <w:tcPr>
            <w:tcW w:w="6780" w:type="dxa"/>
          </w:tcPr>
          <w:p w14:paraId="707542CF" w14:textId="77777777" w:rsidR="001F75FC" w:rsidRDefault="001F75FC" w:rsidP="001F75FC">
            <w:pPr>
              <w:spacing w:line="252" w:lineRule="auto"/>
              <w:contextualSpacing/>
              <w:jc w:val="both"/>
              <w:rPr>
                <w:rFonts w:eastAsia="Malgun Gothic"/>
                <w:lang w:val="en-US" w:eastAsia="ko-KR"/>
              </w:rPr>
            </w:pPr>
            <w:r>
              <w:rPr>
                <w:rFonts w:eastAsia="等线" w:hint="eastAsia"/>
                <w:lang w:val="en-US" w:eastAsia="zh-CN"/>
              </w:rPr>
              <w:t>A</w:t>
            </w:r>
            <w:r>
              <w:rPr>
                <w:rFonts w:eastAsia="等线"/>
                <w:lang w:val="en-US" w:eastAsia="zh-CN"/>
              </w:rPr>
              <w:t>lso Ok with “non-CA” or remove “single carrier/cell”. This does not seem to be an issue that we need to get stuck to.</w:t>
            </w:r>
          </w:p>
        </w:tc>
      </w:tr>
    </w:tbl>
    <w:p w14:paraId="6F2B7A5A" w14:textId="15C82FED" w:rsidR="0087392C" w:rsidRPr="009F02F0"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lastRenderedPageBreak/>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等线"/>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等线" w:hint="eastAsia"/>
                <w:lang w:val="en-US" w:eastAsia="zh-CN"/>
              </w:rPr>
              <w:t>H</w:t>
            </w:r>
            <w:r>
              <w:rPr>
                <w:rFonts w:eastAsia="等线"/>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5202AB8" w14:textId="0C85683F" w:rsidR="00887169" w:rsidRDefault="00887169" w:rsidP="00887169">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0" w:type="dxa"/>
          </w:tcPr>
          <w:p w14:paraId="6E13CED3" w14:textId="37E46CE6" w:rsidR="00887169" w:rsidRDefault="00887169" w:rsidP="00887169">
            <w:pPr>
              <w:rPr>
                <w:lang w:val="en-US" w:eastAsia="ko-KR"/>
              </w:rPr>
            </w:pPr>
            <w:r>
              <w:rPr>
                <w:rFonts w:eastAsia="等线"/>
                <w:lang w:val="en-US" w:eastAsia="zh-CN"/>
              </w:rPr>
              <w:t>Assuming</w:t>
            </w:r>
            <w:r w:rsidR="007350BB">
              <w:rPr>
                <w:rFonts w:eastAsia="等线"/>
                <w:lang w:val="en-US" w:eastAsia="zh-CN"/>
              </w:rPr>
              <w:t xml:space="preserve"> the</w:t>
            </w:r>
            <w:r>
              <w:rPr>
                <w:rFonts w:eastAsia="等线"/>
                <w:lang w:val="en-US" w:eastAsia="zh-CN"/>
              </w:rPr>
              <w:t xml:space="preserve"> wording will be refined, e.g., change “of low-cost LTE devices for MTC” to “of NR UE with </w:t>
            </w:r>
            <w:r w:rsidRPr="00576287">
              <w:rPr>
                <w:rFonts w:eastAsia="等线"/>
                <w:lang w:val="en-US" w:eastAsia="zh-CN"/>
              </w:rPr>
              <w:t>reduced capabilities</w:t>
            </w:r>
            <w:r>
              <w:rPr>
                <w:rFonts w:eastAsia="等线"/>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等线"/>
                <w:lang w:val="en-US" w:eastAsia="zh-CN"/>
              </w:rPr>
            </w:pPr>
            <w:r>
              <w:rPr>
                <w:rFonts w:eastAsia="等线" w:hint="eastAsia"/>
                <w:lang w:val="en-US" w:eastAsia="zh-CN"/>
              </w:rPr>
              <w:t>ZTE</w:t>
            </w:r>
          </w:p>
        </w:tc>
        <w:tc>
          <w:tcPr>
            <w:tcW w:w="1372" w:type="dxa"/>
          </w:tcPr>
          <w:p w14:paraId="77FB4EE3" w14:textId="2C6B62AA" w:rsidR="004F2DE9" w:rsidRDefault="004F2DE9" w:rsidP="00887169">
            <w:pPr>
              <w:tabs>
                <w:tab w:val="left" w:pos="551"/>
              </w:tabs>
              <w:rPr>
                <w:rFonts w:eastAsia="等线"/>
                <w:lang w:val="en-US" w:eastAsia="zh-CN"/>
              </w:rPr>
            </w:pPr>
            <w:r>
              <w:rPr>
                <w:rFonts w:eastAsia="等线" w:hint="eastAsia"/>
                <w:lang w:val="en-US" w:eastAsia="zh-CN"/>
              </w:rPr>
              <w:t>Y</w:t>
            </w:r>
          </w:p>
        </w:tc>
        <w:tc>
          <w:tcPr>
            <w:tcW w:w="6780" w:type="dxa"/>
          </w:tcPr>
          <w:p w14:paraId="7F0E4ED3" w14:textId="77777777" w:rsidR="004F2DE9" w:rsidRDefault="004F2DE9" w:rsidP="00887169">
            <w:pPr>
              <w:rPr>
                <w:rFonts w:eastAsia="等线"/>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等线"/>
                <w:lang w:val="en-US" w:eastAsia="zh-CN"/>
              </w:rPr>
            </w:pPr>
            <w:r>
              <w:rPr>
                <w:rFonts w:eastAsia="等线"/>
                <w:lang w:val="en-US" w:eastAsia="zh-CN"/>
              </w:rPr>
              <w:t>Nokia, NSB</w:t>
            </w:r>
          </w:p>
        </w:tc>
        <w:tc>
          <w:tcPr>
            <w:tcW w:w="1372" w:type="dxa"/>
          </w:tcPr>
          <w:p w14:paraId="1DA959C2" w14:textId="672366DD" w:rsidR="005B3ABA" w:rsidRDefault="005B3ABA" w:rsidP="00887169">
            <w:pPr>
              <w:tabs>
                <w:tab w:val="left" w:pos="551"/>
              </w:tabs>
              <w:rPr>
                <w:rFonts w:eastAsia="等线"/>
                <w:lang w:val="en-US" w:eastAsia="zh-CN"/>
              </w:rPr>
            </w:pPr>
            <w:r>
              <w:rPr>
                <w:rFonts w:eastAsia="等线"/>
                <w:lang w:val="en-US" w:eastAsia="zh-CN"/>
              </w:rPr>
              <w:t>Y</w:t>
            </w:r>
          </w:p>
        </w:tc>
        <w:tc>
          <w:tcPr>
            <w:tcW w:w="6780" w:type="dxa"/>
          </w:tcPr>
          <w:p w14:paraId="04E52A17" w14:textId="77777777" w:rsidR="005B3ABA" w:rsidRDefault="005B3ABA" w:rsidP="00887169">
            <w:pPr>
              <w:rPr>
                <w:rFonts w:eastAsia="等线"/>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等线"/>
                <w:lang w:val="en-US" w:eastAsia="zh-CN"/>
              </w:rPr>
            </w:pPr>
            <w:r w:rsidRPr="00290853">
              <w:t>InterDigital</w:t>
            </w:r>
          </w:p>
        </w:tc>
        <w:tc>
          <w:tcPr>
            <w:tcW w:w="1372" w:type="dxa"/>
          </w:tcPr>
          <w:p w14:paraId="5B568E80" w14:textId="10A54CB9" w:rsidR="00B72725" w:rsidRDefault="00B72725" w:rsidP="00B72725">
            <w:pPr>
              <w:tabs>
                <w:tab w:val="left" w:pos="551"/>
              </w:tabs>
              <w:rPr>
                <w:rFonts w:eastAsia="等线"/>
                <w:lang w:val="en-US" w:eastAsia="zh-CN"/>
              </w:rPr>
            </w:pPr>
            <w:r w:rsidRPr="00290853">
              <w:t>Y</w:t>
            </w:r>
          </w:p>
        </w:tc>
        <w:tc>
          <w:tcPr>
            <w:tcW w:w="6780" w:type="dxa"/>
          </w:tcPr>
          <w:p w14:paraId="22A59A38" w14:textId="77777777" w:rsidR="00B72725" w:rsidRDefault="00B72725" w:rsidP="00B72725">
            <w:pPr>
              <w:rPr>
                <w:rFonts w:eastAsia="等线"/>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等线"/>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等线"/>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等线"/>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等线"/>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等线"/>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等线"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等线"/>
                <w:lang w:val="en-US" w:eastAsia="zh-CN"/>
              </w:rPr>
            </w:pPr>
            <w:r>
              <w:rPr>
                <w:rFonts w:eastAsia="等线"/>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等线"/>
                <w:lang w:val="en-US" w:eastAsia="zh-CN"/>
              </w:rPr>
            </w:pPr>
            <w:r>
              <w:rPr>
                <w:rFonts w:eastAsia="等线"/>
                <w:lang w:val="en-US" w:eastAsia="zh-CN"/>
              </w:rPr>
              <w:t>Sequans</w:t>
            </w:r>
          </w:p>
        </w:tc>
        <w:tc>
          <w:tcPr>
            <w:tcW w:w="1372" w:type="dxa"/>
          </w:tcPr>
          <w:p w14:paraId="37A42005" w14:textId="2EF987B4" w:rsidR="00A92194" w:rsidRDefault="00A92194" w:rsidP="0082165E">
            <w:pPr>
              <w:tabs>
                <w:tab w:val="left" w:pos="551"/>
              </w:tabs>
              <w:rPr>
                <w:rFonts w:eastAsia="等线"/>
                <w:lang w:val="en-US" w:eastAsia="zh-CN"/>
              </w:rPr>
            </w:pPr>
            <w:r>
              <w:rPr>
                <w:rFonts w:eastAsia="等线"/>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r w:rsidR="00AD1B3B" w:rsidRPr="008E3AB5" w14:paraId="6D18DA3A" w14:textId="77777777" w:rsidTr="003147BE">
        <w:tc>
          <w:tcPr>
            <w:tcW w:w="1479" w:type="dxa"/>
          </w:tcPr>
          <w:p w14:paraId="3093A5B6" w14:textId="48D1B010" w:rsidR="00AD1B3B" w:rsidRDefault="00AD1B3B" w:rsidP="0082165E">
            <w:pPr>
              <w:rPr>
                <w:rFonts w:eastAsia="等线"/>
                <w:lang w:val="en-US" w:eastAsia="zh-CN"/>
              </w:rPr>
            </w:pPr>
            <w:r>
              <w:rPr>
                <w:rFonts w:eastAsia="等线"/>
                <w:lang w:val="en-US" w:eastAsia="zh-CN"/>
              </w:rPr>
              <w:t>Qualcomm</w:t>
            </w:r>
          </w:p>
        </w:tc>
        <w:tc>
          <w:tcPr>
            <w:tcW w:w="1372" w:type="dxa"/>
          </w:tcPr>
          <w:p w14:paraId="2B48FDC7" w14:textId="2F5C436F" w:rsidR="00AD1B3B" w:rsidRDefault="00AD1B3B" w:rsidP="0082165E">
            <w:pPr>
              <w:tabs>
                <w:tab w:val="left" w:pos="551"/>
              </w:tabs>
              <w:rPr>
                <w:rFonts w:eastAsia="等线"/>
                <w:lang w:val="en-US" w:eastAsia="zh-CN"/>
              </w:rPr>
            </w:pPr>
            <w:r>
              <w:rPr>
                <w:rFonts w:eastAsia="等线"/>
                <w:lang w:val="en-US" w:eastAsia="zh-CN"/>
              </w:rPr>
              <w:t>Y</w:t>
            </w:r>
          </w:p>
        </w:tc>
        <w:tc>
          <w:tcPr>
            <w:tcW w:w="6780" w:type="dxa"/>
          </w:tcPr>
          <w:p w14:paraId="2A3C79C9" w14:textId="77777777" w:rsidR="00AD1B3B" w:rsidRDefault="00AD1B3B" w:rsidP="0082165E">
            <w:pPr>
              <w:rPr>
                <w:lang w:val="en-US"/>
              </w:rPr>
            </w:pP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28" w:name="_Toc42165594"/>
      <w:r>
        <w:lastRenderedPageBreak/>
        <w:t>7</w:t>
      </w:r>
      <w:r>
        <w:tab/>
        <w:t>UE complexity reduction features</w:t>
      </w:r>
      <w:bookmarkEnd w:id="28"/>
    </w:p>
    <w:p w14:paraId="20EF26AD" w14:textId="77777777" w:rsidR="00090EF0" w:rsidRPr="000E647A" w:rsidRDefault="00090EF0" w:rsidP="00090EF0">
      <w:pPr>
        <w:pStyle w:val="Heading2"/>
      </w:pPr>
      <w:bookmarkStart w:id="29" w:name="_Toc42165595"/>
      <w:bookmarkStart w:id="30" w:name="_Toc51768530"/>
      <w:bookmarkStart w:id="31" w:name="_Toc51771037"/>
      <w:r>
        <w:t>7</w:t>
      </w:r>
      <w:r w:rsidRPr="000E647A">
        <w:t>.1</w:t>
      </w:r>
      <w:r w:rsidRPr="000E647A">
        <w:tab/>
        <w:t>Introduction to UE complexity reduction features</w:t>
      </w:r>
      <w:bookmarkEnd w:id="29"/>
      <w:bookmarkEnd w:id="30"/>
      <w:bookmarkEnd w:id="31"/>
    </w:p>
    <w:p w14:paraId="11AB7D9D" w14:textId="77777777" w:rsidR="00090EF0" w:rsidRPr="000E647A" w:rsidRDefault="00090EF0" w:rsidP="00090EF0">
      <w:pPr>
        <w:pStyle w:val="Heading2"/>
      </w:pPr>
      <w:bookmarkStart w:id="32" w:name="_Toc42165596"/>
      <w:bookmarkStart w:id="33" w:name="_Toc51768531"/>
      <w:bookmarkStart w:id="34" w:name="_Toc51771038"/>
      <w:r>
        <w:t>7</w:t>
      </w:r>
      <w:r w:rsidRPr="000E647A">
        <w:t>.2</w:t>
      </w:r>
      <w:r w:rsidRPr="000E647A">
        <w:tab/>
        <w:t>Reduced number of UE Rx/Tx antennas</w:t>
      </w:r>
      <w:bookmarkEnd w:id="32"/>
      <w:bookmarkEnd w:id="33"/>
      <w:bookmarkEnd w:id="34"/>
    </w:p>
    <w:p w14:paraId="7AFE9D70" w14:textId="085B79F9" w:rsidR="00090EF0" w:rsidRPr="000E647A" w:rsidRDefault="00090EF0" w:rsidP="00090EF0">
      <w:pPr>
        <w:pStyle w:val="Heading3"/>
      </w:pPr>
      <w:bookmarkStart w:id="35" w:name="_Toc42165597"/>
      <w:bookmarkStart w:id="36" w:name="_Toc51768532"/>
      <w:bookmarkStart w:id="37" w:name="_Toc51771039"/>
      <w:r>
        <w:t>7</w:t>
      </w:r>
      <w:r w:rsidRPr="000E647A">
        <w:t>.2.1</w:t>
      </w:r>
      <w:r w:rsidRPr="000E647A">
        <w:tab/>
        <w:t>Description of feature</w:t>
      </w:r>
      <w:bookmarkEnd w:id="35"/>
      <w:bookmarkEnd w:id="36"/>
      <w:bookmarkEnd w:id="37"/>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8B7C0A">
            <w:pPr>
              <w:pStyle w:val="BodyText"/>
              <w:numPr>
                <w:ilvl w:val="0"/>
                <w:numId w:val="15"/>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8B7C0A">
            <w:pPr>
              <w:pStyle w:val="BodyText"/>
              <w:numPr>
                <w:ilvl w:val="0"/>
                <w:numId w:val="4"/>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8B7C0A">
            <w:pPr>
              <w:pStyle w:val="BodyText"/>
              <w:numPr>
                <w:ilvl w:val="0"/>
                <w:numId w:val="15"/>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8B7C0A">
            <w:pPr>
              <w:pStyle w:val="BodyText"/>
              <w:numPr>
                <w:ilvl w:val="0"/>
                <w:numId w:val="15"/>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8B7C0A">
            <w:pPr>
              <w:pStyle w:val="BodyText"/>
              <w:numPr>
                <w:ilvl w:val="0"/>
                <w:numId w:val="15"/>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8295E4"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等线"/>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等线" w:hint="eastAsia"/>
                <w:lang w:val="en-US" w:eastAsia="zh-CN"/>
              </w:rPr>
              <w:t>H</w:t>
            </w:r>
            <w:r>
              <w:rPr>
                <w:rFonts w:eastAsia="等线"/>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等线"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等线"/>
                <w:lang w:val="en-US" w:eastAsia="zh-CN"/>
              </w:rPr>
            </w:pPr>
            <w:r>
              <w:rPr>
                <w:rFonts w:eastAsia="等线"/>
                <w:lang w:val="en-US" w:eastAsia="zh-CN"/>
              </w:rPr>
              <w:t>Samsung</w:t>
            </w:r>
          </w:p>
        </w:tc>
        <w:tc>
          <w:tcPr>
            <w:tcW w:w="1372" w:type="dxa"/>
          </w:tcPr>
          <w:p w14:paraId="25FD8B8D" w14:textId="43A1D1F3"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等线"/>
                <w:lang w:val="en-US" w:eastAsia="zh-CN"/>
              </w:rPr>
            </w:pPr>
            <w:r>
              <w:rPr>
                <w:rFonts w:eastAsia="等线" w:hint="eastAsia"/>
                <w:lang w:val="en-US" w:eastAsia="zh-CN"/>
              </w:rPr>
              <w:t>ZTE</w:t>
            </w:r>
          </w:p>
        </w:tc>
        <w:tc>
          <w:tcPr>
            <w:tcW w:w="1372" w:type="dxa"/>
          </w:tcPr>
          <w:p w14:paraId="4DC757E1" w14:textId="0C2930B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等线"/>
                <w:lang w:val="en-US" w:eastAsia="zh-CN"/>
              </w:rPr>
            </w:pPr>
            <w:r>
              <w:rPr>
                <w:rFonts w:eastAsia="等线"/>
                <w:lang w:val="en-US" w:eastAsia="zh-CN"/>
              </w:rPr>
              <w:t>Nokia, NSB</w:t>
            </w:r>
          </w:p>
        </w:tc>
        <w:tc>
          <w:tcPr>
            <w:tcW w:w="1372" w:type="dxa"/>
          </w:tcPr>
          <w:p w14:paraId="7094AAB5" w14:textId="33303BE9" w:rsidR="00694162" w:rsidRDefault="00694162" w:rsidP="00694162">
            <w:pPr>
              <w:tabs>
                <w:tab w:val="left" w:pos="551"/>
              </w:tabs>
              <w:rPr>
                <w:rFonts w:eastAsia="等线"/>
                <w:lang w:val="en-US" w:eastAsia="zh-CN"/>
              </w:rPr>
            </w:pPr>
            <w:r>
              <w:rPr>
                <w:rFonts w:eastAsia="等线"/>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等线" w:hint="eastAsia"/>
                <w:lang w:val="en-US" w:eastAsia="zh-CN"/>
              </w:rPr>
              <w:t>Xiao</w:t>
            </w:r>
            <w:r>
              <w:rPr>
                <w:rFonts w:eastAsia="等线"/>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等线"/>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48CAD5A9" w14:textId="24F83A2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2C1024" w14:textId="454AF135"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等线"/>
                <w:lang w:val="en-US" w:eastAsia="zh-CN"/>
              </w:rPr>
            </w:pPr>
            <w:r>
              <w:rPr>
                <w:rFonts w:eastAsia="等线"/>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70EC7548" w14:textId="65C9F32A" w:rsidR="00EF06AF" w:rsidRDefault="00EF06AF" w:rsidP="00EF06AF">
            <w:pPr>
              <w:tabs>
                <w:tab w:val="left" w:pos="551"/>
              </w:tabs>
              <w:rPr>
                <w:rFonts w:eastAsia="等线"/>
                <w:lang w:val="en-US" w:eastAsia="zh-CN"/>
              </w:rPr>
            </w:pPr>
            <w:r>
              <w:rPr>
                <w:rFonts w:eastAsia="等线"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等线"/>
                <w:lang w:val="en-US" w:eastAsia="zh-CN"/>
              </w:rPr>
            </w:pPr>
            <w:r>
              <w:rPr>
                <w:rFonts w:eastAsia="等线" w:hint="eastAsia"/>
                <w:lang w:val="en-US" w:eastAsia="zh-CN"/>
              </w:rPr>
              <w:t>OPPO</w:t>
            </w:r>
          </w:p>
        </w:tc>
        <w:tc>
          <w:tcPr>
            <w:tcW w:w="1372" w:type="dxa"/>
          </w:tcPr>
          <w:p w14:paraId="5CA7ED42" w14:textId="77777777" w:rsidR="00E83CD5" w:rsidRDefault="00E83CD5" w:rsidP="00EF06AF">
            <w:pPr>
              <w:tabs>
                <w:tab w:val="left" w:pos="551"/>
              </w:tabs>
              <w:rPr>
                <w:rFonts w:eastAsia="等线"/>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等线"/>
                <w:lang w:val="en-US" w:eastAsia="zh-CN"/>
              </w:rPr>
            </w:pPr>
            <w:r>
              <w:rPr>
                <w:rFonts w:eastAsia="等线"/>
                <w:lang w:val="en-US" w:eastAsia="zh-CN"/>
              </w:rPr>
              <w:t>Sequans</w:t>
            </w:r>
          </w:p>
        </w:tc>
        <w:tc>
          <w:tcPr>
            <w:tcW w:w="1372" w:type="dxa"/>
          </w:tcPr>
          <w:p w14:paraId="57A2ABD1" w14:textId="122B484C" w:rsidR="00A92194" w:rsidRDefault="00A92194" w:rsidP="00EF06AF">
            <w:pPr>
              <w:tabs>
                <w:tab w:val="left" w:pos="551"/>
              </w:tabs>
              <w:rPr>
                <w:rFonts w:eastAsia="等线"/>
                <w:lang w:val="en-US" w:eastAsia="zh-CN"/>
              </w:rPr>
            </w:pPr>
            <w:r>
              <w:rPr>
                <w:rFonts w:eastAsia="等线"/>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等线"/>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r w:rsidRPr="000A339E">
              <w:rPr>
                <w:rFonts w:eastAsia="等线"/>
                <w:lang w:eastAsia="zh-CN"/>
              </w:rPr>
              <w:t>Spreadtrum</w:t>
            </w:r>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等线"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等线"/>
                <w:lang w:eastAsia="zh-CN"/>
              </w:rPr>
            </w:pPr>
            <w:r>
              <w:rPr>
                <w:rFonts w:eastAsia="等线"/>
                <w:lang w:eastAsia="zh-CN"/>
              </w:rPr>
              <w:t>Nokia, NSB</w:t>
            </w:r>
          </w:p>
        </w:tc>
        <w:tc>
          <w:tcPr>
            <w:tcW w:w="1372" w:type="dxa"/>
          </w:tcPr>
          <w:p w14:paraId="5EFAD1E9" w14:textId="681ACA6C" w:rsidR="008A7FB1" w:rsidRPr="000A339E" w:rsidRDefault="008A7FB1" w:rsidP="008A7FB1">
            <w:pPr>
              <w:tabs>
                <w:tab w:val="left" w:pos="551"/>
              </w:tabs>
              <w:rPr>
                <w:rFonts w:eastAsia="等线"/>
                <w:lang w:val="en-US" w:eastAsia="zh-CN"/>
              </w:rPr>
            </w:pPr>
            <w:r>
              <w:rPr>
                <w:rFonts w:eastAsia="等线"/>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等线"/>
                <w:lang w:eastAsia="zh-CN"/>
              </w:rPr>
            </w:pPr>
            <w:r w:rsidRPr="003A4429">
              <w:rPr>
                <w:rFonts w:eastAsia="等线"/>
                <w:lang w:eastAsia="zh-CN"/>
              </w:rPr>
              <w:t>SONY</w:t>
            </w:r>
          </w:p>
        </w:tc>
        <w:tc>
          <w:tcPr>
            <w:tcW w:w="1372" w:type="dxa"/>
          </w:tcPr>
          <w:p w14:paraId="3B128009" w14:textId="26F086A7" w:rsidR="00EA4254" w:rsidRPr="003A4429" w:rsidRDefault="00EA4254" w:rsidP="008A7FB1">
            <w:pPr>
              <w:tabs>
                <w:tab w:val="left" w:pos="551"/>
              </w:tabs>
              <w:rPr>
                <w:rFonts w:eastAsia="等线"/>
                <w:lang w:val="en-US" w:eastAsia="zh-CN"/>
              </w:rPr>
            </w:pPr>
            <w:r w:rsidRPr="003A4429">
              <w:rPr>
                <w:rFonts w:eastAsia="等线"/>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45430527" w14:textId="77777777" w:rsidR="006262BD" w:rsidRDefault="006262BD" w:rsidP="00C959EA">
            <w:pPr>
              <w:tabs>
                <w:tab w:val="left" w:pos="551"/>
              </w:tabs>
              <w:rPr>
                <w:rFonts w:eastAsia="等线"/>
                <w:lang w:val="en-US" w:eastAsia="zh-CN"/>
              </w:rPr>
            </w:pPr>
            <w:r>
              <w:rPr>
                <w:rFonts w:eastAsia="等线"/>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等线"/>
                <w:lang w:val="en-US" w:eastAsia="zh-CN"/>
              </w:rPr>
            </w:pPr>
            <w:r>
              <w:rPr>
                <w:rFonts w:eastAsia="等线"/>
                <w:lang w:eastAsia="zh-CN"/>
              </w:rPr>
              <w:t>Intel</w:t>
            </w:r>
          </w:p>
        </w:tc>
        <w:tc>
          <w:tcPr>
            <w:tcW w:w="1372" w:type="dxa"/>
          </w:tcPr>
          <w:p w14:paraId="725541BE" w14:textId="55F70FA2" w:rsidR="004F2E4D" w:rsidRDefault="004F2E4D" w:rsidP="004F2E4D">
            <w:pPr>
              <w:tabs>
                <w:tab w:val="left" w:pos="551"/>
              </w:tabs>
              <w:rPr>
                <w:rFonts w:eastAsia="等线"/>
                <w:lang w:val="en-US" w:eastAsia="zh-CN"/>
              </w:rPr>
            </w:pPr>
            <w:r>
              <w:rPr>
                <w:rFonts w:eastAsia="等线"/>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等线"/>
                <w:lang w:eastAsia="zh-CN"/>
              </w:rPr>
            </w:pPr>
            <w:r>
              <w:rPr>
                <w:rFonts w:eastAsia="等线"/>
                <w:lang w:eastAsia="zh-CN"/>
              </w:rPr>
              <w:t>Sierra Wireless</w:t>
            </w:r>
          </w:p>
        </w:tc>
        <w:tc>
          <w:tcPr>
            <w:tcW w:w="1372" w:type="dxa"/>
          </w:tcPr>
          <w:p w14:paraId="62AA8CB9" w14:textId="1E4B473E" w:rsidR="00FD7CCD" w:rsidRDefault="00FD7CCD" w:rsidP="00FD7CCD">
            <w:pPr>
              <w:tabs>
                <w:tab w:val="left" w:pos="551"/>
              </w:tabs>
              <w:rPr>
                <w:rFonts w:eastAsia="等线"/>
                <w:lang w:val="en-US" w:eastAsia="zh-CN"/>
              </w:rPr>
            </w:pPr>
            <w:r>
              <w:rPr>
                <w:rFonts w:eastAsia="等线"/>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等线"/>
                <w:lang w:eastAsia="zh-CN"/>
              </w:rPr>
            </w:pPr>
            <w:r>
              <w:rPr>
                <w:rFonts w:eastAsia="等线"/>
                <w:lang w:eastAsia="zh-CN"/>
              </w:rPr>
              <w:t>FL2</w:t>
            </w:r>
          </w:p>
        </w:tc>
        <w:tc>
          <w:tcPr>
            <w:tcW w:w="8152" w:type="dxa"/>
            <w:gridSpan w:val="2"/>
          </w:tcPr>
          <w:p w14:paraId="200D3489" w14:textId="7727161E" w:rsidR="00C4420B" w:rsidRDefault="00C4420B" w:rsidP="00FD7CCD">
            <w:pPr>
              <w:rPr>
                <w:rFonts w:eastAsia="等线"/>
                <w:lang w:val="en-US" w:eastAsia="zh-CN"/>
              </w:rPr>
            </w:pPr>
            <w:r>
              <w:rPr>
                <w:rFonts w:eastAsia="等线"/>
                <w:lang w:val="en-US" w:eastAsia="zh-CN"/>
              </w:rPr>
              <w:t>All</w:t>
            </w:r>
            <w:r w:rsidRPr="005A77C4">
              <w:rPr>
                <w:rFonts w:eastAsia="等线"/>
                <w:lang w:val="en-US" w:eastAsia="zh-CN"/>
              </w:rPr>
              <w:t xml:space="preserve"> responses agree to capture this text proposal in the TR</w:t>
            </w:r>
            <w:r>
              <w:rPr>
                <w:rFonts w:eastAsia="等线"/>
                <w:lang w:val="en-US" w:eastAsia="zh-CN"/>
              </w:rPr>
              <w:t xml:space="preserve">. However, two </w:t>
            </w:r>
            <w:r w:rsidR="004534B9">
              <w:rPr>
                <w:rFonts w:eastAsia="等线"/>
                <w:lang w:val="en-US" w:eastAsia="zh-CN"/>
              </w:rPr>
              <w:t>responses</w:t>
            </w:r>
            <w:r>
              <w:rPr>
                <w:rFonts w:eastAsia="等线"/>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等线"/>
                <w:lang w:val="en-US" w:eastAsia="zh-CN"/>
              </w:rPr>
            </w:pPr>
            <w:r>
              <w:rPr>
                <w:rFonts w:eastAsia="等线"/>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bookmarkStart w:id="38" w:name="_Hlk55343365"/>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8B7C0A">
            <w:pPr>
              <w:pStyle w:val="ListParagraph"/>
              <w:numPr>
                <w:ilvl w:val="0"/>
                <w:numId w:val="49"/>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bookmarkEnd w:id="38"/>
          <w:p w14:paraId="6D28C91A" w14:textId="3F568BC6" w:rsidR="00A6325C" w:rsidRPr="00A6325C" w:rsidRDefault="00A6325C" w:rsidP="00A6325C">
            <w:pPr>
              <w:rPr>
                <w:rFonts w:eastAsia="Yu Mincho"/>
                <w:szCs w:val="22"/>
                <w:lang w:val="en-US"/>
              </w:rPr>
            </w:pPr>
            <w:r>
              <w:rPr>
                <w:rFonts w:eastAsia="Yu Mincho"/>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等线"/>
                <w:lang w:eastAsia="zh-CN"/>
              </w:rPr>
            </w:pPr>
            <w:r>
              <w:rPr>
                <w:rFonts w:eastAsia="等线" w:hint="eastAsia"/>
                <w:lang w:eastAsia="zh-CN"/>
              </w:rPr>
              <w:t>C</w:t>
            </w:r>
            <w:r>
              <w:rPr>
                <w:rFonts w:eastAsia="等线"/>
                <w:lang w:eastAsia="zh-CN"/>
              </w:rPr>
              <w:t>MCC</w:t>
            </w:r>
          </w:p>
        </w:tc>
        <w:tc>
          <w:tcPr>
            <w:tcW w:w="1372" w:type="dxa"/>
          </w:tcPr>
          <w:p w14:paraId="34AE32A0" w14:textId="6A98D9BC" w:rsidR="00C4420B" w:rsidRDefault="00CD63CF" w:rsidP="00FD7CCD">
            <w:pPr>
              <w:tabs>
                <w:tab w:val="left" w:pos="551"/>
              </w:tabs>
              <w:rPr>
                <w:rFonts w:eastAsia="等线"/>
                <w:lang w:val="en-US" w:eastAsia="zh-CN"/>
              </w:rPr>
            </w:pPr>
            <w:r>
              <w:rPr>
                <w:rFonts w:eastAsia="等线" w:hint="eastAsia"/>
                <w:lang w:val="en-US" w:eastAsia="zh-CN"/>
              </w:rPr>
              <w:t>Y</w:t>
            </w:r>
          </w:p>
        </w:tc>
        <w:tc>
          <w:tcPr>
            <w:tcW w:w="6780" w:type="dxa"/>
          </w:tcPr>
          <w:p w14:paraId="19D8FC78" w14:textId="77777777" w:rsidR="00C4420B" w:rsidRDefault="00C4420B" w:rsidP="00FD7CCD">
            <w:pPr>
              <w:rPr>
                <w:rFonts w:eastAsia="等线"/>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Yu Mincho"/>
                <w:lang w:eastAsia="ja-JP"/>
              </w:rPr>
            </w:pPr>
            <w:r>
              <w:rPr>
                <w:rFonts w:eastAsia="Yu Mincho" w:hint="eastAsia"/>
                <w:lang w:eastAsia="ja-JP"/>
              </w:rPr>
              <w:t>DOCOMO</w:t>
            </w:r>
          </w:p>
        </w:tc>
        <w:tc>
          <w:tcPr>
            <w:tcW w:w="1372" w:type="dxa"/>
          </w:tcPr>
          <w:p w14:paraId="1B59FA86" w14:textId="2E83C6B4" w:rsidR="00D91B79" w:rsidRPr="00D91B79" w:rsidRDefault="00D91B79" w:rsidP="00FD7CCD">
            <w:pPr>
              <w:tabs>
                <w:tab w:val="left" w:pos="551"/>
              </w:tabs>
              <w:rPr>
                <w:rFonts w:eastAsia="Yu Mincho"/>
                <w:lang w:val="en-US" w:eastAsia="ja-JP"/>
              </w:rPr>
            </w:pPr>
            <w:r>
              <w:rPr>
                <w:rFonts w:eastAsia="Yu Mincho" w:hint="eastAsia"/>
                <w:lang w:val="en-US" w:eastAsia="ja-JP"/>
              </w:rPr>
              <w:t>Y</w:t>
            </w:r>
          </w:p>
        </w:tc>
        <w:tc>
          <w:tcPr>
            <w:tcW w:w="6780" w:type="dxa"/>
          </w:tcPr>
          <w:p w14:paraId="65ECAC5C" w14:textId="77777777" w:rsidR="00D91B79" w:rsidRDefault="00D91B79" w:rsidP="00FD7CCD">
            <w:pPr>
              <w:rPr>
                <w:rFonts w:eastAsia="等线"/>
                <w:lang w:val="en-US" w:eastAsia="zh-CN"/>
              </w:rPr>
            </w:pPr>
          </w:p>
        </w:tc>
      </w:tr>
      <w:tr w:rsidR="001C42E4" w14:paraId="23346FF7" w14:textId="77777777" w:rsidTr="001C42E4">
        <w:tc>
          <w:tcPr>
            <w:tcW w:w="1479" w:type="dxa"/>
          </w:tcPr>
          <w:p w14:paraId="2E72DC1F"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07735407" w14:textId="77777777" w:rsidR="001C42E4"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6E6B3DF2" w14:textId="77777777" w:rsidR="001C42E4" w:rsidRDefault="001C42E4" w:rsidP="00D7754F">
            <w:pPr>
              <w:rPr>
                <w:rFonts w:eastAsia="等线"/>
                <w:lang w:val="en-US" w:eastAsia="zh-CN"/>
              </w:rPr>
            </w:pPr>
          </w:p>
        </w:tc>
      </w:tr>
      <w:tr w:rsidR="00D7754F" w14:paraId="7BDBC134" w14:textId="77777777" w:rsidTr="001C42E4">
        <w:tc>
          <w:tcPr>
            <w:tcW w:w="1479" w:type="dxa"/>
          </w:tcPr>
          <w:p w14:paraId="321A5439" w14:textId="2C0FE12A" w:rsidR="00D7754F" w:rsidRDefault="00D7754F" w:rsidP="00D7754F">
            <w:pPr>
              <w:rPr>
                <w:rFonts w:eastAsia="等线"/>
                <w:lang w:eastAsia="zh-CN"/>
              </w:rPr>
            </w:pPr>
            <w:r>
              <w:rPr>
                <w:rFonts w:eastAsia="等线" w:hint="eastAsia"/>
                <w:lang w:val="en-US" w:eastAsia="zh-CN"/>
              </w:rPr>
              <w:t>CATT</w:t>
            </w:r>
          </w:p>
        </w:tc>
        <w:tc>
          <w:tcPr>
            <w:tcW w:w="1372" w:type="dxa"/>
          </w:tcPr>
          <w:p w14:paraId="371DCF99" w14:textId="783DDD60" w:rsidR="00D7754F" w:rsidRDefault="00D7754F" w:rsidP="00D7754F">
            <w:pPr>
              <w:tabs>
                <w:tab w:val="left" w:pos="551"/>
              </w:tabs>
              <w:rPr>
                <w:rFonts w:eastAsia="等线"/>
                <w:lang w:val="en-US" w:eastAsia="zh-CN"/>
              </w:rPr>
            </w:pPr>
            <w:r w:rsidRPr="00C13B51">
              <w:rPr>
                <w:rFonts w:eastAsia="等线" w:hint="eastAsia"/>
                <w:lang w:val="en-US" w:eastAsia="zh-CN"/>
              </w:rPr>
              <w:t>Y</w:t>
            </w:r>
          </w:p>
        </w:tc>
        <w:tc>
          <w:tcPr>
            <w:tcW w:w="6780" w:type="dxa"/>
          </w:tcPr>
          <w:p w14:paraId="0DB1DF9A" w14:textId="77777777" w:rsidR="00D7754F" w:rsidRDefault="00D7754F" w:rsidP="00D7754F">
            <w:pPr>
              <w:rPr>
                <w:rFonts w:eastAsia="等线"/>
                <w:lang w:val="en-US" w:eastAsia="zh-CN"/>
              </w:rPr>
            </w:pPr>
          </w:p>
        </w:tc>
      </w:tr>
      <w:tr w:rsidR="00624D6A" w14:paraId="62C53D30" w14:textId="77777777" w:rsidTr="001C42E4">
        <w:tc>
          <w:tcPr>
            <w:tcW w:w="1479" w:type="dxa"/>
          </w:tcPr>
          <w:p w14:paraId="5702C750" w14:textId="33A075BB" w:rsidR="00624D6A" w:rsidRDefault="00624D6A" w:rsidP="00624D6A">
            <w:pPr>
              <w:rPr>
                <w:rFonts w:eastAsia="等线"/>
                <w:lang w:val="en-US" w:eastAsia="zh-CN"/>
              </w:rPr>
            </w:pPr>
            <w:r>
              <w:rPr>
                <w:rFonts w:eastAsia="等线" w:hint="eastAsia"/>
                <w:lang w:eastAsia="zh-CN"/>
              </w:rPr>
              <w:t>Xiao</w:t>
            </w:r>
            <w:r>
              <w:rPr>
                <w:rFonts w:eastAsia="等线"/>
                <w:lang w:eastAsia="zh-CN"/>
              </w:rPr>
              <w:t>mi</w:t>
            </w:r>
          </w:p>
        </w:tc>
        <w:tc>
          <w:tcPr>
            <w:tcW w:w="1372" w:type="dxa"/>
          </w:tcPr>
          <w:p w14:paraId="20A52D98" w14:textId="2DD14A12" w:rsidR="00624D6A" w:rsidRPr="00C13B51" w:rsidRDefault="00624D6A" w:rsidP="00624D6A">
            <w:pPr>
              <w:tabs>
                <w:tab w:val="left" w:pos="551"/>
              </w:tabs>
              <w:rPr>
                <w:rFonts w:eastAsia="等线"/>
                <w:lang w:val="en-US" w:eastAsia="zh-CN"/>
              </w:rPr>
            </w:pPr>
            <w:r>
              <w:rPr>
                <w:rFonts w:eastAsia="等线" w:hint="eastAsia"/>
                <w:lang w:val="en-US" w:eastAsia="zh-CN"/>
              </w:rPr>
              <w:t>Y</w:t>
            </w:r>
          </w:p>
        </w:tc>
        <w:tc>
          <w:tcPr>
            <w:tcW w:w="6780" w:type="dxa"/>
          </w:tcPr>
          <w:p w14:paraId="7BD2D869" w14:textId="77777777" w:rsidR="00624D6A" w:rsidRDefault="00624D6A" w:rsidP="00624D6A">
            <w:pPr>
              <w:rPr>
                <w:rFonts w:eastAsia="等线"/>
                <w:lang w:val="en-US" w:eastAsia="zh-CN"/>
              </w:rPr>
            </w:pPr>
          </w:p>
        </w:tc>
      </w:tr>
      <w:tr w:rsidR="004C6DDA" w14:paraId="0F3FE908" w14:textId="77777777" w:rsidTr="001C42E4">
        <w:tc>
          <w:tcPr>
            <w:tcW w:w="1479" w:type="dxa"/>
          </w:tcPr>
          <w:p w14:paraId="01C9D7DB" w14:textId="16ED83C0" w:rsidR="004C6DDA" w:rsidRDefault="004C6DDA" w:rsidP="00624D6A">
            <w:pPr>
              <w:rPr>
                <w:rFonts w:eastAsia="等线"/>
                <w:lang w:eastAsia="zh-CN"/>
              </w:rPr>
            </w:pPr>
            <w:r>
              <w:rPr>
                <w:rFonts w:eastAsia="等线" w:hint="eastAsia"/>
                <w:lang w:eastAsia="zh-CN"/>
              </w:rPr>
              <w:t>OPPO</w:t>
            </w:r>
          </w:p>
        </w:tc>
        <w:tc>
          <w:tcPr>
            <w:tcW w:w="1372" w:type="dxa"/>
          </w:tcPr>
          <w:p w14:paraId="376A8C1B" w14:textId="30E4152C" w:rsidR="004C6DDA" w:rsidRDefault="004C6DDA" w:rsidP="00624D6A">
            <w:pPr>
              <w:tabs>
                <w:tab w:val="left" w:pos="551"/>
              </w:tabs>
              <w:rPr>
                <w:rFonts w:eastAsia="等线"/>
                <w:lang w:val="en-US" w:eastAsia="zh-CN"/>
              </w:rPr>
            </w:pPr>
            <w:r>
              <w:rPr>
                <w:rFonts w:eastAsia="等线" w:hint="eastAsia"/>
                <w:lang w:val="en-US" w:eastAsia="zh-CN"/>
              </w:rPr>
              <w:t>Y</w:t>
            </w:r>
          </w:p>
        </w:tc>
        <w:tc>
          <w:tcPr>
            <w:tcW w:w="6780" w:type="dxa"/>
          </w:tcPr>
          <w:p w14:paraId="0D8DAD59" w14:textId="77777777" w:rsidR="004C6DDA" w:rsidRDefault="004C6DDA" w:rsidP="00624D6A">
            <w:pPr>
              <w:rPr>
                <w:rFonts w:eastAsia="等线"/>
                <w:lang w:val="en-US" w:eastAsia="zh-CN"/>
              </w:rPr>
            </w:pPr>
          </w:p>
        </w:tc>
      </w:tr>
      <w:tr w:rsidR="00EC4B20" w14:paraId="63212400" w14:textId="77777777" w:rsidTr="00EC4B20">
        <w:tc>
          <w:tcPr>
            <w:tcW w:w="1479" w:type="dxa"/>
          </w:tcPr>
          <w:p w14:paraId="7BC53E25" w14:textId="77777777" w:rsidR="00EC4B20" w:rsidRDefault="00EC4B20" w:rsidP="00AF327E">
            <w:pPr>
              <w:rPr>
                <w:rFonts w:eastAsia="等线"/>
                <w:lang w:eastAsia="zh-CN"/>
              </w:rPr>
            </w:pPr>
            <w:r>
              <w:rPr>
                <w:rFonts w:eastAsia="等线" w:hint="eastAsia"/>
                <w:lang w:eastAsia="zh-CN"/>
              </w:rPr>
              <w:t>v</w:t>
            </w:r>
            <w:r>
              <w:rPr>
                <w:rFonts w:eastAsia="等线"/>
                <w:lang w:eastAsia="zh-CN"/>
              </w:rPr>
              <w:t>ivo</w:t>
            </w:r>
          </w:p>
        </w:tc>
        <w:tc>
          <w:tcPr>
            <w:tcW w:w="1372" w:type="dxa"/>
          </w:tcPr>
          <w:p w14:paraId="58EDFBEA" w14:textId="77777777" w:rsidR="00EC4B20" w:rsidRDefault="00EC4B20" w:rsidP="00AF327E">
            <w:pPr>
              <w:tabs>
                <w:tab w:val="left" w:pos="551"/>
              </w:tabs>
              <w:rPr>
                <w:rFonts w:eastAsia="等线"/>
                <w:lang w:val="en-US" w:eastAsia="zh-CN"/>
              </w:rPr>
            </w:pPr>
            <w:r>
              <w:rPr>
                <w:rFonts w:eastAsia="等线" w:hint="eastAsia"/>
                <w:lang w:val="en-US" w:eastAsia="zh-CN"/>
              </w:rPr>
              <w:t>Y</w:t>
            </w:r>
          </w:p>
        </w:tc>
        <w:tc>
          <w:tcPr>
            <w:tcW w:w="6780" w:type="dxa"/>
          </w:tcPr>
          <w:p w14:paraId="3CE61E31" w14:textId="77777777" w:rsidR="00EC4B20" w:rsidRDefault="00EC4B20" w:rsidP="00AF327E">
            <w:pPr>
              <w:rPr>
                <w:rFonts w:eastAsia="等线"/>
                <w:lang w:val="en-US" w:eastAsia="zh-CN"/>
              </w:rPr>
            </w:pPr>
          </w:p>
        </w:tc>
      </w:tr>
      <w:tr w:rsidR="00A13FF7" w14:paraId="575313C4" w14:textId="77777777" w:rsidTr="00A13FF7">
        <w:tc>
          <w:tcPr>
            <w:tcW w:w="1479" w:type="dxa"/>
          </w:tcPr>
          <w:p w14:paraId="314702C1" w14:textId="77777777" w:rsidR="00A13FF7" w:rsidRDefault="00A13FF7" w:rsidP="00AF327E">
            <w:pPr>
              <w:rPr>
                <w:rFonts w:eastAsia="等线"/>
                <w:lang w:eastAsia="zh-CN"/>
              </w:rPr>
            </w:pPr>
            <w:r>
              <w:rPr>
                <w:rFonts w:eastAsia="等线"/>
                <w:lang w:eastAsia="zh-CN"/>
              </w:rPr>
              <w:t>Huawei, HiSi</w:t>
            </w:r>
          </w:p>
        </w:tc>
        <w:tc>
          <w:tcPr>
            <w:tcW w:w="1372" w:type="dxa"/>
          </w:tcPr>
          <w:p w14:paraId="0C4162F5" w14:textId="77777777" w:rsidR="00A13FF7" w:rsidRDefault="00A13FF7" w:rsidP="00AF327E">
            <w:pPr>
              <w:tabs>
                <w:tab w:val="left" w:pos="551"/>
              </w:tabs>
              <w:rPr>
                <w:rFonts w:eastAsia="等线"/>
                <w:lang w:val="en-US" w:eastAsia="zh-CN"/>
              </w:rPr>
            </w:pPr>
            <w:r>
              <w:rPr>
                <w:rFonts w:eastAsia="等线" w:hint="eastAsia"/>
                <w:lang w:val="en-US" w:eastAsia="zh-CN"/>
              </w:rPr>
              <w:t>Y</w:t>
            </w:r>
          </w:p>
        </w:tc>
        <w:tc>
          <w:tcPr>
            <w:tcW w:w="6780" w:type="dxa"/>
          </w:tcPr>
          <w:p w14:paraId="437E175D" w14:textId="77777777" w:rsidR="00A13FF7" w:rsidRDefault="00A13FF7" w:rsidP="00AF327E">
            <w:pPr>
              <w:rPr>
                <w:rFonts w:eastAsia="等线"/>
                <w:lang w:val="en-US" w:eastAsia="zh-CN"/>
              </w:rPr>
            </w:pPr>
          </w:p>
        </w:tc>
      </w:tr>
      <w:tr w:rsidR="00562FFB" w14:paraId="5F3F29DF" w14:textId="77777777" w:rsidTr="00A13FF7">
        <w:tc>
          <w:tcPr>
            <w:tcW w:w="1479" w:type="dxa"/>
          </w:tcPr>
          <w:p w14:paraId="3CFC0EAA" w14:textId="3962306A" w:rsidR="00562FFB" w:rsidRDefault="00562FFB" w:rsidP="00562FFB">
            <w:pPr>
              <w:rPr>
                <w:rFonts w:eastAsia="等线"/>
                <w:lang w:eastAsia="zh-CN"/>
              </w:rPr>
            </w:pPr>
            <w:r>
              <w:rPr>
                <w:rFonts w:eastAsia="等线" w:hint="eastAsia"/>
                <w:lang w:eastAsia="zh-CN"/>
              </w:rPr>
              <w:t>S</w:t>
            </w:r>
            <w:r>
              <w:rPr>
                <w:rFonts w:eastAsia="等线"/>
                <w:lang w:eastAsia="zh-CN"/>
              </w:rPr>
              <w:t>preadtrum</w:t>
            </w:r>
          </w:p>
        </w:tc>
        <w:tc>
          <w:tcPr>
            <w:tcW w:w="1372" w:type="dxa"/>
          </w:tcPr>
          <w:p w14:paraId="2CCB5F68" w14:textId="06E83125" w:rsidR="00562FFB" w:rsidRDefault="00562FFB" w:rsidP="00562FFB">
            <w:pPr>
              <w:tabs>
                <w:tab w:val="left" w:pos="551"/>
              </w:tabs>
              <w:rPr>
                <w:rFonts w:eastAsia="等线"/>
                <w:lang w:val="en-US" w:eastAsia="zh-CN"/>
              </w:rPr>
            </w:pPr>
            <w:r>
              <w:rPr>
                <w:rFonts w:eastAsia="等线" w:hint="eastAsia"/>
                <w:lang w:val="en-US" w:eastAsia="zh-CN"/>
              </w:rPr>
              <w:t>Y</w:t>
            </w:r>
          </w:p>
        </w:tc>
        <w:tc>
          <w:tcPr>
            <w:tcW w:w="6780" w:type="dxa"/>
          </w:tcPr>
          <w:p w14:paraId="1117F5D8" w14:textId="77777777" w:rsidR="00562FFB" w:rsidRDefault="00562FFB" w:rsidP="00562FFB">
            <w:pPr>
              <w:rPr>
                <w:rFonts w:eastAsia="等线"/>
                <w:lang w:val="en-US" w:eastAsia="zh-CN"/>
              </w:rPr>
            </w:pPr>
          </w:p>
        </w:tc>
      </w:tr>
      <w:tr w:rsidR="00A11161" w14:paraId="40801ECD" w14:textId="77777777" w:rsidTr="00A13FF7">
        <w:tc>
          <w:tcPr>
            <w:tcW w:w="1479" w:type="dxa"/>
          </w:tcPr>
          <w:p w14:paraId="06854A11" w14:textId="3BB121DA" w:rsidR="00A11161" w:rsidRPr="00A11161" w:rsidRDefault="00A11161" w:rsidP="00A11161">
            <w:pPr>
              <w:rPr>
                <w:rFonts w:eastAsia="等线"/>
                <w:lang w:eastAsia="zh-CN"/>
              </w:rPr>
            </w:pPr>
            <w:r w:rsidRPr="00A11161">
              <w:rPr>
                <w:rFonts w:eastAsia="等线"/>
                <w:lang w:eastAsia="zh-CN"/>
              </w:rPr>
              <w:t>SONY</w:t>
            </w:r>
          </w:p>
        </w:tc>
        <w:tc>
          <w:tcPr>
            <w:tcW w:w="1372" w:type="dxa"/>
          </w:tcPr>
          <w:p w14:paraId="427714C4" w14:textId="156C73E0" w:rsidR="00A11161" w:rsidRPr="00A11161" w:rsidRDefault="00A11161" w:rsidP="00A11161">
            <w:pPr>
              <w:tabs>
                <w:tab w:val="left" w:pos="551"/>
              </w:tabs>
              <w:rPr>
                <w:rFonts w:eastAsia="等线"/>
                <w:lang w:val="en-US" w:eastAsia="zh-CN"/>
              </w:rPr>
            </w:pPr>
            <w:r w:rsidRPr="00A11161">
              <w:rPr>
                <w:rFonts w:eastAsia="等线"/>
                <w:lang w:val="en-US" w:eastAsia="zh-CN"/>
              </w:rPr>
              <w:t>Y</w:t>
            </w:r>
          </w:p>
        </w:tc>
        <w:tc>
          <w:tcPr>
            <w:tcW w:w="6780" w:type="dxa"/>
          </w:tcPr>
          <w:p w14:paraId="6D646B95" w14:textId="77777777" w:rsidR="00A11161" w:rsidRDefault="00A11161" w:rsidP="00A11161">
            <w:pPr>
              <w:rPr>
                <w:rFonts w:eastAsia="等线"/>
                <w:lang w:val="en-US" w:eastAsia="zh-CN"/>
              </w:rPr>
            </w:pPr>
          </w:p>
        </w:tc>
      </w:tr>
      <w:tr w:rsidR="008C12D1" w14:paraId="4B0182F5" w14:textId="77777777" w:rsidTr="00A13FF7">
        <w:tc>
          <w:tcPr>
            <w:tcW w:w="1479" w:type="dxa"/>
          </w:tcPr>
          <w:p w14:paraId="3E161C00" w14:textId="7F924730" w:rsidR="008C12D1" w:rsidRPr="00A11161" w:rsidRDefault="008C12D1" w:rsidP="008C12D1">
            <w:pPr>
              <w:rPr>
                <w:rFonts w:eastAsia="等线"/>
                <w:lang w:eastAsia="zh-CN"/>
              </w:rPr>
            </w:pPr>
            <w:r>
              <w:rPr>
                <w:rFonts w:eastAsia="等线" w:hint="eastAsia"/>
                <w:lang w:eastAsia="zh-CN"/>
              </w:rPr>
              <w:t>ZTE</w:t>
            </w:r>
          </w:p>
        </w:tc>
        <w:tc>
          <w:tcPr>
            <w:tcW w:w="1372" w:type="dxa"/>
          </w:tcPr>
          <w:p w14:paraId="713CF9FF" w14:textId="29C20495" w:rsidR="008C12D1" w:rsidRPr="00A11161" w:rsidRDefault="008C12D1" w:rsidP="008C12D1">
            <w:pPr>
              <w:tabs>
                <w:tab w:val="left" w:pos="551"/>
              </w:tabs>
              <w:rPr>
                <w:rFonts w:eastAsia="等线"/>
                <w:lang w:val="en-US" w:eastAsia="zh-CN"/>
              </w:rPr>
            </w:pPr>
            <w:r>
              <w:rPr>
                <w:rFonts w:eastAsia="等线" w:hint="eastAsia"/>
                <w:lang w:val="en-US" w:eastAsia="zh-CN"/>
              </w:rPr>
              <w:t>Y</w:t>
            </w:r>
          </w:p>
        </w:tc>
        <w:tc>
          <w:tcPr>
            <w:tcW w:w="6780" w:type="dxa"/>
          </w:tcPr>
          <w:p w14:paraId="4B4FAF36" w14:textId="77777777" w:rsidR="008C12D1" w:rsidRDefault="008C12D1" w:rsidP="008C12D1">
            <w:pPr>
              <w:rPr>
                <w:rFonts w:eastAsia="等线"/>
                <w:lang w:val="en-US" w:eastAsia="zh-CN"/>
              </w:rPr>
            </w:pPr>
          </w:p>
        </w:tc>
      </w:tr>
      <w:tr w:rsidR="008149F2" w14:paraId="0C254DDA" w14:textId="77777777" w:rsidTr="00A13FF7">
        <w:tc>
          <w:tcPr>
            <w:tcW w:w="1479" w:type="dxa"/>
          </w:tcPr>
          <w:p w14:paraId="03783255" w14:textId="7B48E21B" w:rsidR="008149F2" w:rsidRDefault="008149F2" w:rsidP="008C12D1">
            <w:pPr>
              <w:rPr>
                <w:rFonts w:eastAsia="等线"/>
                <w:lang w:eastAsia="zh-CN"/>
              </w:rPr>
            </w:pPr>
            <w:r>
              <w:rPr>
                <w:rFonts w:eastAsia="等线"/>
                <w:lang w:eastAsia="zh-CN"/>
              </w:rPr>
              <w:t>InterDigital</w:t>
            </w:r>
          </w:p>
        </w:tc>
        <w:tc>
          <w:tcPr>
            <w:tcW w:w="1372" w:type="dxa"/>
          </w:tcPr>
          <w:p w14:paraId="352FABD0" w14:textId="5BBA8AF5" w:rsidR="008149F2" w:rsidRDefault="008149F2" w:rsidP="008C12D1">
            <w:pPr>
              <w:tabs>
                <w:tab w:val="left" w:pos="551"/>
              </w:tabs>
              <w:rPr>
                <w:rFonts w:eastAsia="等线"/>
                <w:lang w:val="en-US" w:eastAsia="zh-CN"/>
              </w:rPr>
            </w:pPr>
            <w:r>
              <w:rPr>
                <w:rFonts w:eastAsia="等线"/>
                <w:lang w:val="en-US" w:eastAsia="zh-CN"/>
              </w:rPr>
              <w:t>Y</w:t>
            </w:r>
          </w:p>
        </w:tc>
        <w:tc>
          <w:tcPr>
            <w:tcW w:w="6780" w:type="dxa"/>
          </w:tcPr>
          <w:p w14:paraId="00DF289A" w14:textId="77777777" w:rsidR="008149F2" w:rsidRDefault="008149F2" w:rsidP="008C12D1">
            <w:pPr>
              <w:rPr>
                <w:rFonts w:eastAsia="等线"/>
                <w:lang w:val="en-US" w:eastAsia="zh-CN"/>
              </w:rPr>
            </w:pPr>
          </w:p>
        </w:tc>
      </w:tr>
      <w:tr w:rsidR="00EE1B4F" w14:paraId="799719CD" w14:textId="77777777" w:rsidTr="00A13FF7">
        <w:tc>
          <w:tcPr>
            <w:tcW w:w="1479" w:type="dxa"/>
          </w:tcPr>
          <w:p w14:paraId="701FBF60" w14:textId="3E01A187" w:rsidR="00EE1B4F" w:rsidRDefault="00EE1B4F" w:rsidP="00EE1B4F">
            <w:pPr>
              <w:rPr>
                <w:rFonts w:eastAsia="等线"/>
                <w:lang w:eastAsia="zh-CN"/>
              </w:rPr>
            </w:pPr>
            <w:r>
              <w:rPr>
                <w:rFonts w:eastAsia="等线"/>
                <w:lang w:eastAsia="zh-CN"/>
              </w:rPr>
              <w:t>Nokia, NSB</w:t>
            </w:r>
          </w:p>
        </w:tc>
        <w:tc>
          <w:tcPr>
            <w:tcW w:w="1372" w:type="dxa"/>
          </w:tcPr>
          <w:p w14:paraId="0CFDC7CE" w14:textId="5F9E9361" w:rsidR="00EE1B4F" w:rsidRDefault="00EE1B4F" w:rsidP="00EE1B4F">
            <w:pPr>
              <w:tabs>
                <w:tab w:val="left" w:pos="551"/>
              </w:tabs>
              <w:rPr>
                <w:rFonts w:eastAsia="等线"/>
                <w:lang w:val="en-US" w:eastAsia="zh-CN"/>
              </w:rPr>
            </w:pPr>
            <w:r>
              <w:rPr>
                <w:rFonts w:eastAsia="等线"/>
                <w:lang w:val="en-US" w:eastAsia="zh-CN"/>
              </w:rPr>
              <w:t>Y</w:t>
            </w:r>
          </w:p>
        </w:tc>
        <w:tc>
          <w:tcPr>
            <w:tcW w:w="6780" w:type="dxa"/>
          </w:tcPr>
          <w:p w14:paraId="7EE6DC1C" w14:textId="77777777" w:rsidR="00EE1B4F" w:rsidRDefault="00EE1B4F" w:rsidP="00EE1B4F">
            <w:pPr>
              <w:rPr>
                <w:rFonts w:eastAsia="等线"/>
                <w:lang w:val="en-US" w:eastAsia="zh-CN"/>
              </w:rPr>
            </w:pPr>
          </w:p>
        </w:tc>
      </w:tr>
      <w:tr w:rsidR="00847F1F" w14:paraId="0241F411" w14:textId="77777777" w:rsidTr="00A13FF7">
        <w:tc>
          <w:tcPr>
            <w:tcW w:w="1479" w:type="dxa"/>
          </w:tcPr>
          <w:p w14:paraId="6F8C3767" w14:textId="16931612" w:rsidR="00847F1F" w:rsidRDefault="00D414BD" w:rsidP="00847F1F">
            <w:pPr>
              <w:rPr>
                <w:rFonts w:eastAsia="等线"/>
                <w:lang w:eastAsia="zh-CN"/>
              </w:rPr>
            </w:pPr>
            <w:r>
              <w:rPr>
                <w:rFonts w:eastAsia="等线"/>
                <w:lang w:eastAsia="zh-CN"/>
              </w:rPr>
              <w:t>MediaTek</w:t>
            </w:r>
          </w:p>
        </w:tc>
        <w:tc>
          <w:tcPr>
            <w:tcW w:w="1372" w:type="dxa"/>
          </w:tcPr>
          <w:p w14:paraId="7136642C" w14:textId="68F46322" w:rsidR="00847F1F" w:rsidRDefault="00847F1F" w:rsidP="00847F1F">
            <w:pPr>
              <w:tabs>
                <w:tab w:val="left" w:pos="551"/>
              </w:tabs>
              <w:rPr>
                <w:rFonts w:eastAsia="等线"/>
                <w:lang w:val="en-US" w:eastAsia="zh-CN"/>
              </w:rPr>
            </w:pPr>
            <w:r>
              <w:rPr>
                <w:rFonts w:eastAsia="等线"/>
                <w:lang w:val="en-US" w:eastAsia="zh-CN"/>
              </w:rPr>
              <w:t>Y</w:t>
            </w:r>
          </w:p>
        </w:tc>
        <w:tc>
          <w:tcPr>
            <w:tcW w:w="6780" w:type="dxa"/>
          </w:tcPr>
          <w:p w14:paraId="4EADF2A1" w14:textId="77777777" w:rsidR="00847F1F" w:rsidRDefault="00847F1F" w:rsidP="00847F1F">
            <w:pPr>
              <w:rPr>
                <w:rFonts w:eastAsia="等线"/>
                <w:lang w:val="en-US" w:eastAsia="zh-CN"/>
              </w:rPr>
            </w:pPr>
          </w:p>
        </w:tc>
      </w:tr>
      <w:tr w:rsidR="00AD1B3B" w14:paraId="1B443EE0" w14:textId="77777777" w:rsidTr="00A13FF7">
        <w:tc>
          <w:tcPr>
            <w:tcW w:w="1479" w:type="dxa"/>
          </w:tcPr>
          <w:p w14:paraId="28018BF5" w14:textId="20EDCAFF" w:rsidR="00AD1B3B" w:rsidRDefault="00AD1B3B" w:rsidP="00847F1F">
            <w:pPr>
              <w:rPr>
                <w:rFonts w:eastAsia="等线"/>
                <w:lang w:eastAsia="zh-CN"/>
              </w:rPr>
            </w:pPr>
            <w:r>
              <w:rPr>
                <w:rFonts w:eastAsia="等线"/>
                <w:lang w:eastAsia="zh-CN"/>
              </w:rPr>
              <w:t>Qualcomm</w:t>
            </w:r>
          </w:p>
        </w:tc>
        <w:tc>
          <w:tcPr>
            <w:tcW w:w="1372" w:type="dxa"/>
          </w:tcPr>
          <w:p w14:paraId="5E62F218" w14:textId="4F3D72D4" w:rsidR="00AD1B3B" w:rsidRDefault="00AD1B3B" w:rsidP="00847F1F">
            <w:pPr>
              <w:tabs>
                <w:tab w:val="left" w:pos="551"/>
              </w:tabs>
              <w:rPr>
                <w:rFonts w:eastAsia="等线"/>
                <w:lang w:val="en-US" w:eastAsia="zh-CN"/>
              </w:rPr>
            </w:pPr>
            <w:r>
              <w:rPr>
                <w:rFonts w:eastAsia="等线"/>
                <w:lang w:val="en-US" w:eastAsia="zh-CN"/>
              </w:rPr>
              <w:t>Y</w:t>
            </w:r>
          </w:p>
        </w:tc>
        <w:tc>
          <w:tcPr>
            <w:tcW w:w="6780" w:type="dxa"/>
          </w:tcPr>
          <w:p w14:paraId="14EE767C" w14:textId="77777777" w:rsidR="00AD1B3B" w:rsidRDefault="00AD1B3B" w:rsidP="00847F1F">
            <w:pPr>
              <w:rPr>
                <w:rFonts w:eastAsia="等线"/>
                <w:lang w:val="en-US" w:eastAsia="zh-CN"/>
              </w:rPr>
            </w:pPr>
          </w:p>
        </w:tc>
      </w:tr>
      <w:tr w:rsidR="00A809C2" w14:paraId="3490E7F6" w14:textId="77777777" w:rsidTr="00A13FF7">
        <w:tc>
          <w:tcPr>
            <w:tcW w:w="1479" w:type="dxa"/>
          </w:tcPr>
          <w:p w14:paraId="5C5346A3" w14:textId="2E053A56" w:rsidR="00A809C2" w:rsidRDefault="00A809C2" w:rsidP="00847F1F">
            <w:pPr>
              <w:rPr>
                <w:rFonts w:eastAsia="等线"/>
                <w:lang w:eastAsia="zh-CN"/>
              </w:rPr>
            </w:pPr>
            <w:r>
              <w:rPr>
                <w:rFonts w:eastAsia="等线"/>
                <w:lang w:eastAsia="zh-CN"/>
              </w:rPr>
              <w:t>NEC</w:t>
            </w:r>
          </w:p>
        </w:tc>
        <w:tc>
          <w:tcPr>
            <w:tcW w:w="1372" w:type="dxa"/>
          </w:tcPr>
          <w:p w14:paraId="01C9B44F" w14:textId="199BC365" w:rsidR="00A809C2" w:rsidRDefault="00A809C2" w:rsidP="00847F1F">
            <w:pPr>
              <w:tabs>
                <w:tab w:val="left" w:pos="551"/>
              </w:tabs>
              <w:rPr>
                <w:rFonts w:eastAsia="等线"/>
                <w:lang w:val="en-US" w:eastAsia="zh-CN"/>
              </w:rPr>
            </w:pPr>
            <w:r>
              <w:rPr>
                <w:rFonts w:eastAsia="等线"/>
                <w:lang w:val="en-US" w:eastAsia="zh-CN"/>
              </w:rPr>
              <w:t>Y</w:t>
            </w:r>
          </w:p>
        </w:tc>
        <w:tc>
          <w:tcPr>
            <w:tcW w:w="6780" w:type="dxa"/>
          </w:tcPr>
          <w:p w14:paraId="3216ED0D" w14:textId="77777777" w:rsidR="00A809C2" w:rsidRDefault="00A809C2" w:rsidP="00847F1F">
            <w:pPr>
              <w:rPr>
                <w:rFonts w:eastAsia="等线"/>
                <w:lang w:val="en-US" w:eastAsia="zh-CN"/>
              </w:rPr>
            </w:pPr>
          </w:p>
        </w:tc>
      </w:tr>
      <w:tr w:rsidR="0085690A" w14:paraId="3B035AB4" w14:textId="77777777" w:rsidTr="00A13FF7">
        <w:tc>
          <w:tcPr>
            <w:tcW w:w="1479" w:type="dxa"/>
          </w:tcPr>
          <w:p w14:paraId="5F79799E" w14:textId="3D6A2E58" w:rsidR="0085690A" w:rsidRDefault="0085690A" w:rsidP="0085690A">
            <w:pPr>
              <w:rPr>
                <w:rFonts w:eastAsia="等线"/>
                <w:lang w:eastAsia="zh-CN"/>
              </w:rPr>
            </w:pPr>
            <w:r>
              <w:rPr>
                <w:rFonts w:eastAsia="Malgun Gothic" w:hint="eastAsia"/>
                <w:lang w:eastAsia="ko-KR"/>
              </w:rPr>
              <w:t>LG</w:t>
            </w:r>
          </w:p>
        </w:tc>
        <w:tc>
          <w:tcPr>
            <w:tcW w:w="1372" w:type="dxa"/>
          </w:tcPr>
          <w:p w14:paraId="523B95A3" w14:textId="2D80AC41" w:rsidR="0085690A" w:rsidRDefault="0085690A" w:rsidP="0085690A">
            <w:pPr>
              <w:tabs>
                <w:tab w:val="left" w:pos="551"/>
              </w:tabs>
              <w:rPr>
                <w:rFonts w:eastAsia="等线"/>
                <w:lang w:val="en-US" w:eastAsia="zh-CN"/>
              </w:rPr>
            </w:pPr>
            <w:r>
              <w:rPr>
                <w:rFonts w:eastAsia="Malgun Gothic" w:hint="eastAsia"/>
                <w:lang w:val="en-US" w:eastAsia="ko-KR"/>
              </w:rPr>
              <w:t>Y</w:t>
            </w:r>
          </w:p>
        </w:tc>
        <w:tc>
          <w:tcPr>
            <w:tcW w:w="6780" w:type="dxa"/>
          </w:tcPr>
          <w:p w14:paraId="52E875FD" w14:textId="77777777" w:rsidR="0085690A" w:rsidRDefault="0085690A" w:rsidP="0085690A">
            <w:pPr>
              <w:rPr>
                <w:rFonts w:eastAsia="等线"/>
                <w:lang w:val="en-US" w:eastAsia="zh-CN"/>
              </w:rPr>
            </w:pPr>
          </w:p>
        </w:tc>
      </w:tr>
      <w:tr w:rsidR="00BC1C83" w14:paraId="69B57F95" w14:textId="77777777" w:rsidTr="00A13FF7">
        <w:tc>
          <w:tcPr>
            <w:tcW w:w="1479" w:type="dxa"/>
          </w:tcPr>
          <w:p w14:paraId="3FB8419C" w14:textId="79DF09F3" w:rsidR="00BC1C83" w:rsidRDefault="00BC1C83" w:rsidP="0085690A">
            <w:pPr>
              <w:rPr>
                <w:rFonts w:eastAsia="Malgun Gothic"/>
                <w:lang w:eastAsia="ko-KR"/>
              </w:rPr>
            </w:pPr>
            <w:r>
              <w:rPr>
                <w:rFonts w:eastAsia="Malgun Gothic"/>
                <w:lang w:eastAsia="ko-KR"/>
              </w:rPr>
              <w:lastRenderedPageBreak/>
              <w:t>Intel</w:t>
            </w:r>
          </w:p>
        </w:tc>
        <w:tc>
          <w:tcPr>
            <w:tcW w:w="1372" w:type="dxa"/>
          </w:tcPr>
          <w:p w14:paraId="1AB9CCA6" w14:textId="7C8DB792" w:rsidR="00BC1C83" w:rsidRDefault="00BC1C83" w:rsidP="0085690A">
            <w:pPr>
              <w:tabs>
                <w:tab w:val="left" w:pos="551"/>
              </w:tabs>
              <w:rPr>
                <w:rFonts w:eastAsia="Malgun Gothic"/>
                <w:lang w:val="en-US" w:eastAsia="ko-KR"/>
              </w:rPr>
            </w:pPr>
            <w:r>
              <w:rPr>
                <w:rFonts w:eastAsia="Malgun Gothic"/>
                <w:lang w:val="en-US" w:eastAsia="ko-KR"/>
              </w:rPr>
              <w:t>Y</w:t>
            </w:r>
          </w:p>
        </w:tc>
        <w:tc>
          <w:tcPr>
            <w:tcW w:w="6780" w:type="dxa"/>
          </w:tcPr>
          <w:p w14:paraId="64ECC103" w14:textId="77777777" w:rsidR="00BC1C83" w:rsidRDefault="00BC1C83" w:rsidP="0085690A">
            <w:pPr>
              <w:rPr>
                <w:rFonts w:eastAsia="等线"/>
                <w:lang w:val="en-US" w:eastAsia="zh-CN"/>
              </w:rPr>
            </w:pPr>
          </w:p>
        </w:tc>
      </w:tr>
      <w:tr w:rsidR="00381EE0" w14:paraId="472152C1" w14:textId="77777777" w:rsidTr="00381EE0">
        <w:tc>
          <w:tcPr>
            <w:tcW w:w="1479" w:type="dxa"/>
          </w:tcPr>
          <w:p w14:paraId="757B7A46" w14:textId="77777777" w:rsidR="00381EE0" w:rsidRDefault="00381EE0" w:rsidP="00FD4DEA">
            <w:pPr>
              <w:rPr>
                <w:rFonts w:eastAsia="等线"/>
                <w:lang w:eastAsia="zh-CN"/>
              </w:rPr>
            </w:pPr>
            <w:r>
              <w:rPr>
                <w:rFonts w:eastAsia="等线"/>
                <w:lang w:eastAsia="zh-CN"/>
              </w:rPr>
              <w:t>Ericsson</w:t>
            </w:r>
          </w:p>
        </w:tc>
        <w:tc>
          <w:tcPr>
            <w:tcW w:w="1372" w:type="dxa"/>
          </w:tcPr>
          <w:p w14:paraId="1D0ED122" w14:textId="77777777" w:rsidR="00381EE0" w:rsidRDefault="00381EE0" w:rsidP="00FD4DEA">
            <w:pPr>
              <w:tabs>
                <w:tab w:val="left" w:pos="551"/>
              </w:tabs>
              <w:rPr>
                <w:rFonts w:eastAsia="等线"/>
                <w:lang w:val="en-US" w:eastAsia="zh-CN"/>
              </w:rPr>
            </w:pPr>
            <w:r>
              <w:rPr>
                <w:rFonts w:eastAsia="等线"/>
                <w:lang w:val="en-US" w:eastAsia="zh-CN"/>
              </w:rPr>
              <w:t>Y</w:t>
            </w:r>
          </w:p>
        </w:tc>
        <w:tc>
          <w:tcPr>
            <w:tcW w:w="6780" w:type="dxa"/>
          </w:tcPr>
          <w:p w14:paraId="5C79C903" w14:textId="77777777" w:rsidR="00381EE0" w:rsidRDefault="00381EE0" w:rsidP="00FD4DEA">
            <w:pPr>
              <w:rPr>
                <w:rFonts w:eastAsia="等线"/>
                <w:lang w:val="en-US" w:eastAsia="zh-CN"/>
              </w:rPr>
            </w:pPr>
          </w:p>
        </w:tc>
      </w:tr>
      <w:tr w:rsidR="00C51811" w14:paraId="5CFF3F76" w14:textId="77777777" w:rsidTr="00FD4DEA">
        <w:tc>
          <w:tcPr>
            <w:tcW w:w="1479" w:type="dxa"/>
          </w:tcPr>
          <w:p w14:paraId="33E8CC3A" w14:textId="281DA671" w:rsidR="00C51811" w:rsidRDefault="00C51811" w:rsidP="00FD4DEA">
            <w:pPr>
              <w:rPr>
                <w:rFonts w:eastAsia="等线"/>
                <w:lang w:eastAsia="zh-CN"/>
              </w:rPr>
            </w:pPr>
            <w:r>
              <w:rPr>
                <w:rFonts w:eastAsia="等线"/>
                <w:lang w:eastAsia="zh-CN"/>
              </w:rPr>
              <w:t>FL3</w:t>
            </w:r>
          </w:p>
        </w:tc>
        <w:tc>
          <w:tcPr>
            <w:tcW w:w="8152" w:type="dxa"/>
            <w:gridSpan w:val="2"/>
          </w:tcPr>
          <w:p w14:paraId="75F1EC32" w14:textId="4C748DFD" w:rsidR="00C51811" w:rsidRDefault="00C51811" w:rsidP="00FD4DEA">
            <w:pPr>
              <w:rPr>
                <w:rFonts w:eastAsia="等线"/>
                <w:lang w:val="en-US" w:eastAsia="zh-CN"/>
              </w:rPr>
            </w:pPr>
            <w:r>
              <w:rPr>
                <w:lang w:val="en-US"/>
              </w:rPr>
              <w:t>All responses agree with the proposal.</w:t>
            </w:r>
          </w:p>
        </w:tc>
      </w:tr>
      <w:tr w:rsidR="00C51811" w14:paraId="696DF83E" w14:textId="77777777" w:rsidTr="00381EE0">
        <w:tc>
          <w:tcPr>
            <w:tcW w:w="1479" w:type="dxa"/>
          </w:tcPr>
          <w:p w14:paraId="4DF44CCF" w14:textId="77777777" w:rsidR="00C51811" w:rsidRDefault="00C51811" w:rsidP="00FD4DEA">
            <w:pPr>
              <w:rPr>
                <w:rFonts w:eastAsia="等线"/>
                <w:lang w:eastAsia="zh-CN"/>
              </w:rPr>
            </w:pPr>
          </w:p>
        </w:tc>
        <w:tc>
          <w:tcPr>
            <w:tcW w:w="1372" w:type="dxa"/>
          </w:tcPr>
          <w:p w14:paraId="303382E8" w14:textId="77777777" w:rsidR="00C51811" w:rsidRDefault="00C51811" w:rsidP="00FD4DEA">
            <w:pPr>
              <w:tabs>
                <w:tab w:val="left" w:pos="551"/>
              </w:tabs>
              <w:rPr>
                <w:rFonts w:eastAsia="等线"/>
                <w:lang w:val="en-US" w:eastAsia="zh-CN"/>
              </w:rPr>
            </w:pPr>
          </w:p>
        </w:tc>
        <w:tc>
          <w:tcPr>
            <w:tcW w:w="6780" w:type="dxa"/>
          </w:tcPr>
          <w:p w14:paraId="4331D2BA" w14:textId="77777777" w:rsidR="00C51811" w:rsidRDefault="00C51811" w:rsidP="00FD4DEA">
            <w:pPr>
              <w:rPr>
                <w:rFonts w:eastAsia="等线"/>
                <w:lang w:val="en-US" w:eastAsia="zh-CN"/>
              </w:rPr>
            </w:pPr>
          </w:p>
        </w:tc>
      </w:tr>
    </w:tbl>
    <w:p w14:paraId="3AD66EB6" w14:textId="626CBB28" w:rsidR="00780802" w:rsidRDefault="00780802" w:rsidP="00B17658">
      <w:pPr>
        <w:pStyle w:val="BodyText"/>
        <w:rPr>
          <w:lang w:val="en-GB"/>
        </w:rPr>
      </w:pPr>
    </w:p>
    <w:p w14:paraId="14EAD4BD" w14:textId="4E28CA44" w:rsidR="00090EF0" w:rsidRPr="000E647A" w:rsidRDefault="00090EF0" w:rsidP="00090EF0">
      <w:pPr>
        <w:pStyle w:val="Heading3"/>
      </w:pPr>
      <w:bookmarkStart w:id="39" w:name="_Toc42165598"/>
      <w:bookmarkStart w:id="40" w:name="_Toc51768533"/>
      <w:bookmarkStart w:id="41" w:name="_Toc51771040"/>
      <w:r>
        <w:t>7</w:t>
      </w:r>
      <w:r w:rsidRPr="000E647A">
        <w:t>.2.2</w:t>
      </w:r>
      <w:r w:rsidRPr="000E647A">
        <w:tab/>
        <w:t>Analysis of UE complexity reduction</w:t>
      </w:r>
      <w:bookmarkEnd w:id="39"/>
      <w:bookmarkEnd w:id="40"/>
      <w:bookmarkEnd w:id="41"/>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3"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del w:id="42" w:author="Author">
              <w:r w:rsidDel="00CF50F3">
                <w:rPr>
                  <w:rFonts w:ascii="Times New Roman" w:hAnsi="Times New Roman"/>
                </w:rPr>
                <w:delText>antennas</w:delText>
              </w:r>
            </w:del>
            <w:ins w:id="43" w:author="Author">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44" w:author="Author">
              <w:r w:rsidDel="002B118C">
                <w:rPr>
                  <w:rFonts w:ascii="Times New Roman" w:hAnsi="Times New Roman"/>
                </w:rPr>
                <w:delText>antennas</w:delText>
              </w:r>
            </w:del>
            <w:ins w:id="45" w:author="Author">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BodyText"/>
              <w:rPr>
                <w:del w:id="46" w:author="Author"/>
                <w:rFonts w:ascii="Times New Roman" w:hAnsi="Times New Roman"/>
              </w:rPr>
            </w:pPr>
            <w:del w:id="47" w:author="Author">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48" w:author="Author">
              <w:del w:id="49" w:author="Author">
                <w:r w:rsidR="002E07C5" w:rsidDel="00242400">
                  <w:rPr>
                    <w:rFonts w:ascii="Times New Roman" w:hAnsi="Times New Roman"/>
                  </w:rPr>
                  <w:delText>branches</w:delText>
                </w:r>
              </w:del>
            </w:ins>
            <w:del w:id="50" w:author="Author">
              <w:r w:rsidRPr="00846262" w:rsidDel="00242400">
                <w:rPr>
                  <w:rFonts w:ascii="Times New Roman" w:hAnsi="Times New Roman"/>
                </w:rPr>
                <w:delText>. That is, the cost reduction due to the reduced number of downlink MIMO layers resulting from the reduced number of Rx antennas</w:delText>
              </w:r>
            </w:del>
            <w:ins w:id="51" w:author="Author">
              <w:del w:id="52" w:author="Author">
                <w:r w:rsidR="00F20266" w:rsidDel="00242400">
                  <w:rPr>
                    <w:rFonts w:ascii="Times New Roman" w:hAnsi="Times New Roman"/>
                  </w:rPr>
                  <w:delText>branches</w:delText>
                </w:r>
              </w:del>
            </w:ins>
            <w:del w:id="53" w:author="Author">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7FB6346B" w:rsidR="00242400" w:rsidRDefault="00242400" w:rsidP="00EF2876">
            <w:pPr>
              <w:pStyle w:val="BodyText"/>
              <w:rPr>
                <w:ins w:id="54" w:author="Author"/>
                <w:rFonts w:ascii="Times New Roman" w:hAnsi="Times New Roman"/>
              </w:rPr>
            </w:pPr>
            <w:ins w:id="55" w:author="Author">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5B8FB633" w:rsidR="00242400" w:rsidRDefault="00242400" w:rsidP="00EF2876">
            <w:pPr>
              <w:pStyle w:val="BodyText"/>
              <w:rPr>
                <w:ins w:id="56" w:author="Author"/>
                <w:rFonts w:ascii="Times New Roman" w:hAnsi="Times New Roman"/>
              </w:rPr>
            </w:pPr>
            <w:ins w:id="57" w:author="Author">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ins w:id="58" w:author="Author">
              <w:r>
                <w:rPr>
                  <w:rFonts w:ascii="Times New Roman" w:hAnsi="Times New Roman" w:cs="Times New Roman"/>
                  <w:sz w:val="20"/>
                  <w:szCs w:val="20"/>
                  <w:lang w:val="en-US"/>
                </w:rPr>
                <w:t>Baseband: Post-FFT data buffering</w:t>
              </w:r>
            </w:ins>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59" w:author="Author">
              <w:r w:rsidRPr="00FD50FE" w:rsidDel="00EA057B">
                <w:rPr>
                  <w:rFonts w:ascii="Arial" w:hAnsi="Arial" w:cs="Arial"/>
                  <w:b/>
                  <w:bCs/>
                  <w:sz w:val="20"/>
                  <w:szCs w:val="20"/>
                  <w:lang w:val="en-US"/>
                </w:rPr>
                <w:delText>antennas</w:delText>
              </w:r>
            </w:del>
            <w:ins w:id="60" w:author="Author">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61" w:author="Author">
                    <w:r w:rsidRPr="00CC7052" w:rsidDel="00EA057B">
                      <w:rPr>
                        <w:rFonts w:ascii="Calibri" w:eastAsia="Times New Roman" w:hAnsi="Calibri"/>
                        <w:b/>
                        <w:bCs/>
                        <w:sz w:val="16"/>
                        <w:szCs w:val="16"/>
                        <w:lang w:val="en-US"/>
                      </w:rPr>
                      <w:delText>antennas</w:delText>
                    </w:r>
                  </w:del>
                  <w:ins w:id="62" w:author="Author">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63" w:author="Author">
                    <w:r>
                      <w:rPr>
                        <w:rFonts w:ascii="Calibri" w:eastAsia="Times New Roman" w:hAnsi="Calibri" w:cs="Calibri"/>
                        <w:b/>
                        <w:bCs/>
                        <w:color w:val="000000"/>
                        <w:sz w:val="16"/>
                        <w:szCs w:val="16"/>
                        <w:lang w:val="en-US"/>
                      </w:rPr>
                      <w:t>1</w:t>
                    </w:r>
                  </w:ins>
                  <w:del w:id="64" w:author="Author">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5" w:author="Author">
                    <w:r>
                      <w:rPr>
                        <w:rFonts w:ascii="Calibri" w:hAnsi="Calibri" w:cs="Calibri"/>
                        <w:color w:val="000000"/>
                        <w:sz w:val="16"/>
                        <w:szCs w:val="16"/>
                      </w:rPr>
                      <w:t>30.4%</w:t>
                    </w:r>
                  </w:ins>
                  <w:del w:id="66" w:author="Author">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7" w:author="Author">
                    <w:r>
                      <w:rPr>
                        <w:rFonts w:ascii="Calibri" w:hAnsi="Calibri" w:cs="Calibri"/>
                        <w:b/>
                        <w:bCs/>
                        <w:color w:val="000000"/>
                        <w:sz w:val="16"/>
                        <w:szCs w:val="16"/>
                      </w:rPr>
                      <w:t>67.9%</w:t>
                    </w:r>
                  </w:ins>
                  <w:del w:id="68" w:author="Author">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9" w:author="Author">
                    <w:r>
                      <w:rPr>
                        <w:rFonts w:ascii="Calibri" w:hAnsi="Calibri" w:cs="Calibri"/>
                        <w:color w:val="000000"/>
                        <w:sz w:val="16"/>
                        <w:szCs w:val="16"/>
                      </w:rPr>
                      <w:t>5.6%</w:t>
                    </w:r>
                  </w:ins>
                  <w:del w:id="70" w:author="Author">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1" w:author="Author">
                    <w:r>
                      <w:rPr>
                        <w:rFonts w:ascii="Calibri" w:hAnsi="Calibri" w:cs="Calibri"/>
                        <w:color w:val="000000"/>
                        <w:sz w:val="16"/>
                        <w:szCs w:val="16"/>
                      </w:rPr>
                      <w:t>15.7%</w:t>
                    </w:r>
                  </w:ins>
                  <w:del w:id="72" w:author="Author">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3" w:author="Author">
                    <w:r>
                      <w:rPr>
                        <w:rFonts w:ascii="Calibri" w:hAnsi="Calibri" w:cs="Calibri"/>
                        <w:color w:val="000000"/>
                        <w:sz w:val="16"/>
                        <w:szCs w:val="16"/>
                      </w:rPr>
                      <w:t>4.0%</w:t>
                    </w:r>
                  </w:ins>
                  <w:del w:id="74" w:author="Author">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5" w:author="Author">
                    <w:r>
                      <w:rPr>
                        <w:rFonts w:ascii="Calibri" w:hAnsi="Calibri" w:cs="Calibri"/>
                        <w:color w:val="000000"/>
                        <w:sz w:val="16"/>
                        <w:szCs w:val="16"/>
                      </w:rPr>
                      <w:t>5.3%</w:t>
                    </w:r>
                  </w:ins>
                  <w:del w:id="76" w:author="Author">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7" w:author="Author">
                    <w:r>
                      <w:rPr>
                        <w:rFonts w:ascii="Calibri" w:hAnsi="Calibri" w:cs="Calibri"/>
                        <w:color w:val="000000"/>
                        <w:sz w:val="16"/>
                        <w:szCs w:val="16"/>
                      </w:rPr>
                      <w:t>7.9%</w:t>
                    </w:r>
                  </w:ins>
                  <w:del w:id="78" w:author="Author">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79" w:author="Author">
                    <w:r>
                      <w:rPr>
                        <w:rFonts w:ascii="Calibri" w:hAnsi="Calibri" w:cs="Calibri"/>
                        <w:b/>
                        <w:bCs/>
                        <w:color w:val="000000"/>
                        <w:sz w:val="16"/>
                        <w:szCs w:val="16"/>
                      </w:rPr>
                      <w:t>75.0%</w:t>
                    </w:r>
                  </w:ins>
                  <w:del w:id="80" w:author="Author">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81" w:author="Author">
                    <w:r>
                      <w:rPr>
                        <w:rFonts w:ascii="Calibri" w:hAnsi="Calibri" w:cs="Calibri"/>
                        <w:b/>
                        <w:bCs/>
                        <w:color w:val="000000"/>
                        <w:sz w:val="16"/>
                        <w:szCs w:val="16"/>
                      </w:rPr>
                      <w:t>70.7%</w:t>
                    </w:r>
                  </w:ins>
                  <w:del w:id="82" w:author="Author">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83" w:author="Author">
                    <w:r>
                      <w:rPr>
                        <w:rFonts w:ascii="Calibri" w:hAnsi="Calibri" w:cs="Calibri"/>
                        <w:b/>
                        <w:bCs/>
                        <w:color w:val="000000"/>
                        <w:sz w:val="16"/>
                        <w:szCs w:val="16"/>
                      </w:rPr>
                      <w:t>73.7%</w:t>
                    </w:r>
                  </w:ins>
                  <w:del w:id="84" w:author="Author">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85" w:author="Author">
                    <w:r>
                      <w:rPr>
                        <w:rFonts w:ascii="Calibri" w:hAnsi="Calibri" w:cs="Calibri"/>
                        <w:b/>
                        <w:bCs/>
                        <w:color w:val="000000"/>
                        <w:sz w:val="16"/>
                        <w:szCs w:val="16"/>
                      </w:rPr>
                      <w:t>69.6%</w:t>
                    </w:r>
                  </w:ins>
                  <w:del w:id="86" w:author="Author">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742EA7BD" w14:textId="77777777" w:rsidR="00425957" w:rsidRDefault="00425957" w:rsidP="004D2E60">
      <w:pPr>
        <w:pStyle w:val="BodyText"/>
        <w:rPr>
          <w:rFonts w:ascii="Times New Roman" w:hAnsi="Times New Roman"/>
        </w:rPr>
      </w:pPr>
    </w:p>
    <w:p w14:paraId="55235A5C" w14:textId="604C78BC" w:rsidR="004D2E60" w:rsidRDefault="004D2E60" w:rsidP="004D2E60">
      <w:pPr>
        <w:jc w:val="both"/>
        <w:rPr>
          <w:b/>
          <w:bCs/>
        </w:rPr>
      </w:pPr>
      <w:bookmarkStart w:id="87"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87"/>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等线"/>
                <w:lang w:val="en-US" w:eastAsia="zh-CN"/>
              </w:rPr>
            </w:pPr>
            <w:r>
              <w:rPr>
                <w:rFonts w:eastAsia="等线" w:hint="eastAsia"/>
                <w:lang w:val="en-US" w:eastAsia="zh-CN"/>
              </w:rPr>
              <w:t>CATT</w:t>
            </w:r>
          </w:p>
        </w:tc>
        <w:tc>
          <w:tcPr>
            <w:tcW w:w="1372" w:type="dxa"/>
          </w:tcPr>
          <w:p w14:paraId="75F2A13D" w14:textId="42DDEF39" w:rsidR="0099159F" w:rsidRPr="001D27C6" w:rsidRDefault="001D27C6" w:rsidP="0099159F">
            <w:pPr>
              <w:tabs>
                <w:tab w:val="left" w:pos="551"/>
              </w:tabs>
              <w:rPr>
                <w:rFonts w:eastAsia="等线"/>
                <w:lang w:val="en-US" w:eastAsia="zh-CN"/>
              </w:rPr>
            </w:pPr>
            <w:r>
              <w:rPr>
                <w:rFonts w:eastAsia="等线"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72CF43AC" w14:textId="77777777" w:rsidR="00AA2318" w:rsidRPr="005A77C4" w:rsidRDefault="00AA2318" w:rsidP="00AA2318">
            <w:pPr>
              <w:tabs>
                <w:tab w:val="left" w:pos="551"/>
              </w:tabs>
              <w:rPr>
                <w:rFonts w:eastAsia="等线"/>
                <w:lang w:val="en-US" w:eastAsia="zh-CN"/>
              </w:rPr>
            </w:pPr>
          </w:p>
        </w:tc>
        <w:tc>
          <w:tcPr>
            <w:tcW w:w="6780" w:type="dxa"/>
          </w:tcPr>
          <w:p w14:paraId="14641AFE" w14:textId="77777777" w:rsidR="00AA2318" w:rsidRPr="005A77C4" w:rsidRDefault="00AA2318" w:rsidP="008B7C0A">
            <w:pPr>
              <w:pStyle w:val="ListParagraph"/>
              <w:numPr>
                <w:ilvl w:val="0"/>
                <w:numId w:val="23"/>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There seems to be a typo for the 3</w:t>
            </w:r>
            <w:r w:rsidRPr="005A77C4">
              <w:rPr>
                <w:rFonts w:ascii="Times New Roman" w:eastAsia="等线" w:hAnsi="Times New Roman" w:cs="Times New Roman"/>
                <w:sz w:val="20"/>
                <w:szCs w:val="20"/>
                <w:vertAlign w:val="superscript"/>
                <w:lang w:val="en-US" w:eastAsia="zh-CN"/>
              </w:rPr>
              <w:t>rd</w:t>
            </w:r>
            <w:r w:rsidRPr="005A77C4">
              <w:rPr>
                <w:rFonts w:ascii="Times New Roman" w:eastAsia="等线" w:hAnsi="Times New Roman" w:cs="Times New Roman"/>
                <w:sz w:val="20"/>
                <w:szCs w:val="20"/>
                <w:lang w:val="en-US" w:eastAsia="zh-CN"/>
              </w:rPr>
              <w:t xml:space="preserve"> column, it should be FR1 TDD, rather than FR2 TDD</w:t>
            </w:r>
          </w:p>
          <w:p w14:paraId="5F6C3F57" w14:textId="77777777" w:rsidR="00AA2318" w:rsidRPr="005A77C4" w:rsidRDefault="00AA2318" w:rsidP="008B7C0A">
            <w:pPr>
              <w:pStyle w:val="ListParagraph"/>
              <w:numPr>
                <w:ilvl w:val="0"/>
                <w:numId w:val="23"/>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等线"/>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等线"/>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等线"/>
                <w:szCs w:val="22"/>
                <w:lang w:val="en-US" w:eastAsia="zh-CN"/>
              </w:rPr>
            </w:pPr>
          </w:p>
        </w:tc>
        <w:tc>
          <w:tcPr>
            <w:tcW w:w="6780" w:type="dxa"/>
          </w:tcPr>
          <w:p w14:paraId="585ABE0B" w14:textId="77777777" w:rsidR="005B6AEE" w:rsidRPr="005A77C4" w:rsidRDefault="005B6AEE" w:rsidP="008B7C0A">
            <w:pPr>
              <w:pStyle w:val="ListParagraph"/>
              <w:numPr>
                <w:ilvl w:val="0"/>
                <w:numId w:val="26"/>
              </w:numPr>
              <w:rPr>
                <w:rFonts w:eastAsia="等线"/>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B7C0A">
            <w:pPr>
              <w:pStyle w:val="ListParagraph"/>
              <w:numPr>
                <w:ilvl w:val="0"/>
                <w:numId w:val="26"/>
              </w:numPr>
              <w:rPr>
                <w:rFonts w:eastAsia="等线"/>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等线"/>
                <w:sz w:val="20"/>
                <w:szCs w:val="22"/>
                <w:lang w:val="en-US" w:eastAsia="zh-CN"/>
              </w:rPr>
              <w:t>simply decouple the analysis on reduced Rx and reduced MIMO layers</w:t>
            </w:r>
            <w:r w:rsidRPr="005A77C4">
              <w:rPr>
                <w:rFonts w:eastAsia="等线" w:hint="eastAsia"/>
                <w:sz w:val="20"/>
                <w:szCs w:val="22"/>
                <w:lang w:val="en-US" w:eastAsia="zh-CN"/>
              </w:rPr>
              <w:t xml:space="preserve">. </w:t>
            </w:r>
            <w:r w:rsidRPr="005A77C4">
              <w:rPr>
                <w:rFonts w:eastAsia="等线"/>
                <w:sz w:val="20"/>
                <w:szCs w:val="22"/>
                <w:lang w:val="en-US" w:eastAsia="zh-CN"/>
              </w:rPr>
              <w:t>I</w:t>
            </w:r>
            <w:r w:rsidRPr="005A77C4">
              <w:rPr>
                <w:rFonts w:eastAsia="等线" w:hint="eastAsia"/>
                <w:sz w:val="20"/>
                <w:szCs w:val="22"/>
                <w:lang w:val="en-US" w:eastAsia="zh-CN"/>
              </w:rPr>
              <w:t xml:space="preserve">t is </w:t>
            </w:r>
            <w:r w:rsidRPr="005A77C4">
              <w:rPr>
                <w:rFonts w:eastAsia="等线"/>
                <w:sz w:val="20"/>
                <w:szCs w:val="22"/>
                <w:lang w:val="en-US" w:eastAsia="zh-CN"/>
              </w:rPr>
              <w:t>naturally</w:t>
            </w:r>
            <w:r w:rsidRPr="005A77C4">
              <w:rPr>
                <w:rFonts w:eastAsia="等线"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78F2D45F" w14:textId="77777777" w:rsidR="00761398" w:rsidRDefault="00761398" w:rsidP="00761398">
            <w:pPr>
              <w:rPr>
                <w:rFonts w:eastAsia="等线"/>
                <w:lang w:val="en-US" w:eastAsia="zh-CN"/>
              </w:rPr>
            </w:pPr>
            <w:r>
              <w:rPr>
                <w:rFonts w:eastAsia="等线"/>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等线"/>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9F065A8" w14:textId="44AE3453" w:rsidR="00887169" w:rsidRDefault="00887169" w:rsidP="00887169">
            <w:pPr>
              <w:tabs>
                <w:tab w:val="left" w:pos="551"/>
              </w:tabs>
              <w:rPr>
                <w:rFonts w:eastAsia="等线"/>
                <w:lang w:val="en-US" w:eastAsia="zh-CN"/>
              </w:rPr>
            </w:pPr>
            <w:r>
              <w:rPr>
                <w:rFonts w:eastAsia="等线"/>
                <w:lang w:val="en-US" w:eastAsia="zh-CN"/>
              </w:rPr>
              <w:t>N</w:t>
            </w:r>
          </w:p>
        </w:tc>
        <w:tc>
          <w:tcPr>
            <w:tcW w:w="6780" w:type="dxa"/>
          </w:tcPr>
          <w:p w14:paraId="08C24231" w14:textId="77777777" w:rsidR="00887169" w:rsidRDefault="00887169" w:rsidP="00887169">
            <w:pPr>
              <w:rPr>
                <w:rFonts w:eastAsia="等线"/>
                <w:lang w:val="en-US" w:eastAsia="zh-CN"/>
              </w:rPr>
            </w:pPr>
            <w:r>
              <w:rPr>
                <w:rFonts w:eastAsia="等线"/>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等线"/>
                <w:lang w:val="en-US" w:eastAsia="zh-CN"/>
              </w:rPr>
            </w:pPr>
            <w:r>
              <w:rPr>
                <w:rFonts w:eastAsia="等线"/>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w:t>
            </w:r>
            <w:r>
              <w:rPr>
                <w:rFonts w:eastAsia="等线"/>
                <w:lang w:val="en-US" w:eastAsia="zh-CN"/>
              </w:rPr>
              <w:lastRenderedPageBreak/>
              <w:t xml:space="preserve">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等线"/>
                <w:lang w:val="en-US" w:eastAsia="zh-CN"/>
              </w:rPr>
            </w:pPr>
            <w:r>
              <w:rPr>
                <w:rFonts w:eastAsia="等线" w:hint="eastAsia"/>
                <w:lang w:val="en-US" w:eastAsia="zh-CN"/>
              </w:rPr>
              <w:lastRenderedPageBreak/>
              <w:t>ZTE</w:t>
            </w:r>
          </w:p>
        </w:tc>
        <w:tc>
          <w:tcPr>
            <w:tcW w:w="1372" w:type="dxa"/>
          </w:tcPr>
          <w:p w14:paraId="4A3C6223" w14:textId="3B6E12A2"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098DC524" w14:textId="77777777" w:rsidR="004F2DE9" w:rsidRDefault="004F2DE9" w:rsidP="004F2DE9">
            <w:pPr>
              <w:rPr>
                <w:rFonts w:eastAsia="等线"/>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等线"/>
                <w:lang w:val="en-US" w:eastAsia="zh-CN"/>
              </w:rPr>
            </w:pPr>
            <w:r>
              <w:rPr>
                <w:rFonts w:eastAsia="等线"/>
                <w:lang w:val="en-US" w:eastAsia="zh-CN"/>
              </w:rPr>
              <w:t>Nokia, NSB</w:t>
            </w:r>
          </w:p>
        </w:tc>
        <w:tc>
          <w:tcPr>
            <w:tcW w:w="1372" w:type="dxa"/>
          </w:tcPr>
          <w:p w14:paraId="79DFDC9F" w14:textId="2E74EF8B" w:rsidR="000E61C0" w:rsidRDefault="000E61C0" w:rsidP="000E61C0">
            <w:pPr>
              <w:tabs>
                <w:tab w:val="left" w:pos="551"/>
              </w:tabs>
              <w:rPr>
                <w:rFonts w:eastAsia="等线"/>
                <w:lang w:val="en-US" w:eastAsia="zh-CN"/>
              </w:rPr>
            </w:pPr>
            <w:r>
              <w:rPr>
                <w:rFonts w:eastAsia="等线"/>
                <w:lang w:val="en-US" w:eastAsia="zh-CN"/>
              </w:rPr>
              <w:t>Y</w:t>
            </w:r>
          </w:p>
        </w:tc>
        <w:tc>
          <w:tcPr>
            <w:tcW w:w="6780" w:type="dxa"/>
          </w:tcPr>
          <w:p w14:paraId="1C1FC9DB" w14:textId="77777777" w:rsidR="000E61C0" w:rsidRDefault="000E61C0" w:rsidP="000E61C0">
            <w:pPr>
              <w:rPr>
                <w:rFonts w:eastAsia="等线"/>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等线"/>
                <w:lang w:val="en-US" w:eastAsia="zh-CN"/>
              </w:rPr>
            </w:pPr>
            <w:r>
              <w:rPr>
                <w:rFonts w:eastAsia="等线"/>
                <w:lang w:val="en-US" w:eastAsia="zh-CN"/>
              </w:rPr>
              <w:t>InterDigital</w:t>
            </w:r>
          </w:p>
        </w:tc>
        <w:tc>
          <w:tcPr>
            <w:tcW w:w="1372" w:type="dxa"/>
          </w:tcPr>
          <w:p w14:paraId="478DB986" w14:textId="4EF8A494" w:rsidR="00053DF3" w:rsidRDefault="00053DF3" w:rsidP="00053DF3">
            <w:pPr>
              <w:tabs>
                <w:tab w:val="left" w:pos="551"/>
              </w:tabs>
              <w:rPr>
                <w:rFonts w:eastAsia="等线"/>
                <w:lang w:val="en-US" w:eastAsia="zh-CN"/>
              </w:rPr>
            </w:pPr>
            <w:r>
              <w:rPr>
                <w:rFonts w:eastAsia="等线"/>
                <w:lang w:val="en-US" w:eastAsia="zh-CN"/>
              </w:rPr>
              <w:t>Y</w:t>
            </w:r>
          </w:p>
        </w:tc>
        <w:tc>
          <w:tcPr>
            <w:tcW w:w="6780" w:type="dxa"/>
          </w:tcPr>
          <w:p w14:paraId="231331AF" w14:textId="77777777" w:rsidR="00053DF3" w:rsidRDefault="00053DF3" w:rsidP="00053DF3">
            <w:pPr>
              <w:rPr>
                <w:rFonts w:eastAsia="等线"/>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等线"/>
                <w:lang w:val="en-US" w:eastAsia="zh-CN"/>
              </w:rPr>
            </w:pPr>
            <w:r>
              <w:rPr>
                <w:rFonts w:eastAsia="等线"/>
                <w:lang w:val="en-US" w:eastAsia="zh-CN"/>
              </w:rPr>
              <w:t>SONY</w:t>
            </w:r>
          </w:p>
        </w:tc>
        <w:tc>
          <w:tcPr>
            <w:tcW w:w="1372" w:type="dxa"/>
          </w:tcPr>
          <w:p w14:paraId="59912664" w14:textId="4C8792E3" w:rsidR="00C7198B" w:rsidRDefault="004B23EA" w:rsidP="00053DF3">
            <w:pPr>
              <w:tabs>
                <w:tab w:val="left" w:pos="551"/>
              </w:tabs>
              <w:rPr>
                <w:rFonts w:eastAsia="等线"/>
                <w:lang w:val="en-US" w:eastAsia="zh-CN"/>
              </w:rPr>
            </w:pPr>
            <w:r>
              <w:rPr>
                <w:rFonts w:eastAsia="等线"/>
                <w:lang w:val="en-US" w:eastAsia="zh-CN"/>
              </w:rPr>
              <w:t>Partially</w:t>
            </w:r>
          </w:p>
        </w:tc>
        <w:tc>
          <w:tcPr>
            <w:tcW w:w="6780" w:type="dxa"/>
          </w:tcPr>
          <w:p w14:paraId="62472EE4" w14:textId="77777777" w:rsidR="00C7198B" w:rsidRDefault="004B23EA" w:rsidP="00053DF3">
            <w:pPr>
              <w:rPr>
                <w:rFonts w:eastAsia="等线"/>
                <w:lang w:val="en-US" w:eastAsia="zh-CN"/>
              </w:rPr>
            </w:pPr>
            <w:r>
              <w:rPr>
                <w:rFonts w:eastAsia="等线"/>
                <w:lang w:val="en-US" w:eastAsia="zh-CN"/>
              </w:rPr>
              <w:t>The structure of the text proposal looks good.</w:t>
            </w:r>
          </w:p>
          <w:p w14:paraId="58916D25" w14:textId="77777777" w:rsidR="004B23EA" w:rsidRDefault="002F5370" w:rsidP="00053DF3">
            <w:pPr>
              <w:rPr>
                <w:rFonts w:eastAsia="等线"/>
                <w:lang w:val="en-US" w:eastAsia="zh-CN"/>
              </w:rPr>
            </w:pPr>
            <w:r>
              <w:rPr>
                <w:rFonts w:eastAsia="等线"/>
                <w:lang w:val="en-US" w:eastAsia="zh-CN"/>
              </w:rPr>
              <w:t>Some of the numbers in the table could be refined</w:t>
            </w:r>
            <w:r w:rsidR="00F548F0">
              <w:rPr>
                <w:rFonts w:eastAsia="等线"/>
                <w:lang w:val="en-US" w:eastAsia="zh-CN"/>
              </w:rPr>
              <w:t xml:space="preserve">, based on further updates of evaluation results and resolution of the </w:t>
            </w:r>
            <w:r w:rsidR="00A46461">
              <w:rPr>
                <w:rFonts w:eastAsia="等线"/>
                <w:lang w:val="en-US" w:eastAsia="zh-CN"/>
              </w:rPr>
              <w:t>“</w:t>
            </w:r>
            <w:r w:rsidR="00657D30">
              <w:rPr>
                <w:rFonts w:eastAsia="等线"/>
                <w:lang w:val="en-US" w:eastAsia="zh-CN"/>
              </w:rPr>
              <w:t>number of layers / number of antennas</w:t>
            </w:r>
            <w:r w:rsidR="00A46461">
              <w:rPr>
                <w:rFonts w:eastAsia="等线"/>
                <w:lang w:val="en-US" w:eastAsia="zh-CN"/>
              </w:rPr>
              <w:t>”</w:t>
            </w:r>
            <w:r w:rsidR="00657D30">
              <w:rPr>
                <w:rFonts w:eastAsia="等线"/>
                <w:lang w:val="en-US" w:eastAsia="zh-CN"/>
              </w:rPr>
              <w:t xml:space="preserve"> issue </w:t>
            </w:r>
            <w:r w:rsidR="00A46461">
              <w:rPr>
                <w:rFonts w:eastAsia="等线"/>
                <w:lang w:val="en-US" w:eastAsia="zh-CN"/>
              </w:rPr>
              <w:t>that Samsung commented on.</w:t>
            </w:r>
          </w:p>
          <w:p w14:paraId="307AA2E5" w14:textId="6081D5AC" w:rsidR="00A46461" w:rsidRDefault="00A46461" w:rsidP="00053DF3">
            <w:pPr>
              <w:rPr>
                <w:rFonts w:eastAsia="等线"/>
                <w:lang w:val="en-US" w:eastAsia="zh-CN"/>
              </w:rPr>
            </w:pPr>
            <w:r>
              <w:rPr>
                <w:rFonts w:eastAsia="等线"/>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B7C0A">
                  <w:pPr>
                    <w:numPr>
                      <w:ilvl w:val="0"/>
                      <w:numId w:val="20"/>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等线"/>
                <w:lang w:val="en-US" w:eastAsia="zh-CN"/>
              </w:rPr>
            </w:pPr>
            <w:r>
              <w:rPr>
                <w:rFonts w:eastAsia="等线" w:hint="eastAsia"/>
                <w:lang w:val="en-US" w:eastAsia="zh-CN"/>
              </w:rPr>
              <w:t>F</w:t>
            </w:r>
            <w:r>
              <w:rPr>
                <w:rFonts w:eastAsia="等线"/>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等线"/>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等线"/>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等线"/>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等线"/>
                <w:lang w:val="en-US" w:eastAsia="zh-CN"/>
              </w:rPr>
            </w:pPr>
            <w:r>
              <w:rPr>
                <w:rFonts w:eastAsia="等线"/>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等线"/>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等线"/>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lastRenderedPageBreak/>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等线"/>
                <w:lang w:val="en-US" w:eastAsia="zh-CN"/>
              </w:rPr>
            </w:pPr>
            <w:r>
              <w:rPr>
                <w:rFonts w:eastAsia="等线"/>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等线"/>
                <w:lang w:val="en-US" w:eastAsia="zh-CN"/>
              </w:rPr>
            </w:pPr>
            <w:r>
              <w:rPr>
                <w:rFonts w:eastAsia="等线"/>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等线"/>
                <w:lang w:val="en-US" w:eastAsia="zh-CN"/>
              </w:rPr>
              <w:t>Minor typo: The 4</w:t>
            </w:r>
            <w:r w:rsidRPr="00751704">
              <w:rPr>
                <w:rFonts w:eastAsia="等线"/>
                <w:vertAlign w:val="superscript"/>
                <w:lang w:val="en-US" w:eastAsia="zh-CN"/>
              </w:rPr>
              <w:t>th</w:t>
            </w:r>
            <w:r>
              <w:rPr>
                <w:rFonts w:eastAsia="等线"/>
                <w:lang w:val="en-US" w:eastAsia="zh-CN"/>
              </w:rPr>
              <w:t xml:space="preserve"> column in </w:t>
            </w:r>
            <w:r w:rsidRPr="00FD50FE">
              <w:rPr>
                <w:rFonts w:ascii="Arial" w:hAnsi="Arial" w:cs="Arial"/>
                <w:b/>
                <w:bCs/>
                <w:lang w:val="en-US"/>
              </w:rPr>
              <w:t xml:space="preserve">Table 7.2.2-1 </w:t>
            </w:r>
            <w:r>
              <w:rPr>
                <w:rFonts w:eastAsia="等线"/>
                <w:lang w:val="en-US" w:eastAsia="zh-CN"/>
              </w:rPr>
              <w:t>should say FR</w:t>
            </w:r>
            <w:r w:rsidRPr="00751704">
              <w:rPr>
                <w:rFonts w:eastAsia="等线"/>
                <w:color w:val="FF0000"/>
                <w:highlight w:val="yellow"/>
                <w:lang w:val="en-US" w:eastAsia="zh-CN"/>
              </w:rPr>
              <w:t>1</w:t>
            </w:r>
            <w:r>
              <w:rPr>
                <w:rFonts w:eastAsia="等线"/>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05F871A" w14:textId="77777777" w:rsidR="008650B7" w:rsidRDefault="008650B7" w:rsidP="008650B7">
            <w:pPr>
              <w:rPr>
                <w:rFonts w:eastAsia="等线"/>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等线"/>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等线"/>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88"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等线"/>
                <w:lang w:val="en-US" w:eastAsia="zh-CN"/>
              </w:rPr>
            </w:pPr>
            <w:r w:rsidRPr="005A77C4">
              <w:rPr>
                <w:rFonts w:eastAsia="等线"/>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等线"/>
                <w:lang w:val="en-US" w:eastAsia="zh-CN"/>
              </w:rPr>
            </w:pPr>
            <w:r w:rsidRPr="005A77C4">
              <w:rPr>
                <w:rFonts w:eastAsia="等线"/>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等线"/>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等线"/>
              </w:rPr>
            </w:pPr>
            <w:r w:rsidRPr="00BC730D">
              <w:rPr>
                <w:rFonts w:eastAsia="等线"/>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等线"/>
              </w:rPr>
            </w:pPr>
            <w:bookmarkStart w:id="89" w:name="_Hlk55138592"/>
            <w:r w:rsidRPr="00BC730D">
              <w:rPr>
                <w:rFonts w:eastAsia="等线"/>
                <w:b/>
                <w:bCs/>
                <w:highlight w:val="yellow"/>
              </w:rPr>
              <w:t>Phase 1: Proposal 7.2.2-1</w:t>
            </w:r>
            <w:r w:rsidRPr="00BC730D">
              <w:rPr>
                <w:rFonts w:eastAsia="等线"/>
                <w:b/>
                <w:bCs/>
              </w:rPr>
              <w:t>:</w:t>
            </w:r>
            <w:r w:rsidRPr="00BC730D">
              <w:rPr>
                <w:rFonts w:eastAsia="等线"/>
              </w:rPr>
              <w:t xml:space="preserve"> </w:t>
            </w:r>
            <w:r w:rsidR="006038AA" w:rsidRPr="00BC730D">
              <w:rPr>
                <w:rFonts w:eastAsia="等线"/>
              </w:rPr>
              <w:t>Based on the received responses, the FL suggestion is the following:</w:t>
            </w:r>
          </w:p>
          <w:p w14:paraId="4A53C02B" w14:textId="77777777" w:rsidR="006038AA" w:rsidRPr="00BC730D" w:rsidRDefault="006038AA" w:rsidP="008B7C0A">
            <w:pPr>
              <w:pStyle w:val="ListParagraph"/>
              <w:numPr>
                <w:ilvl w:val="0"/>
                <w:numId w:val="34"/>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B7C0A">
            <w:pPr>
              <w:pStyle w:val="ListParagraph"/>
              <w:numPr>
                <w:ilvl w:val="1"/>
                <w:numId w:val="34"/>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B7C0A">
            <w:pPr>
              <w:pStyle w:val="ListParagraph"/>
              <w:numPr>
                <w:ilvl w:val="1"/>
                <w:numId w:val="34"/>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Update the above TP for TR section 7.2.2 once the results are available.</w:t>
            </w:r>
          </w:p>
          <w:p w14:paraId="6819AEDD" w14:textId="276E2D13" w:rsidR="006038AA" w:rsidRPr="003A3B5B" w:rsidRDefault="006038AA" w:rsidP="008B7C0A">
            <w:pPr>
              <w:pStyle w:val="ListParagraph"/>
              <w:numPr>
                <w:ilvl w:val="0"/>
                <w:numId w:val="34"/>
              </w:numPr>
              <w:rPr>
                <w:rFonts w:ascii="Times New Roman" w:eastAsia="等线" w:hAnsi="Times New Roman" w:cs="Times New Roman"/>
                <w:sz w:val="20"/>
                <w:szCs w:val="20"/>
                <w:lang w:val="en-US"/>
              </w:rPr>
            </w:pPr>
            <w:r w:rsidRPr="003A3B5B">
              <w:rPr>
                <w:rFonts w:ascii="Times New Roman" w:eastAsia="等线" w:hAnsi="Times New Roman" w:cs="Times New Roman"/>
                <w:sz w:val="20"/>
                <w:szCs w:val="20"/>
                <w:lang w:val="en-US"/>
              </w:rPr>
              <w:t xml:space="preserve">Discuss whether </w:t>
            </w:r>
            <w:r w:rsidR="00282A62" w:rsidRPr="003A3B5B">
              <w:rPr>
                <w:rFonts w:ascii="Times New Roman" w:eastAsia="等线" w:hAnsi="Times New Roman" w:cs="Times New Roman"/>
                <w:sz w:val="20"/>
                <w:szCs w:val="20"/>
                <w:lang w:val="en-US"/>
              </w:rPr>
              <w:t>the estimated</w:t>
            </w:r>
            <w:r w:rsidRPr="003A3B5B">
              <w:rPr>
                <w:rFonts w:ascii="Times New Roman" w:eastAsia="等线" w:hAnsi="Times New Roman" w:cs="Times New Roman"/>
                <w:sz w:val="20"/>
                <w:szCs w:val="20"/>
                <w:lang w:val="en-US"/>
              </w:rPr>
              <w:t xml:space="preserve"> cost reduction in the FR2 antenna array part is</w:t>
            </w:r>
            <w:r w:rsidR="00282A62" w:rsidRPr="003A3B5B">
              <w:rPr>
                <w:rFonts w:ascii="Times New Roman" w:eastAsia="等线" w:hAnsi="Times New Roman" w:cs="Times New Roman"/>
                <w:sz w:val="20"/>
                <w:szCs w:val="20"/>
                <w:lang w:val="en-US"/>
              </w:rPr>
              <w:t xml:space="preserve"> consistent with the</w:t>
            </w:r>
            <w:r w:rsidRPr="003A3B5B">
              <w:rPr>
                <w:rFonts w:ascii="Times New Roman" w:eastAsia="等线" w:hAnsi="Times New Roman" w:cs="Times New Roman"/>
                <w:sz w:val="20"/>
                <w:szCs w:val="20"/>
                <w:lang w:val="en-US"/>
              </w:rPr>
              <w:t xml:space="preserve"> following RAN1#102e conclusion:</w:t>
            </w:r>
          </w:p>
          <w:p w14:paraId="3737A0FF" w14:textId="1E5CE4CB" w:rsidR="003A3B5B" w:rsidRPr="003A3B5B" w:rsidRDefault="006038AA" w:rsidP="008B7C0A">
            <w:pPr>
              <w:pStyle w:val="ListParagraph"/>
              <w:numPr>
                <w:ilvl w:val="1"/>
                <w:numId w:val="34"/>
              </w:numPr>
              <w:rPr>
                <w:rFonts w:ascii="Times New Roman" w:eastAsia="等线" w:hAnsi="Times New Roman" w:cs="Times New Roman"/>
                <w:i/>
                <w:sz w:val="20"/>
                <w:szCs w:val="20"/>
                <w:lang w:val="en-US"/>
              </w:rPr>
            </w:pPr>
            <w:r w:rsidRPr="003A3B5B">
              <w:rPr>
                <w:rFonts w:ascii="Times New Roman" w:eastAsia="等线" w:hAnsi="Times New Roman" w:cs="Times New Roman"/>
                <w:i/>
                <w:sz w:val="20"/>
                <w:szCs w:val="20"/>
                <w:lang w:val="en-US"/>
              </w:rPr>
              <w:t>The study of reduced number of UE (physical) antenna elements and panels in FR2 is not prioritized in the RedCap study item.</w:t>
            </w:r>
            <w:bookmarkEnd w:id="89"/>
          </w:p>
        </w:tc>
      </w:tr>
      <w:tr w:rsidR="006038AA" w14:paraId="7F7FA9CD" w14:textId="77777777" w:rsidTr="006038AA">
        <w:tc>
          <w:tcPr>
            <w:tcW w:w="1479" w:type="dxa"/>
          </w:tcPr>
          <w:p w14:paraId="597635E7" w14:textId="4E30D15F" w:rsidR="006038AA" w:rsidRDefault="008A657D" w:rsidP="00F12520">
            <w:pPr>
              <w:rPr>
                <w:rFonts w:eastAsia="等线"/>
                <w:lang w:val="en-US" w:eastAsia="zh-CN"/>
              </w:rPr>
            </w:pPr>
            <w:r>
              <w:rPr>
                <w:rFonts w:eastAsia="等线"/>
                <w:lang w:val="en-US" w:eastAsia="zh-CN"/>
              </w:rPr>
              <w:t>Qualcomm</w:t>
            </w:r>
          </w:p>
        </w:tc>
        <w:tc>
          <w:tcPr>
            <w:tcW w:w="1372" w:type="dxa"/>
          </w:tcPr>
          <w:p w14:paraId="26FEBB15" w14:textId="4B180129" w:rsidR="006038AA" w:rsidRDefault="006038AA" w:rsidP="00F12520">
            <w:pPr>
              <w:tabs>
                <w:tab w:val="left" w:pos="551"/>
              </w:tabs>
              <w:rPr>
                <w:rFonts w:eastAsia="等线"/>
                <w:lang w:val="en-US" w:eastAsia="zh-CN"/>
              </w:rPr>
            </w:pPr>
          </w:p>
        </w:tc>
        <w:tc>
          <w:tcPr>
            <w:tcW w:w="6780" w:type="dxa"/>
          </w:tcPr>
          <w:p w14:paraId="155BD824" w14:textId="131D479C" w:rsidR="006038AA" w:rsidRDefault="008A657D" w:rsidP="00F12520">
            <w:pPr>
              <w:rPr>
                <w:rFonts w:eastAsia="等线"/>
                <w:lang w:val="en-US" w:eastAsia="zh-CN"/>
              </w:rPr>
            </w:pPr>
            <w:r>
              <w:rPr>
                <w:rFonts w:eastAsia="等线"/>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CDF452C" w14:textId="77777777" w:rsidR="00FE2606" w:rsidRDefault="00FE2606" w:rsidP="00F12520">
            <w:pPr>
              <w:tabs>
                <w:tab w:val="left" w:pos="551"/>
              </w:tabs>
              <w:rPr>
                <w:rFonts w:eastAsia="等线"/>
                <w:lang w:val="en-US" w:eastAsia="zh-CN"/>
              </w:rPr>
            </w:pPr>
          </w:p>
        </w:tc>
        <w:tc>
          <w:tcPr>
            <w:tcW w:w="6780" w:type="dxa"/>
          </w:tcPr>
          <w:p w14:paraId="7B52061C" w14:textId="77777777" w:rsidR="00FE2606" w:rsidRDefault="00FE2606" w:rsidP="00F12520">
            <w:pPr>
              <w:rPr>
                <w:rFonts w:eastAsia="等线"/>
                <w:lang w:val="en-US"/>
              </w:rPr>
            </w:pPr>
            <w:r>
              <w:rPr>
                <w:rFonts w:eastAsia="等线" w:hint="eastAsia"/>
                <w:lang w:val="en-US" w:eastAsia="zh-CN"/>
              </w:rPr>
              <w:t>W</w:t>
            </w:r>
            <w:r>
              <w:rPr>
                <w:rFonts w:eastAsia="等线"/>
                <w:lang w:val="en-US" w:eastAsia="zh-CN"/>
              </w:rPr>
              <w:t>e are fine to include “</w:t>
            </w:r>
            <w:r w:rsidRPr="00BC730D">
              <w:rPr>
                <w:rFonts w:eastAsia="等线"/>
                <w:lang w:val="en-US"/>
              </w:rPr>
              <w:t>cost estimates for reduced number of antennas with reduced number of layers</w:t>
            </w:r>
            <w:r>
              <w:rPr>
                <w:rFonts w:eastAsia="等线"/>
                <w:lang w:val="en-US"/>
              </w:rPr>
              <w:t>”.</w:t>
            </w:r>
          </w:p>
          <w:p w14:paraId="3C6D586A" w14:textId="585D009A" w:rsidR="00FE2606" w:rsidRDefault="00FE2606" w:rsidP="00F12520">
            <w:pPr>
              <w:rPr>
                <w:rFonts w:eastAsia="等线"/>
                <w:lang w:val="en-US" w:eastAsia="zh-CN"/>
              </w:rPr>
            </w:pPr>
            <w:r>
              <w:rPr>
                <w:rFonts w:eastAsia="等线" w:hint="eastAsia"/>
                <w:lang w:val="en-US" w:eastAsia="zh-CN"/>
              </w:rPr>
              <w:t>R</w:t>
            </w:r>
            <w:r>
              <w:rPr>
                <w:rFonts w:eastAsia="等线"/>
                <w:lang w:val="en-US" w:eastAsia="zh-CN"/>
              </w:rPr>
              <w:t>egarding “</w:t>
            </w:r>
            <w:r w:rsidRPr="00BC730D">
              <w:rPr>
                <w:rFonts w:eastAsia="等线"/>
                <w:lang w:val="en-US"/>
              </w:rPr>
              <w:t>include cost estimates for reduced number of antennas without reduced number of layers</w:t>
            </w:r>
            <w:r>
              <w:rPr>
                <w:rFonts w:eastAsia="等线"/>
                <w:lang w:val="en-US" w:eastAsia="zh-CN"/>
              </w:rPr>
              <w:t xml:space="preserve">”, we think if these results are to be included, justification should be given about the use case. For example, </w:t>
            </w:r>
            <w:r w:rsidR="006D2575">
              <w:rPr>
                <w:rFonts w:eastAsia="等线"/>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等线"/>
                <w:lang w:val="en-US"/>
              </w:rPr>
              <w:t>reduced number of antennas without reduced number of layers</w:t>
            </w:r>
            <w:r w:rsidR="006D2575">
              <w:rPr>
                <w:rFonts w:eastAsia="等线"/>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等线"/>
                <w:lang w:val="en-US" w:eastAsia="zh-CN"/>
              </w:rPr>
            </w:pPr>
            <w:r>
              <w:rPr>
                <w:rFonts w:eastAsia="等线"/>
                <w:lang w:val="en-US" w:eastAsia="zh-CN"/>
              </w:rPr>
              <w:lastRenderedPageBreak/>
              <w:t>CATT</w:t>
            </w:r>
          </w:p>
        </w:tc>
        <w:tc>
          <w:tcPr>
            <w:tcW w:w="1372" w:type="dxa"/>
          </w:tcPr>
          <w:p w14:paraId="69231950" w14:textId="3FCE9744" w:rsidR="00461D87" w:rsidRDefault="00461D87" w:rsidP="00F12520">
            <w:pPr>
              <w:tabs>
                <w:tab w:val="left" w:pos="551"/>
              </w:tabs>
              <w:rPr>
                <w:rFonts w:eastAsia="等线"/>
                <w:lang w:val="en-US" w:eastAsia="zh-CN"/>
              </w:rPr>
            </w:pPr>
            <w:r>
              <w:rPr>
                <w:rFonts w:eastAsia="等线"/>
                <w:lang w:val="en-US" w:eastAsia="zh-CN"/>
              </w:rPr>
              <w:t>Y</w:t>
            </w:r>
          </w:p>
        </w:tc>
        <w:tc>
          <w:tcPr>
            <w:tcW w:w="6780" w:type="dxa"/>
          </w:tcPr>
          <w:p w14:paraId="028F0F59" w14:textId="30F757E7" w:rsidR="00461D87" w:rsidRDefault="00461D87" w:rsidP="00461D87">
            <w:pPr>
              <w:rPr>
                <w:rFonts w:eastAsia="等线"/>
                <w:lang w:val="en-US" w:eastAsia="zh-CN"/>
              </w:rPr>
            </w:pPr>
            <w:r>
              <w:rPr>
                <w:lang w:val="en-US"/>
              </w:rPr>
              <w:t>We</w:t>
            </w:r>
            <w:r>
              <w:rPr>
                <w:rFonts w:eastAsia="等线" w:hint="eastAsia"/>
                <w:lang w:val="en-US" w:eastAsia="zh-CN"/>
              </w:rPr>
              <w:t xml:space="preserve"> are generally fine with the FL</w:t>
            </w:r>
            <w:r>
              <w:rPr>
                <w:rFonts w:eastAsia="等线"/>
                <w:lang w:val="en-US" w:eastAsia="zh-CN"/>
              </w:rPr>
              <w:t>’</w:t>
            </w:r>
            <w:r>
              <w:rPr>
                <w:rFonts w:eastAsia="等线" w:hint="eastAsia"/>
                <w:lang w:val="en-US" w:eastAsia="zh-CN"/>
              </w:rPr>
              <w:t xml:space="preserve">s proposal. But we would like to see further clarification whether the proposal is going to encourage the combination </w:t>
            </w:r>
            <w:r>
              <w:rPr>
                <w:rFonts w:eastAsia="等线"/>
                <w:lang w:val="en-US" w:eastAsia="zh-CN"/>
              </w:rPr>
              <w:t>‘</w:t>
            </w:r>
            <w:bookmarkStart w:id="90" w:name="_Hlk55138086"/>
            <w:r w:rsidRPr="00BC730D">
              <w:rPr>
                <w:rFonts w:eastAsia="等线"/>
                <w:lang w:val="en-US"/>
              </w:rPr>
              <w:t>reduced number of antennas without reduced number of layers</w:t>
            </w:r>
            <w:bookmarkEnd w:id="90"/>
            <w:r>
              <w:rPr>
                <w:rFonts w:eastAsia="等线"/>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8F0A0EB" w14:textId="77777777" w:rsidR="00EF06AF" w:rsidRDefault="00EF06AF" w:rsidP="00EF06AF">
            <w:pPr>
              <w:tabs>
                <w:tab w:val="left" w:pos="551"/>
              </w:tabs>
              <w:rPr>
                <w:rFonts w:eastAsia="等线"/>
                <w:lang w:val="en-US" w:eastAsia="zh-CN"/>
              </w:rPr>
            </w:pPr>
          </w:p>
        </w:tc>
        <w:tc>
          <w:tcPr>
            <w:tcW w:w="6780" w:type="dxa"/>
          </w:tcPr>
          <w:p w14:paraId="625A15EF" w14:textId="473C00D3" w:rsidR="00EF06AF" w:rsidRDefault="00EF06AF" w:rsidP="00EF06AF">
            <w:pPr>
              <w:rPr>
                <w:lang w:val="en-US"/>
              </w:rPr>
            </w:pPr>
            <w:r>
              <w:rPr>
                <w:rFonts w:eastAsia="等线" w:hint="eastAsia"/>
                <w:lang w:val="en-US" w:eastAsia="zh-CN"/>
              </w:rPr>
              <w:t>S</w:t>
            </w:r>
            <w:r>
              <w:rPr>
                <w:rFonts w:eastAsia="等线"/>
                <w:lang w:val="en-US" w:eastAsia="zh-CN"/>
              </w:rPr>
              <w:t>till confused with the case “</w:t>
            </w:r>
            <w:r w:rsidRPr="00BC730D">
              <w:rPr>
                <w:rFonts w:eastAsia="等线"/>
                <w:lang w:val="en-US"/>
              </w:rPr>
              <w:t>cost estimates for reduced number of antennas without reduced number of layers</w:t>
            </w:r>
            <w:r>
              <w:rPr>
                <w:rFonts w:eastAsia="等线"/>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等线"/>
                <w:lang w:val="en-US" w:eastAsia="zh-CN"/>
              </w:rPr>
            </w:pPr>
            <w:r>
              <w:rPr>
                <w:rFonts w:eastAsia="等线" w:hint="eastAsia"/>
                <w:lang w:val="en-US" w:eastAsia="zh-CN"/>
              </w:rPr>
              <w:t>ZTE</w:t>
            </w:r>
          </w:p>
        </w:tc>
        <w:tc>
          <w:tcPr>
            <w:tcW w:w="1372" w:type="dxa"/>
          </w:tcPr>
          <w:p w14:paraId="369A0DB0" w14:textId="77777777" w:rsidR="00837500" w:rsidRDefault="00837500" w:rsidP="00837500">
            <w:pPr>
              <w:tabs>
                <w:tab w:val="left" w:pos="551"/>
              </w:tabs>
              <w:rPr>
                <w:rFonts w:eastAsia="等线"/>
                <w:lang w:val="en-US" w:eastAsia="zh-CN"/>
              </w:rPr>
            </w:pPr>
          </w:p>
        </w:tc>
        <w:tc>
          <w:tcPr>
            <w:tcW w:w="6780" w:type="dxa"/>
          </w:tcPr>
          <w:p w14:paraId="4F0BF446" w14:textId="36A0DE68" w:rsidR="00837500" w:rsidRDefault="00837500" w:rsidP="00837500">
            <w:pPr>
              <w:rPr>
                <w:rFonts w:eastAsia="等线"/>
                <w:lang w:val="en-US" w:eastAsia="zh-CN"/>
              </w:rPr>
            </w:pPr>
            <w:r>
              <w:rPr>
                <w:rFonts w:eastAsia="等线" w:hint="eastAsia"/>
                <w:lang w:val="en-US" w:eastAsia="zh-CN"/>
              </w:rPr>
              <w:t xml:space="preserve">We has similar concern </w:t>
            </w:r>
            <w:r>
              <w:rPr>
                <w:rFonts w:eastAsia="等线"/>
                <w:lang w:val="en-US" w:eastAsia="zh-CN"/>
              </w:rPr>
              <w:t>as</w:t>
            </w:r>
            <w:r>
              <w:rPr>
                <w:rFonts w:eastAsia="等线"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等线"/>
                <w:lang w:val="en-US" w:eastAsia="zh-CN"/>
              </w:rPr>
            </w:pPr>
            <w:r>
              <w:rPr>
                <w:rFonts w:eastAsia="等线" w:hint="eastAsia"/>
                <w:lang w:val="en-US" w:eastAsia="zh-CN"/>
              </w:rPr>
              <w:t>OPPO</w:t>
            </w:r>
          </w:p>
        </w:tc>
        <w:tc>
          <w:tcPr>
            <w:tcW w:w="1372" w:type="dxa"/>
          </w:tcPr>
          <w:p w14:paraId="62DD3AB3" w14:textId="77777777" w:rsidR="00E83CD5" w:rsidRDefault="00E83CD5" w:rsidP="00837500">
            <w:pPr>
              <w:tabs>
                <w:tab w:val="left" w:pos="551"/>
              </w:tabs>
              <w:rPr>
                <w:rFonts w:eastAsia="等线"/>
                <w:lang w:val="en-US" w:eastAsia="zh-CN"/>
              </w:rPr>
            </w:pPr>
          </w:p>
        </w:tc>
        <w:tc>
          <w:tcPr>
            <w:tcW w:w="6780" w:type="dxa"/>
          </w:tcPr>
          <w:p w14:paraId="214FFA22" w14:textId="77777777" w:rsidR="00E83CD5" w:rsidRDefault="00E83CD5" w:rsidP="00A92194">
            <w:pPr>
              <w:rPr>
                <w:rFonts w:eastAsia="等线"/>
                <w:lang w:val="en-US" w:eastAsia="zh-CN"/>
              </w:rPr>
            </w:pPr>
            <w:r>
              <w:rPr>
                <w:rFonts w:eastAsia="等线"/>
                <w:lang w:val="en-US" w:eastAsia="zh-CN"/>
              </w:rPr>
              <w:t>W</w:t>
            </w:r>
            <w:r>
              <w:rPr>
                <w:rFonts w:eastAsia="等线" w:hint="eastAsia"/>
                <w:lang w:val="en-US" w:eastAsia="zh-CN"/>
              </w:rPr>
              <w:t xml:space="preserve">e support </w:t>
            </w:r>
            <w:r>
              <w:rPr>
                <w:rFonts w:eastAsia="等线"/>
                <w:lang w:val="en-US" w:eastAsia="zh-CN"/>
              </w:rPr>
              <w:t>“</w:t>
            </w:r>
            <w:r w:rsidRPr="00BC730D">
              <w:rPr>
                <w:rFonts w:eastAsia="等线"/>
                <w:lang w:val="en-US"/>
              </w:rPr>
              <w:t>cost estimates for reduced number of antennas with reduced number of layers</w:t>
            </w:r>
            <w:r>
              <w:rPr>
                <w:rFonts w:eastAsia="等线"/>
                <w:lang w:val="en-US"/>
              </w:rPr>
              <w:t>”.</w:t>
            </w:r>
          </w:p>
          <w:p w14:paraId="5C21D1BF" w14:textId="143BA34D" w:rsidR="00E83CD5" w:rsidRDefault="00E83CD5" w:rsidP="00837500">
            <w:pPr>
              <w:rPr>
                <w:rFonts w:eastAsia="等线"/>
                <w:lang w:val="en-US" w:eastAsia="zh-CN"/>
              </w:rPr>
            </w:pPr>
            <w:r>
              <w:rPr>
                <w:rFonts w:eastAsia="等线" w:hint="eastAsia"/>
                <w:lang w:val="en-US" w:eastAsia="zh-CN"/>
              </w:rPr>
              <w:t xml:space="preserve">But for </w:t>
            </w:r>
            <w:r>
              <w:rPr>
                <w:rFonts w:eastAsia="等线"/>
                <w:lang w:val="en-US" w:eastAsia="zh-CN"/>
              </w:rPr>
              <w:t>“</w:t>
            </w:r>
            <w:r w:rsidRPr="00BC730D">
              <w:rPr>
                <w:rFonts w:eastAsia="等线"/>
                <w:lang w:val="en-US"/>
              </w:rPr>
              <w:t>reduced number of antennas without reduced number of layers</w:t>
            </w:r>
            <w:r>
              <w:rPr>
                <w:rFonts w:eastAsia="等线"/>
                <w:lang w:val="en-US" w:eastAsia="zh-CN"/>
              </w:rPr>
              <w:t>”</w:t>
            </w:r>
            <w:r>
              <w:rPr>
                <w:rFonts w:eastAsia="等线" w:hint="eastAsia"/>
                <w:lang w:val="en-US" w:eastAsia="zh-CN"/>
              </w:rPr>
              <w:t>, we don</w:t>
            </w:r>
            <w:r>
              <w:rPr>
                <w:rFonts w:eastAsia="等线"/>
                <w:lang w:val="en-US" w:eastAsia="zh-CN"/>
              </w:rPr>
              <w:t>’</w:t>
            </w:r>
            <w:r>
              <w:rPr>
                <w:rFonts w:eastAsia="等线" w:hint="eastAsia"/>
                <w:lang w:val="en-US" w:eastAsia="zh-CN"/>
              </w:rPr>
              <w:t xml:space="preserve">t </w:t>
            </w:r>
            <w:r>
              <w:rPr>
                <w:rFonts w:eastAsia="等线"/>
                <w:lang w:val="en-US" w:eastAsia="zh-CN"/>
              </w:rPr>
              <w:t>understand</w:t>
            </w:r>
            <w:r>
              <w:rPr>
                <w:rFonts w:eastAsia="等线" w:hint="eastAsia"/>
                <w:lang w:val="en-US" w:eastAsia="zh-CN"/>
              </w:rPr>
              <w:t xml:space="preserve"> why we do such </w:t>
            </w:r>
            <w:r>
              <w:rPr>
                <w:rFonts w:eastAsia="等线"/>
                <w:lang w:val="en-US" w:eastAsia="zh-CN"/>
              </w:rPr>
              <w:t>evaluation</w:t>
            </w:r>
            <w:r>
              <w:rPr>
                <w:rFonts w:eastAsia="等线" w:hint="eastAsia"/>
                <w:lang w:val="en-US" w:eastAsia="zh-CN"/>
              </w:rPr>
              <w:t xml:space="preserve">. </w:t>
            </w:r>
            <w:r>
              <w:rPr>
                <w:rFonts w:eastAsia="等线"/>
                <w:lang w:val="en-US" w:eastAsia="zh-CN"/>
              </w:rPr>
              <w:t>T</w:t>
            </w:r>
            <w:r>
              <w:rPr>
                <w:rFonts w:eastAsia="等线"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等线"/>
                <w:lang w:val="en-US" w:eastAsia="zh-CN"/>
              </w:rPr>
            </w:pPr>
            <w:r w:rsidRPr="000A339E">
              <w:rPr>
                <w:rFonts w:eastAsia="等线"/>
                <w:lang w:eastAsia="zh-CN"/>
              </w:rPr>
              <w:t>Spreadtrum</w:t>
            </w:r>
          </w:p>
        </w:tc>
        <w:tc>
          <w:tcPr>
            <w:tcW w:w="1372" w:type="dxa"/>
          </w:tcPr>
          <w:p w14:paraId="4442A644" w14:textId="25C3A70B" w:rsidR="000F7302" w:rsidRDefault="000F7302" w:rsidP="000F7302">
            <w:pPr>
              <w:tabs>
                <w:tab w:val="left" w:pos="551"/>
              </w:tabs>
              <w:rPr>
                <w:rFonts w:eastAsia="等线"/>
                <w:lang w:val="en-US" w:eastAsia="zh-CN"/>
              </w:rPr>
            </w:pPr>
            <w:r w:rsidRPr="000A339E">
              <w:rPr>
                <w:rFonts w:eastAsia="等线" w:hint="eastAsia"/>
                <w:lang w:val="en-US" w:eastAsia="zh-CN"/>
              </w:rPr>
              <w:t>Y</w:t>
            </w:r>
          </w:p>
        </w:tc>
        <w:tc>
          <w:tcPr>
            <w:tcW w:w="6780" w:type="dxa"/>
          </w:tcPr>
          <w:p w14:paraId="4BF15B3D" w14:textId="5DEC0C90" w:rsidR="000F7302" w:rsidRDefault="000F7302" w:rsidP="000F7302">
            <w:pPr>
              <w:rPr>
                <w:rFonts w:eastAsia="等线"/>
                <w:lang w:val="en-US" w:eastAsia="zh-CN"/>
              </w:rPr>
            </w:pPr>
            <w:r w:rsidRPr="000A339E">
              <w:rPr>
                <w:rFonts w:eastAsia="等线"/>
                <w:lang w:val="en-US" w:eastAsia="zh-CN"/>
              </w:rPr>
              <w:t>We share the si</w:t>
            </w:r>
            <w:r>
              <w:rPr>
                <w:rFonts w:eastAsia="等线"/>
                <w:lang w:val="en-US" w:eastAsia="zh-CN"/>
              </w:rPr>
              <w:t>milar view with vivo</w:t>
            </w:r>
            <w:r w:rsidRPr="000A339E">
              <w:rPr>
                <w:rFonts w:eastAsia="等线"/>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4F97FCD" w14:textId="77777777" w:rsidR="00F84842" w:rsidRDefault="00F84842" w:rsidP="00F84842">
            <w:pPr>
              <w:tabs>
                <w:tab w:val="left" w:pos="551"/>
              </w:tabs>
              <w:rPr>
                <w:rFonts w:eastAsia="等线"/>
                <w:lang w:val="en-US" w:eastAsia="zh-CN"/>
              </w:rPr>
            </w:pPr>
            <w:r>
              <w:rPr>
                <w:rFonts w:eastAsia="等线"/>
                <w:lang w:val="en-US" w:eastAsia="zh-CN"/>
              </w:rPr>
              <w:t>Partially</w:t>
            </w:r>
          </w:p>
        </w:tc>
        <w:tc>
          <w:tcPr>
            <w:tcW w:w="6780" w:type="dxa"/>
          </w:tcPr>
          <w:p w14:paraId="52A8B78F" w14:textId="77777777" w:rsidR="00F84842" w:rsidRDefault="00F84842" w:rsidP="00F84842">
            <w:pPr>
              <w:rPr>
                <w:rFonts w:eastAsia="等线"/>
                <w:lang w:val="en-US" w:eastAsia="zh-CN"/>
              </w:rPr>
            </w:pPr>
            <w:r>
              <w:rPr>
                <w:rFonts w:eastAsia="等线"/>
                <w:lang w:val="en-US" w:eastAsia="zh-CN"/>
              </w:rPr>
              <w:t>In our view, PA is mainly for UL thus is not impacted by reduction of Rx.</w:t>
            </w:r>
            <w:r>
              <w:rPr>
                <w:rFonts w:eastAsia="等线" w:hint="eastAsia"/>
                <w:lang w:val="en-US" w:eastAsia="zh-CN"/>
              </w:rPr>
              <w:t xml:space="preserve"> </w:t>
            </w:r>
            <w:r>
              <w:rPr>
                <w:rFonts w:eastAsia="等线"/>
                <w:lang w:val="en-US" w:eastAsia="zh-CN"/>
              </w:rPr>
              <w:t xml:space="preserve">Reducing the Rx e.g. from 2 to 1 in FDD will not save more than 1/3 cost from the reference, since there is 1Tx and other parts (e.g. </w:t>
            </w:r>
            <w:r w:rsidRPr="00A85343">
              <w:t>local oscillator</w:t>
            </w:r>
            <w:r>
              <w:rPr>
                <w:rFonts w:eastAsia="等线"/>
                <w:lang w:val="en-US" w:eastAsia="zh-CN"/>
              </w:rPr>
              <w:t>). We’d like to understand more others results for some cases, e.g. FDD then other cases can be similar.</w:t>
            </w:r>
          </w:p>
          <w:p w14:paraId="2D96CBDB" w14:textId="56723EDF" w:rsidR="00F84842" w:rsidRDefault="00F84842" w:rsidP="00F84842">
            <w:pPr>
              <w:rPr>
                <w:rFonts w:eastAsia="等线"/>
                <w:lang w:val="en-US" w:eastAsia="zh-CN"/>
              </w:rPr>
            </w:pPr>
            <w:r>
              <w:rPr>
                <w:rFonts w:eastAsia="等线"/>
                <w:lang w:val="en-US" w:eastAsia="zh-CN"/>
              </w:rPr>
              <w:t>Therefore, we also want to discuss the following in addition to FL proposal</w:t>
            </w:r>
          </w:p>
          <w:p w14:paraId="0D176169" w14:textId="77777777" w:rsidR="00F84842" w:rsidRPr="00BC730D" w:rsidRDefault="00F84842" w:rsidP="00F84842">
            <w:pPr>
              <w:rPr>
                <w:rFonts w:eastAsia="等线"/>
              </w:rPr>
            </w:pPr>
            <w:bookmarkStart w:id="91" w:name="_Hlk55138572"/>
            <w:r w:rsidRPr="000E62BB">
              <w:rPr>
                <w:rFonts w:eastAsia="等线"/>
                <w:b/>
                <w:bCs/>
              </w:rPr>
              <w:t>Phase 1: Proposal 7.2.2-1:</w:t>
            </w:r>
            <w:r w:rsidRPr="000E62BB">
              <w:rPr>
                <w:rFonts w:eastAsia="等线"/>
              </w:rPr>
              <w:t xml:space="preserve"> Based on the received responses, the FL suggestion is the following:</w:t>
            </w:r>
          </w:p>
          <w:p w14:paraId="5500AC3F" w14:textId="77777777" w:rsidR="00F84842" w:rsidRPr="00BC730D" w:rsidRDefault="00F84842" w:rsidP="008B7C0A">
            <w:pPr>
              <w:pStyle w:val="ListParagraph"/>
              <w:numPr>
                <w:ilvl w:val="0"/>
                <w:numId w:val="20"/>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B7C0A">
            <w:pPr>
              <w:pStyle w:val="ListParagraph"/>
              <w:numPr>
                <w:ilvl w:val="1"/>
                <w:numId w:val="20"/>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B7C0A">
            <w:pPr>
              <w:pStyle w:val="ListParagraph"/>
              <w:numPr>
                <w:ilvl w:val="1"/>
                <w:numId w:val="20"/>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Update the above TP for TR section 7.2.2 once the results are available.</w:t>
            </w:r>
          </w:p>
          <w:p w14:paraId="309C41B1" w14:textId="77777777" w:rsidR="00F84842" w:rsidRPr="00F752FC" w:rsidRDefault="00F84842" w:rsidP="008B7C0A">
            <w:pPr>
              <w:pStyle w:val="ListParagraph"/>
              <w:numPr>
                <w:ilvl w:val="0"/>
                <w:numId w:val="20"/>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rPr>
              <w:t>Discuss whether the estimated cost reduction in the FR1:</w:t>
            </w:r>
          </w:p>
          <w:p w14:paraId="759100A9" w14:textId="77777777" w:rsidR="00F84842" w:rsidRPr="00F752FC" w:rsidRDefault="00F84842" w:rsidP="008B7C0A">
            <w:pPr>
              <w:pStyle w:val="ListParagraph"/>
              <w:numPr>
                <w:ilvl w:val="1"/>
                <w:numId w:val="20"/>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rPr>
              <w:t>Whether the PA will be impacted when number of Rx is reduced</w:t>
            </w:r>
          </w:p>
          <w:p w14:paraId="56D339AC" w14:textId="77777777" w:rsidR="00F84842" w:rsidRPr="00F752FC" w:rsidRDefault="00F84842" w:rsidP="008B7C0A">
            <w:pPr>
              <w:pStyle w:val="ListParagraph"/>
              <w:numPr>
                <w:ilvl w:val="1"/>
                <w:numId w:val="20"/>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eastAsia="zh-CN"/>
              </w:rPr>
              <w:t xml:space="preserve">Whether the cost saving of Transceiver can be </w:t>
            </w:r>
            <w:r>
              <w:rPr>
                <w:rFonts w:ascii="Times New Roman" w:eastAsia="等线" w:hAnsi="Times New Roman" w:cs="Times New Roman"/>
                <w:color w:val="C00000"/>
                <w:sz w:val="20"/>
                <w:szCs w:val="20"/>
                <w:lang w:val="en-US" w:eastAsia="zh-CN"/>
              </w:rPr>
              <w:t>more than 1/3</w:t>
            </w:r>
            <w:r w:rsidRPr="00F752FC">
              <w:rPr>
                <w:rFonts w:ascii="Times New Roman" w:eastAsia="等线" w:hAnsi="Times New Roman" w:cs="Times New Roman"/>
                <w:color w:val="C00000"/>
                <w:sz w:val="20"/>
                <w:szCs w:val="20"/>
                <w:lang w:val="en-US" w:eastAsia="zh-CN"/>
              </w:rPr>
              <w:t xml:space="preserve"> from the r</w:t>
            </w:r>
            <w:r>
              <w:rPr>
                <w:rFonts w:ascii="Times New Roman" w:eastAsia="等线" w:hAnsi="Times New Roman" w:cs="Times New Roman"/>
                <w:color w:val="C00000"/>
                <w:sz w:val="20"/>
                <w:szCs w:val="20"/>
                <w:lang w:val="en-US" w:eastAsia="zh-CN"/>
              </w:rPr>
              <w:t>eference number (i.e. 45%-&gt; around 30%)</w:t>
            </w:r>
            <w:r w:rsidRPr="00F752FC">
              <w:rPr>
                <w:rFonts w:ascii="Times New Roman" w:eastAsia="等线" w:hAnsi="Times New Roman" w:cs="Times New Roman"/>
                <w:color w:val="C00000"/>
                <w:sz w:val="20"/>
                <w:szCs w:val="20"/>
                <w:lang w:val="en-US" w:eastAsia="zh-CN"/>
              </w:rPr>
              <w:t xml:space="preserve"> when 1T2R-&gt;1T1R in FDD</w:t>
            </w:r>
          </w:p>
          <w:p w14:paraId="00585314" w14:textId="1CFCC069" w:rsidR="00F84842" w:rsidRPr="003A3B5B" w:rsidRDefault="00F84842" w:rsidP="008B7C0A">
            <w:pPr>
              <w:pStyle w:val="ListParagraph"/>
              <w:numPr>
                <w:ilvl w:val="0"/>
                <w:numId w:val="20"/>
              </w:numPr>
              <w:rPr>
                <w:rFonts w:ascii="Times New Roman" w:eastAsia="等线" w:hAnsi="Times New Roman" w:cs="Times New Roman"/>
                <w:sz w:val="20"/>
                <w:szCs w:val="20"/>
                <w:lang w:val="en-US"/>
              </w:rPr>
            </w:pPr>
            <w:r w:rsidRPr="003A3B5B">
              <w:rPr>
                <w:rFonts w:ascii="Times New Roman" w:eastAsia="等线"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B7C0A">
            <w:pPr>
              <w:pStyle w:val="ListParagraph"/>
              <w:numPr>
                <w:ilvl w:val="1"/>
                <w:numId w:val="20"/>
              </w:numPr>
              <w:rPr>
                <w:rFonts w:eastAsia="等线"/>
                <w:i/>
                <w:lang w:val="en-US" w:eastAsia="zh-CN"/>
              </w:rPr>
            </w:pPr>
            <w:r w:rsidRPr="002C5E9C">
              <w:rPr>
                <w:rFonts w:ascii="Times New Roman" w:eastAsia="等线" w:hAnsi="Times New Roman" w:cs="Times New Roman"/>
                <w:i/>
                <w:sz w:val="20"/>
                <w:szCs w:val="20"/>
                <w:lang w:val="en-US"/>
              </w:rPr>
              <w:t>The study of reduced number of UE (physical) antenna elements and panels in FR2 is not prioritized in the RedCap study item.</w:t>
            </w:r>
            <w:bookmarkEnd w:id="91"/>
          </w:p>
        </w:tc>
      </w:tr>
      <w:tr w:rsidR="008E4301" w:rsidRPr="002C5E9C" w14:paraId="0E19FD77" w14:textId="77777777" w:rsidTr="00F84842">
        <w:tc>
          <w:tcPr>
            <w:tcW w:w="1479" w:type="dxa"/>
          </w:tcPr>
          <w:p w14:paraId="094A6DE6" w14:textId="0DB97F2B" w:rsidR="008E4301" w:rsidRDefault="008E4301" w:rsidP="00F84842">
            <w:pPr>
              <w:rPr>
                <w:rFonts w:eastAsia="等线"/>
                <w:lang w:val="en-US" w:eastAsia="zh-CN"/>
              </w:rPr>
            </w:pPr>
            <w:r>
              <w:rPr>
                <w:rFonts w:eastAsia="等线"/>
                <w:lang w:val="en-US" w:eastAsia="zh-CN"/>
              </w:rPr>
              <w:t>FUTUREWEI2</w:t>
            </w:r>
          </w:p>
        </w:tc>
        <w:tc>
          <w:tcPr>
            <w:tcW w:w="1372" w:type="dxa"/>
          </w:tcPr>
          <w:p w14:paraId="0766B4C0" w14:textId="20505E0E" w:rsidR="008E4301" w:rsidRDefault="008E4301" w:rsidP="00F84842">
            <w:pPr>
              <w:tabs>
                <w:tab w:val="left" w:pos="551"/>
              </w:tabs>
              <w:rPr>
                <w:rFonts w:eastAsia="等线"/>
                <w:lang w:val="en-US" w:eastAsia="zh-CN"/>
              </w:rPr>
            </w:pPr>
            <w:r>
              <w:rPr>
                <w:rFonts w:eastAsia="等线"/>
                <w:lang w:val="en-US" w:eastAsia="zh-CN"/>
              </w:rPr>
              <w:t>N</w:t>
            </w:r>
          </w:p>
        </w:tc>
        <w:tc>
          <w:tcPr>
            <w:tcW w:w="6780" w:type="dxa"/>
          </w:tcPr>
          <w:p w14:paraId="1EEA831A" w14:textId="77777777" w:rsidR="008E4301" w:rsidRDefault="008E4301" w:rsidP="00F84842">
            <w:pPr>
              <w:rPr>
                <w:rFonts w:eastAsia="等线"/>
                <w:lang w:val="en-US" w:eastAsia="zh-CN"/>
              </w:rPr>
            </w:pPr>
            <w:r>
              <w:rPr>
                <w:rFonts w:eastAsia="等线"/>
                <w:lang w:val="en-US" w:eastAsia="zh-CN"/>
              </w:rPr>
              <w:t>You can include what was in the original box asked by the question. For the new proposal:</w:t>
            </w:r>
          </w:p>
          <w:p w14:paraId="155CEAEC" w14:textId="77777777" w:rsidR="008E4301" w:rsidRPr="00E90C27" w:rsidRDefault="008E4301" w:rsidP="008B7C0A">
            <w:pPr>
              <w:pStyle w:val="ListParagraph"/>
              <w:numPr>
                <w:ilvl w:val="0"/>
                <w:numId w:val="44"/>
              </w:numPr>
              <w:rPr>
                <w:rFonts w:eastAsia="等线"/>
                <w:sz w:val="20"/>
                <w:szCs w:val="22"/>
                <w:lang w:val="en-US" w:eastAsia="zh-CN"/>
              </w:rPr>
            </w:pPr>
            <w:r w:rsidRPr="00E90C27">
              <w:rPr>
                <w:rFonts w:eastAsia="等线"/>
                <w:sz w:val="20"/>
                <w:szCs w:val="22"/>
                <w:lang w:val="en-US" w:eastAsia="zh-CN"/>
              </w:rPr>
              <w:t>We are OK to capture that combination here IF the combination is agreed, which we have not yet done.</w:t>
            </w:r>
          </w:p>
          <w:p w14:paraId="3C5799A1" w14:textId="12828E24" w:rsidR="008E4301" w:rsidRPr="00E90C27" w:rsidRDefault="008E4301" w:rsidP="008B7C0A">
            <w:pPr>
              <w:pStyle w:val="ListParagraph"/>
              <w:numPr>
                <w:ilvl w:val="0"/>
                <w:numId w:val="44"/>
              </w:numPr>
              <w:rPr>
                <w:rFonts w:eastAsia="等线"/>
                <w:sz w:val="20"/>
                <w:szCs w:val="22"/>
                <w:lang w:val="en-US" w:eastAsia="zh-CN"/>
              </w:rPr>
            </w:pPr>
            <w:r w:rsidRPr="00E90C27">
              <w:rPr>
                <w:rFonts w:eastAsia="等线"/>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等线"/>
                <w:lang w:val="en-US" w:eastAsia="zh-CN"/>
              </w:rPr>
            </w:pPr>
            <w:r>
              <w:rPr>
                <w:rFonts w:eastAsia="等线"/>
                <w:lang w:val="en-US" w:eastAsia="zh-CN"/>
              </w:rPr>
              <w:lastRenderedPageBreak/>
              <w:t>P.s. I</w:t>
            </w:r>
            <w:r w:rsidRPr="008E4301">
              <w:rPr>
                <w:rFonts w:eastAsia="等线"/>
                <w:lang w:val="en-US" w:eastAsia="zh-CN"/>
              </w:rPr>
              <w:t>t is a bit strange to delay a decision from a one company question on one component here, and not to do the same thing for FR1 BW, Half Duplex, reduced timing</w:t>
            </w:r>
            <w:r>
              <w:rPr>
                <w:rFonts w:eastAsia="等线"/>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等线"/>
                <w:lang w:val="en-US" w:eastAsia="zh-CN"/>
              </w:rPr>
            </w:pPr>
            <w:r>
              <w:rPr>
                <w:rFonts w:eastAsia="等线"/>
                <w:lang w:val="en-US" w:eastAsia="zh-CN"/>
              </w:rPr>
              <w:lastRenderedPageBreak/>
              <w:t>Nokia, NSB</w:t>
            </w:r>
          </w:p>
        </w:tc>
        <w:tc>
          <w:tcPr>
            <w:tcW w:w="1372" w:type="dxa"/>
          </w:tcPr>
          <w:p w14:paraId="085FD167" w14:textId="77777777" w:rsidR="008A7FB1" w:rsidRDefault="008A7FB1" w:rsidP="008A7FB1">
            <w:pPr>
              <w:tabs>
                <w:tab w:val="left" w:pos="551"/>
              </w:tabs>
              <w:rPr>
                <w:rFonts w:eastAsia="等线"/>
                <w:lang w:val="en-US" w:eastAsia="zh-CN"/>
              </w:rPr>
            </w:pPr>
          </w:p>
        </w:tc>
        <w:tc>
          <w:tcPr>
            <w:tcW w:w="6780" w:type="dxa"/>
          </w:tcPr>
          <w:p w14:paraId="44DEE664" w14:textId="77777777" w:rsidR="008A7FB1" w:rsidRDefault="008A7FB1" w:rsidP="008A7FB1">
            <w:pPr>
              <w:rPr>
                <w:rFonts w:eastAsia="等线"/>
                <w:lang w:val="en-US" w:eastAsia="zh-CN"/>
              </w:rPr>
            </w:pPr>
            <w:r>
              <w:rPr>
                <w:rFonts w:eastAsia="等线"/>
                <w:lang w:val="en-US" w:eastAsia="zh-CN"/>
              </w:rPr>
              <w:t>We are fine with the FL’s proposal.</w:t>
            </w:r>
          </w:p>
          <w:p w14:paraId="5EF10B3F" w14:textId="363960CC" w:rsidR="008A7FB1" w:rsidRDefault="008A7FB1" w:rsidP="008A7FB1">
            <w:pPr>
              <w:rPr>
                <w:rFonts w:eastAsia="等线"/>
                <w:lang w:val="en-US" w:eastAsia="zh-CN"/>
              </w:rPr>
            </w:pPr>
            <w:r>
              <w:rPr>
                <w:rFonts w:eastAsia="等线"/>
                <w:lang w:val="en-US" w:eastAsia="zh-CN"/>
              </w:rPr>
              <w:t xml:space="preserve">Although we actually don’t know if  </w:t>
            </w:r>
            <w:r w:rsidRPr="00BC730D">
              <w:rPr>
                <w:rFonts w:eastAsia="等线"/>
                <w:lang w:val="en-US"/>
              </w:rPr>
              <w:t xml:space="preserve">cost estimates </w:t>
            </w:r>
            <w:bookmarkStart w:id="92" w:name="_Hlk55138211"/>
            <w:r w:rsidRPr="00BC730D">
              <w:rPr>
                <w:rFonts w:eastAsia="等线"/>
                <w:lang w:val="en-US"/>
              </w:rPr>
              <w:t xml:space="preserve">for </w:t>
            </w:r>
            <w:r>
              <w:rPr>
                <w:rFonts w:eastAsia="等线"/>
                <w:lang w:val="en-US"/>
              </w:rPr>
              <w:t>“</w:t>
            </w:r>
            <w:r w:rsidRPr="00BC730D">
              <w:rPr>
                <w:rFonts w:eastAsia="等线"/>
                <w:lang w:val="en-US"/>
              </w:rPr>
              <w:t>reduced number of antennas without reduced number of layers</w:t>
            </w:r>
            <w:r>
              <w:rPr>
                <w:rFonts w:eastAsia="等线"/>
                <w:lang w:val="en-US"/>
              </w:rPr>
              <w:t>” would be useful now that we also have “</w:t>
            </w:r>
            <w:r w:rsidRPr="00BC730D">
              <w:rPr>
                <w:rFonts w:eastAsia="等线"/>
                <w:lang w:val="en-US"/>
              </w:rPr>
              <w:t>reduced number of antennas with reduced number of layers</w:t>
            </w:r>
            <w:r>
              <w:rPr>
                <w:rFonts w:eastAsia="等线"/>
                <w:lang w:val="en-US"/>
              </w:rPr>
              <w:t xml:space="preserve">” </w:t>
            </w:r>
            <w:bookmarkEnd w:id="92"/>
            <w:r>
              <w:rPr>
                <w:rFonts w:eastAsia="等线"/>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等线"/>
                <w:lang w:val="en-US" w:eastAsia="zh-CN"/>
              </w:rPr>
            </w:pPr>
            <w:r w:rsidRPr="003A4429">
              <w:rPr>
                <w:rFonts w:eastAsia="等线"/>
                <w:lang w:val="en-US" w:eastAsia="zh-CN"/>
              </w:rPr>
              <w:t>SONY</w:t>
            </w:r>
          </w:p>
        </w:tc>
        <w:tc>
          <w:tcPr>
            <w:tcW w:w="1372" w:type="dxa"/>
          </w:tcPr>
          <w:p w14:paraId="7E1088FD" w14:textId="77777777" w:rsidR="00470776" w:rsidRPr="003A4429" w:rsidRDefault="00470776" w:rsidP="008A7FB1">
            <w:pPr>
              <w:tabs>
                <w:tab w:val="left" w:pos="551"/>
              </w:tabs>
              <w:rPr>
                <w:rFonts w:eastAsia="等线"/>
                <w:lang w:val="en-US" w:eastAsia="zh-CN"/>
              </w:rPr>
            </w:pPr>
          </w:p>
        </w:tc>
        <w:tc>
          <w:tcPr>
            <w:tcW w:w="6780" w:type="dxa"/>
          </w:tcPr>
          <w:p w14:paraId="170E4984" w14:textId="77777777" w:rsidR="00470776" w:rsidRPr="003A4429" w:rsidRDefault="00470776" w:rsidP="008A7FB1">
            <w:pPr>
              <w:rPr>
                <w:rFonts w:eastAsia="等线"/>
                <w:lang w:val="en-US" w:eastAsia="zh-CN"/>
              </w:rPr>
            </w:pPr>
            <w:r w:rsidRPr="003A4429">
              <w:rPr>
                <w:rFonts w:eastAsia="等线"/>
                <w:lang w:val="en-US" w:eastAsia="zh-CN"/>
              </w:rPr>
              <w:t>OK with FL proposal.</w:t>
            </w:r>
          </w:p>
          <w:p w14:paraId="6585D118" w14:textId="77777777" w:rsidR="00470776" w:rsidRPr="003A4429" w:rsidRDefault="00470776" w:rsidP="008A7FB1">
            <w:pPr>
              <w:rPr>
                <w:rFonts w:eastAsia="等线"/>
                <w:lang w:val="en-US" w:eastAsia="zh-CN"/>
              </w:rPr>
            </w:pPr>
            <w:r w:rsidRPr="003A4429">
              <w:rPr>
                <w:rFonts w:eastAsia="等线"/>
                <w:lang w:val="en-US" w:eastAsia="zh-CN"/>
              </w:rPr>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等线"/>
                <w:lang w:val="en-US" w:eastAsia="zh-CN"/>
              </w:rPr>
            </w:pPr>
            <w:r w:rsidRPr="003A4429">
              <w:rPr>
                <w:rFonts w:eastAsia="等线"/>
                <w:lang w:val="en-US" w:eastAsia="zh-CN"/>
              </w:rPr>
              <w:t>In terms of the Huawei comment about whether the PA cost is reduced when the number of RX antennas is reduced:</w:t>
            </w:r>
          </w:p>
          <w:p w14:paraId="7843DF66" w14:textId="77777777" w:rsidR="00470776" w:rsidRPr="002C72F7" w:rsidRDefault="00470776" w:rsidP="008B7C0A">
            <w:pPr>
              <w:pStyle w:val="ListParagraph"/>
              <w:numPr>
                <w:ilvl w:val="0"/>
                <w:numId w:val="44"/>
              </w:numPr>
              <w:rPr>
                <w:rFonts w:eastAsia="等线"/>
                <w:sz w:val="20"/>
                <w:szCs w:val="22"/>
                <w:lang w:val="en-US" w:eastAsia="zh-CN"/>
              </w:rPr>
            </w:pPr>
            <w:r w:rsidRPr="002C72F7">
              <w:rPr>
                <w:rFonts w:eastAsia="等线"/>
                <w:sz w:val="20"/>
                <w:szCs w:val="22"/>
                <w:lang w:val="en-US" w:eastAsia="zh-CN"/>
              </w:rPr>
              <w:t>There are only two companies that report a reduced PA cost and the effect of those companies’ estimates has marginal impact on the average PA cost contribution (24% vs 25%). We can tolerate this marginal impact.</w:t>
            </w:r>
          </w:p>
          <w:p w14:paraId="52CBF89D" w14:textId="713A0AA1" w:rsidR="00470776" w:rsidRPr="002C72F7" w:rsidRDefault="00B24675" w:rsidP="008B7C0A">
            <w:pPr>
              <w:pStyle w:val="ListParagraph"/>
              <w:numPr>
                <w:ilvl w:val="0"/>
                <w:numId w:val="44"/>
              </w:numPr>
              <w:rPr>
                <w:rFonts w:eastAsia="等线"/>
                <w:sz w:val="20"/>
                <w:szCs w:val="22"/>
                <w:lang w:val="en-US" w:eastAsia="zh-CN"/>
              </w:rPr>
            </w:pPr>
            <w:r w:rsidRPr="002C72F7">
              <w:rPr>
                <w:rFonts w:eastAsia="等线"/>
                <w:sz w:val="20"/>
                <w:szCs w:val="22"/>
                <w:lang w:val="en-US" w:eastAsia="zh-CN"/>
              </w:rPr>
              <w:t>Mightn’t there be implementations that did reduce the PA cost?</w:t>
            </w:r>
            <w:r w:rsidR="00CC0BB6" w:rsidRPr="002C72F7">
              <w:rPr>
                <w:rFonts w:eastAsia="等线"/>
                <w:sz w:val="20"/>
                <w:szCs w:val="22"/>
                <w:lang w:val="en-US" w:eastAsia="zh-CN"/>
              </w:rPr>
              <w:t xml:space="preserve"> </w:t>
            </w:r>
          </w:p>
          <w:p w14:paraId="5B6455B5" w14:textId="43A563C0" w:rsidR="00DA568A" w:rsidRPr="003A4429" w:rsidRDefault="00DA568A" w:rsidP="00DA568A">
            <w:pPr>
              <w:rPr>
                <w:rFonts w:eastAsia="等线"/>
                <w:lang w:val="en-US" w:eastAsia="zh-CN"/>
              </w:rPr>
            </w:pPr>
            <w:r w:rsidRPr="003A4429">
              <w:rPr>
                <w:rFonts w:eastAsia="等线"/>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0BFE5FDB"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38B01B24" w14:textId="77777777" w:rsidR="006262BD" w:rsidRDefault="006262BD" w:rsidP="00C959EA">
            <w:pPr>
              <w:rPr>
                <w:rFonts w:eastAsia="等线"/>
                <w:lang w:val="en-US" w:eastAsia="zh-CN"/>
              </w:rPr>
            </w:pPr>
            <w:r>
              <w:rPr>
                <w:rFonts w:eastAsia="等线"/>
                <w:lang w:val="en-US" w:eastAsia="zh-CN"/>
              </w:rPr>
              <w:t xml:space="preserve">We interpreted the RAN1#102e agreement mentioned in the FL proposal as the </w:t>
            </w:r>
            <w:r w:rsidRPr="00A402A8">
              <w:rPr>
                <w:rFonts w:eastAsia="等线"/>
                <w:i/>
                <w:iCs/>
                <w:lang w:val="en-US" w:eastAsia="zh-CN"/>
              </w:rPr>
              <w:t>total</w:t>
            </w:r>
            <w:r>
              <w:rPr>
                <w:rFonts w:eastAsia="等线"/>
                <w:lang w:val="en-US" w:eastAsia="zh-CN"/>
              </w:rPr>
              <w:t xml:space="preserve"> </w:t>
            </w:r>
            <w:r w:rsidRPr="00A402A8">
              <w:rPr>
                <w:rFonts w:eastAsia="等线"/>
                <w:lang w:val="en-US" w:eastAsia="zh-CN"/>
              </w:rPr>
              <w:t>number of UE (physical) antenna elements and panels</w:t>
            </w:r>
            <w:r>
              <w:rPr>
                <w:rFonts w:eastAsia="等线"/>
                <w:lang w:val="en-US" w:eastAsia="zh-CN"/>
              </w:rPr>
              <w:t xml:space="preserve"> is not reduced. Our understanding is that if the current RAN4 requirements on spherical coverage and minimum peak EIRP are not relaxed, the </w:t>
            </w:r>
            <w:r w:rsidRPr="00A402A8">
              <w:rPr>
                <w:rFonts w:eastAsia="等线"/>
                <w:lang w:val="en-US" w:eastAsia="zh-CN"/>
              </w:rPr>
              <w:t>total number of UE (physical) antenna elements and panels</w:t>
            </w:r>
            <w:r>
              <w:rPr>
                <w:rFonts w:eastAsia="等线"/>
                <w:lang w:val="en-US" w:eastAsia="zh-CN"/>
              </w:rPr>
              <w:t xml:space="preserve"> cannot be reduced. If the </w:t>
            </w:r>
            <w:r w:rsidRPr="00A402A8">
              <w:rPr>
                <w:rFonts w:eastAsia="等线"/>
                <w:lang w:val="en-US" w:eastAsia="zh-CN"/>
              </w:rPr>
              <w:t>total number of UE (physical) antenna elements and panels</w:t>
            </w:r>
            <w:r>
              <w:rPr>
                <w:rFonts w:eastAsia="等线"/>
                <w:lang w:val="en-US" w:eastAsia="zh-CN"/>
              </w:rPr>
              <w:t xml:space="preserve"> is not reduced, how can the antenna array cost be reduced?</w:t>
            </w:r>
          </w:p>
          <w:p w14:paraId="570E11F6" w14:textId="77777777" w:rsidR="006262BD" w:rsidRDefault="006262BD" w:rsidP="00C959EA">
            <w:pPr>
              <w:rPr>
                <w:rFonts w:eastAsia="等线"/>
                <w:lang w:val="en-US" w:eastAsia="zh-CN"/>
              </w:rPr>
            </w:pPr>
            <w:r>
              <w:rPr>
                <w:rFonts w:eastAsia="等线"/>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等线"/>
                <w:lang w:val="en-US" w:eastAsia="zh-CN"/>
              </w:rPr>
            </w:pPr>
            <w:r>
              <w:rPr>
                <w:rFonts w:eastAsia="等线"/>
                <w:lang w:val="en-US" w:eastAsia="zh-CN"/>
              </w:rPr>
              <w:t>Intel</w:t>
            </w:r>
          </w:p>
        </w:tc>
        <w:tc>
          <w:tcPr>
            <w:tcW w:w="1372" w:type="dxa"/>
          </w:tcPr>
          <w:p w14:paraId="2438907F" w14:textId="77777777" w:rsidR="00872937" w:rsidRDefault="00872937" w:rsidP="00872937">
            <w:pPr>
              <w:tabs>
                <w:tab w:val="left" w:pos="551"/>
              </w:tabs>
              <w:rPr>
                <w:rFonts w:eastAsia="等线"/>
                <w:lang w:val="en-US" w:eastAsia="zh-CN"/>
              </w:rPr>
            </w:pPr>
          </w:p>
        </w:tc>
        <w:tc>
          <w:tcPr>
            <w:tcW w:w="6780" w:type="dxa"/>
          </w:tcPr>
          <w:p w14:paraId="290C2AB6" w14:textId="14B83794" w:rsidR="00872937" w:rsidRDefault="00872937" w:rsidP="00872937">
            <w:pPr>
              <w:rPr>
                <w:rFonts w:eastAsia="等线"/>
                <w:lang w:val="en-US" w:eastAsia="zh-CN"/>
              </w:rPr>
            </w:pPr>
            <w:r>
              <w:rPr>
                <w:rFonts w:eastAsia="等线"/>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等线"/>
                <w:lang w:val="en-US" w:eastAsia="zh-CN"/>
              </w:rPr>
            </w:pPr>
            <w:r>
              <w:rPr>
                <w:rFonts w:eastAsia="等线"/>
                <w:lang w:eastAsia="zh-CN"/>
              </w:rPr>
              <w:t>Sierra Wireless</w:t>
            </w:r>
          </w:p>
        </w:tc>
        <w:tc>
          <w:tcPr>
            <w:tcW w:w="1372" w:type="dxa"/>
          </w:tcPr>
          <w:p w14:paraId="4433CDE5" w14:textId="7579CA34" w:rsidR="00E055F3" w:rsidRDefault="00E055F3" w:rsidP="00E055F3">
            <w:pPr>
              <w:tabs>
                <w:tab w:val="left" w:pos="551"/>
              </w:tabs>
              <w:rPr>
                <w:rFonts w:eastAsia="等线"/>
                <w:lang w:val="en-US" w:eastAsia="zh-CN"/>
              </w:rPr>
            </w:pPr>
            <w:r>
              <w:rPr>
                <w:rFonts w:eastAsia="等线"/>
                <w:lang w:val="en-US" w:eastAsia="zh-CN"/>
              </w:rPr>
              <w:t>Y</w:t>
            </w:r>
          </w:p>
        </w:tc>
        <w:tc>
          <w:tcPr>
            <w:tcW w:w="6780" w:type="dxa"/>
          </w:tcPr>
          <w:p w14:paraId="5C4F2BBE" w14:textId="77777777" w:rsidR="00E055F3" w:rsidRDefault="00E055F3" w:rsidP="00E055F3">
            <w:pPr>
              <w:rPr>
                <w:rFonts w:eastAsia="等线"/>
                <w:lang w:val="en-US" w:eastAsia="zh-CN"/>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r>
              <w:rPr>
                <w:rFonts w:eastAsia="等线"/>
                <w:lang w:val="en-US" w:eastAsia="zh-CN"/>
              </w:rPr>
              <w:t xml:space="preserve"> </w:t>
            </w:r>
          </w:p>
          <w:p w14:paraId="126E9E30" w14:textId="644E05CB" w:rsidR="00E055F3" w:rsidRDefault="00E055F3" w:rsidP="00E055F3">
            <w:pPr>
              <w:rPr>
                <w:rFonts w:eastAsia="等线"/>
                <w:lang w:val="en-US" w:eastAsia="zh-CN"/>
              </w:rPr>
            </w:pPr>
            <w:r>
              <w:rPr>
                <w:rFonts w:eastAsia="等线"/>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等线"/>
                <w:lang w:eastAsia="zh-CN"/>
              </w:rPr>
            </w:pPr>
            <w:r>
              <w:rPr>
                <w:rFonts w:eastAsia="等线"/>
                <w:lang w:eastAsia="zh-CN"/>
              </w:rPr>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等线"/>
                <w:lang w:val="en-US"/>
              </w:rPr>
              <w:t xml:space="preserve">reduced number of antennas without reduced number of layers would not be useful </w:t>
            </w:r>
            <w:r>
              <w:rPr>
                <w:rFonts w:eastAsia="等线"/>
                <w:lang w:val="en-US"/>
              </w:rPr>
              <w:t xml:space="preserve">in some cases, </w:t>
            </w:r>
            <w:r w:rsidRPr="00DD75C8">
              <w:rPr>
                <w:rFonts w:eastAsia="等线"/>
                <w:lang w:val="en-US"/>
              </w:rPr>
              <w:t xml:space="preserve">if we have </w:t>
            </w:r>
            <w:r>
              <w:rPr>
                <w:rFonts w:eastAsia="等线"/>
                <w:lang w:val="en-US"/>
              </w:rPr>
              <w:t xml:space="preserve">the combination of </w:t>
            </w:r>
            <w:r w:rsidRPr="00DD75C8">
              <w:rPr>
                <w:rFonts w:eastAsia="等线"/>
                <w:lang w:val="en-US"/>
              </w:rPr>
              <w:t xml:space="preserve">reduced number of antennas with reduced number of layers. </w:t>
            </w:r>
            <w:r>
              <w:rPr>
                <w:rFonts w:eastAsia="等线"/>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等线"/>
                <w:lang w:val="en-US"/>
              </w:rPr>
              <w:t xml:space="preserve">reduced number of antennas </w:t>
            </w:r>
            <w:r w:rsidRPr="00DD75C8">
              <w:rPr>
                <w:rFonts w:eastAsia="等线"/>
                <w:i/>
                <w:iCs/>
                <w:lang w:val="en-US"/>
              </w:rPr>
              <w:t>without</w:t>
            </w:r>
            <w:r w:rsidRPr="00DD75C8">
              <w:rPr>
                <w:rFonts w:eastAsia="等线"/>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lastRenderedPageBreak/>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等线"/>
                <w:lang w:val="en-US" w:eastAsia="zh-CN"/>
              </w:rPr>
            </w:pPr>
            <w:r>
              <w:rPr>
                <w:rFonts w:eastAsia="等线"/>
                <w:lang w:val="en-US" w:eastAsia="zh-CN"/>
              </w:rPr>
              <w:t>Two responses in Section 7.2.1 suggested that Rx branches or Rx chains (instead of Rx antennas) may be better terms to use in FR2.</w:t>
            </w:r>
            <w:r w:rsidR="00204341">
              <w:rPr>
                <w:rFonts w:eastAsia="等线"/>
                <w:lang w:val="en-US" w:eastAsia="zh-CN"/>
              </w:rPr>
              <w:t xml:space="preserve"> In the TP above, “antennas” has been changed to “branches”.</w:t>
            </w:r>
          </w:p>
          <w:p w14:paraId="45138A18" w14:textId="77E2C41B" w:rsidR="00E90C27" w:rsidRPr="00DD75C8" w:rsidRDefault="00E90C27" w:rsidP="000A5AA8">
            <w:pPr>
              <w:rPr>
                <w:rFonts w:eastAsia="等线"/>
              </w:rPr>
            </w:pPr>
            <w:r w:rsidRPr="00DD75C8">
              <w:rPr>
                <w:rFonts w:eastAsia="等线"/>
                <w:b/>
                <w:bCs/>
                <w:highlight w:val="yellow"/>
              </w:rPr>
              <w:t>Phase 1: Proposal 7.2.2-1</w:t>
            </w:r>
            <w:r w:rsidRPr="000E62BB">
              <w:rPr>
                <w:rFonts w:eastAsia="等线"/>
                <w:b/>
                <w:bCs/>
                <w:highlight w:val="yellow"/>
              </w:rPr>
              <w:t>a</w:t>
            </w:r>
            <w:r w:rsidRPr="00DD75C8">
              <w:rPr>
                <w:rFonts w:eastAsia="等线"/>
                <w:b/>
                <w:bCs/>
              </w:rPr>
              <w:t>:</w:t>
            </w:r>
            <w:r w:rsidRPr="00DD75C8">
              <w:rPr>
                <w:rFonts w:eastAsia="等线"/>
              </w:rPr>
              <w:t xml:space="preserve"> Based on the received responses, the FL</w:t>
            </w:r>
            <w:r>
              <w:rPr>
                <w:rFonts w:eastAsia="等线"/>
              </w:rPr>
              <w:t>’s updated</w:t>
            </w:r>
            <w:r w:rsidRPr="00DD75C8">
              <w:rPr>
                <w:rFonts w:eastAsia="等线"/>
              </w:rPr>
              <w:t xml:space="preserve"> suggestion is the following:</w:t>
            </w:r>
          </w:p>
          <w:p w14:paraId="14743410" w14:textId="3ECC0060" w:rsidR="00DF48B3" w:rsidRDefault="00DF48B3"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8B7C0A">
            <w:pPr>
              <w:pStyle w:val="ListParagraph"/>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 xml:space="preserve">Companies are invited to </w:t>
            </w:r>
            <w:r w:rsidR="00443CBA">
              <w:rPr>
                <w:rFonts w:ascii="Times New Roman" w:eastAsia="等线" w:hAnsi="Times New Roman" w:cs="Times New Roman"/>
                <w:iCs/>
                <w:sz w:val="20"/>
                <w:szCs w:val="20"/>
                <w:lang w:val="en-US"/>
              </w:rPr>
              <w:t>double-</w:t>
            </w:r>
            <w:r w:rsidR="00440B4D">
              <w:rPr>
                <w:rFonts w:ascii="Times New Roman" w:eastAsia="等线" w:hAnsi="Times New Roman" w:cs="Times New Roman"/>
                <w:iCs/>
                <w:sz w:val="20"/>
                <w:szCs w:val="20"/>
                <w:lang w:val="en-US"/>
              </w:rPr>
              <w:t xml:space="preserve">check </w:t>
            </w:r>
            <w:r w:rsidR="00FA54A0">
              <w:rPr>
                <w:rFonts w:ascii="Times New Roman" w:eastAsia="等线" w:hAnsi="Times New Roman" w:cs="Times New Roman"/>
                <w:iCs/>
                <w:sz w:val="20"/>
                <w:szCs w:val="20"/>
                <w:lang w:val="en-US"/>
              </w:rPr>
              <w:t xml:space="preserve">their entries in the cost reduction spreadsheet with respect to the above comments </w:t>
            </w:r>
            <w:r w:rsidR="005F28D1">
              <w:rPr>
                <w:rFonts w:ascii="Times New Roman" w:eastAsia="等线" w:hAnsi="Times New Roman" w:cs="Times New Roman"/>
                <w:iCs/>
                <w:sz w:val="20"/>
                <w:szCs w:val="20"/>
                <w:lang w:val="en-US"/>
              </w:rPr>
              <w:t>(</w:t>
            </w:r>
            <w:r w:rsidR="00FA54A0">
              <w:rPr>
                <w:rFonts w:ascii="Times New Roman" w:eastAsia="等线" w:hAnsi="Times New Roman" w:cs="Times New Roman"/>
                <w:iCs/>
                <w:sz w:val="20"/>
                <w:szCs w:val="20"/>
                <w:lang w:val="en-US"/>
              </w:rPr>
              <w:t>and to catch potential typos</w:t>
            </w:r>
            <w:r w:rsidR="005F28D1">
              <w:rPr>
                <w:rFonts w:ascii="Times New Roman" w:eastAsia="等线" w:hAnsi="Times New Roman" w:cs="Times New Roman"/>
                <w:iCs/>
                <w:sz w:val="20"/>
                <w:szCs w:val="20"/>
                <w:lang w:val="en-US"/>
              </w:rPr>
              <w:t>)</w:t>
            </w:r>
            <w:r w:rsidR="00FA54A0">
              <w:rPr>
                <w:rFonts w:ascii="Times New Roman" w:eastAsia="等线" w:hAnsi="Times New Roman" w:cs="Times New Roman"/>
                <w:iCs/>
                <w:sz w:val="20"/>
                <w:szCs w:val="20"/>
                <w:lang w:val="en-US"/>
              </w:rPr>
              <w:t>.</w:t>
            </w:r>
          </w:p>
          <w:p w14:paraId="126FB0DE" w14:textId="1B1CC6D8" w:rsidR="00FA54A0" w:rsidRDefault="00FA54A0" w:rsidP="008B7C0A">
            <w:pPr>
              <w:pStyle w:val="ListParagraph"/>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p w14:paraId="044146F4" w14:textId="77777777" w:rsidR="00A23E3A" w:rsidRDefault="00A23E3A" w:rsidP="008B7C0A">
            <w:pPr>
              <w:pStyle w:val="ListParagraph"/>
              <w:numPr>
                <w:ilvl w:val="0"/>
                <w:numId w:val="34"/>
              </w:numPr>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Whether to capture</w:t>
            </w:r>
            <w:r w:rsidRPr="00DD75C8">
              <w:rPr>
                <w:rFonts w:ascii="Times New Roman" w:eastAsia="等线" w:hAnsi="Times New Roman" w:cs="Times New Roman"/>
                <w:sz w:val="20"/>
                <w:szCs w:val="20"/>
                <w:lang w:val="en-US"/>
              </w:rPr>
              <w:t xml:space="preserve"> cost estimates for reduced number of antennas with reduced number of layers</w:t>
            </w:r>
            <w:r>
              <w:rPr>
                <w:rFonts w:ascii="Times New Roman" w:eastAsia="等线" w:hAnsi="Times New Roman" w:cs="Times New Roman"/>
                <w:sz w:val="20"/>
                <w:szCs w:val="20"/>
                <w:lang w:val="en-US"/>
              </w:rPr>
              <w:t xml:space="preserve"> is discussed in </w:t>
            </w:r>
            <w:r w:rsidRPr="00EE3C3C">
              <w:rPr>
                <w:rFonts w:ascii="Times New Roman" w:eastAsia="等线" w:hAnsi="Times New Roman" w:cs="Times New Roman"/>
                <w:sz w:val="20"/>
                <w:szCs w:val="20"/>
                <w:lang w:val="en-US"/>
              </w:rPr>
              <w:t>Proposal 7.9.2-1a</w:t>
            </w:r>
            <w:r>
              <w:rPr>
                <w:rFonts w:ascii="Times New Roman" w:eastAsia="等线" w:hAnsi="Times New Roman" w:cs="Times New Roman"/>
                <w:sz w:val="20"/>
                <w:szCs w:val="20"/>
                <w:lang w:val="en-US"/>
              </w:rPr>
              <w:t>.</w:t>
            </w:r>
          </w:p>
          <w:p w14:paraId="366345F5" w14:textId="27A51D79" w:rsidR="00664F37" w:rsidRPr="00A23E3A" w:rsidRDefault="00664F37" w:rsidP="008B7C0A">
            <w:pPr>
              <w:pStyle w:val="ListParagraph"/>
              <w:numPr>
                <w:ilvl w:val="1"/>
                <w:numId w:val="34"/>
              </w:numPr>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Yu Mincho"/>
                <w:lang w:eastAsia="ja-JP"/>
              </w:rPr>
            </w:pPr>
            <w:r>
              <w:rPr>
                <w:rFonts w:eastAsia="Yu Mincho" w:hint="eastAsia"/>
                <w:lang w:eastAsia="ja-JP"/>
              </w:rPr>
              <w:lastRenderedPageBreak/>
              <w:t>DOCOMO</w:t>
            </w:r>
          </w:p>
        </w:tc>
        <w:tc>
          <w:tcPr>
            <w:tcW w:w="1372" w:type="dxa"/>
          </w:tcPr>
          <w:p w14:paraId="5B7925CF" w14:textId="47EE8F83" w:rsidR="00E90C27" w:rsidRPr="00D91B79" w:rsidRDefault="00D91B79" w:rsidP="00E055F3">
            <w:pPr>
              <w:tabs>
                <w:tab w:val="left" w:pos="551"/>
              </w:tabs>
              <w:rPr>
                <w:rFonts w:eastAsia="Yu Mincho"/>
                <w:lang w:val="en-US" w:eastAsia="ja-JP"/>
              </w:rPr>
            </w:pPr>
            <w:r>
              <w:rPr>
                <w:rFonts w:eastAsia="Yu Mincho"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88"/>
      <w:tr w:rsidR="001C42E4" w:rsidRPr="003877E3" w14:paraId="4F4D34DF" w14:textId="77777777" w:rsidTr="001C42E4">
        <w:tc>
          <w:tcPr>
            <w:tcW w:w="1479" w:type="dxa"/>
          </w:tcPr>
          <w:p w14:paraId="22370130"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33354D87" w14:textId="77777777" w:rsidR="001C42E4" w:rsidRDefault="001C42E4" w:rsidP="00D7754F">
            <w:pPr>
              <w:tabs>
                <w:tab w:val="left" w:pos="551"/>
              </w:tabs>
              <w:rPr>
                <w:rFonts w:eastAsia="等线"/>
                <w:lang w:val="en-US" w:eastAsia="zh-CN"/>
              </w:rPr>
            </w:pPr>
          </w:p>
        </w:tc>
        <w:tc>
          <w:tcPr>
            <w:tcW w:w="6780" w:type="dxa"/>
          </w:tcPr>
          <w:p w14:paraId="1EEC0BA3" w14:textId="77777777" w:rsidR="001C42E4" w:rsidRDefault="001C42E4" w:rsidP="00D7754F">
            <w:pPr>
              <w:jc w:val="both"/>
              <w:rPr>
                <w:rFonts w:eastAsia="等线"/>
                <w:lang w:val="en-US" w:eastAsia="zh-CN"/>
              </w:rPr>
            </w:pPr>
            <w:r>
              <w:rPr>
                <w:rFonts w:eastAsia="等线" w:hint="eastAsia"/>
                <w:lang w:val="en-US" w:eastAsia="zh-CN"/>
              </w:rPr>
              <w:t>W</w:t>
            </w:r>
            <w:r>
              <w:rPr>
                <w:rFonts w:eastAsia="等线"/>
                <w:lang w:val="en-US" w:eastAsia="zh-CN"/>
              </w:rPr>
              <w:t xml:space="preserve">e don’t see the need to capture result with # of Layers &gt;# of antennas. </w:t>
            </w:r>
          </w:p>
          <w:p w14:paraId="60872CA7" w14:textId="77777777" w:rsidR="001C42E4" w:rsidRDefault="001C42E4" w:rsidP="00D7754F">
            <w:pPr>
              <w:jc w:val="both"/>
              <w:rPr>
                <w:rFonts w:eastAsia="等线"/>
                <w:lang w:val="en-US" w:eastAsia="zh-CN"/>
              </w:rPr>
            </w:pPr>
            <w:r>
              <w:rPr>
                <w:rFonts w:eastAsia="等线"/>
                <w:lang w:val="en-US" w:eastAsia="zh-CN"/>
              </w:rPr>
              <w:t>Therefore, we suggest to delete the follow descriptions:</w:t>
            </w:r>
          </w:p>
          <w:p w14:paraId="3CC8E49A" w14:textId="77777777" w:rsidR="001C42E4" w:rsidRDefault="001C42E4" w:rsidP="00D7754F">
            <w:pPr>
              <w:pStyle w:val="BodyText"/>
              <w:rPr>
                <w:rFonts w:ascii="Times New Roman" w:hAnsi="Times New Roman"/>
                <w:strike/>
              </w:rPr>
            </w:pPr>
            <w:ins w:id="93" w:author="Author">
              <w:r w:rsidRPr="006C2031">
                <w:rPr>
                  <w:rFonts w:ascii="Times New Roman" w:hAnsi="Times New Roman"/>
                  <w:strike/>
                </w:rPr>
                <w:t>Table 7.3.2-1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01F6AAEF" w14:textId="77777777" w:rsidR="001C42E4" w:rsidRPr="006C2031" w:rsidRDefault="001C42E4" w:rsidP="00D7754F">
            <w:pPr>
              <w:pStyle w:val="BodyText"/>
              <w:rPr>
                <w:ins w:id="94" w:author="Author"/>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BodyText"/>
              <w:rPr>
                <w:ins w:id="95" w:author="Author"/>
                <w:rFonts w:ascii="Times New Roman" w:hAnsi="Times New Roman"/>
              </w:rPr>
            </w:pPr>
            <w:ins w:id="96" w:author="Author">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等线"/>
                <w:lang w:val="en-US" w:eastAsia="zh-CN"/>
              </w:rPr>
            </w:pPr>
            <w:r>
              <w:rPr>
                <w:rFonts w:eastAsia="等线" w:hint="eastAsia"/>
                <w:lang w:val="en-US" w:eastAsia="zh-CN"/>
              </w:rPr>
              <w:t>A</w:t>
            </w:r>
            <w:r>
              <w:rPr>
                <w:rFonts w:eastAsia="等线"/>
                <w:lang w:val="en-US" w:eastAsia="zh-CN"/>
              </w:rPr>
              <w:t xml:space="preserve">nd update the following: </w:t>
            </w:r>
          </w:p>
          <w:p w14:paraId="5E2395C2" w14:textId="77777777" w:rsidR="001C42E4" w:rsidRDefault="001C42E4" w:rsidP="00D7754F">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8B7C0A">
            <w:pPr>
              <w:pStyle w:val="ListParagraph"/>
              <w:numPr>
                <w:ilvl w:val="0"/>
                <w:numId w:val="3"/>
              </w:numPr>
              <w:spacing w:line="254" w:lineRule="auto"/>
              <w:jc w:val="both"/>
              <w:rPr>
                <w:rFonts w:ascii="Times New Roman" w:hAnsi="Times New Roman" w:cs="Times New Roman"/>
                <w:sz w:val="20"/>
                <w:szCs w:val="20"/>
                <w:lang w:val="en-US"/>
              </w:rPr>
            </w:pPr>
            <w:ins w:id="97" w:author="Author">
              <w:r>
                <w:rPr>
                  <w:rFonts w:ascii="Times New Roman" w:hAnsi="Times New Roman" w:cs="Times New Roman"/>
                  <w:sz w:val="20"/>
                  <w:szCs w:val="20"/>
                  <w:lang w:val="en-US"/>
                </w:rPr>
                <w:t>Baseband: Post-FFT data buffering</w:t>
              </w:r>
            </w:ins>
          </w:p>
          <w:p w14:paraId="3DD192B9" w14:textId="77777777" w:rsidR="001C42E4" w:rsidRDefault="001C42E4" w:rsidP="008B7C0A">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8B7C0A">
            <w:pPr>
              <w:pStyle w:val="ListParagraph"/>
              <w:numPr>
                <w:ilvl w:val="0"/>
                <w:numId w:val="3"/>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等线"/>
                <w:lang w:eastAsia="zh-CN"/>
              </w:rPr>
            </w:pPr>
            <w:r>
              <w:rPr>
                <w:rFonts w:eastAsia="等线" w:hint="eastAsia"/>
                <w:lang w:val="en-US" w:eastAsia="zh-CN"/>
              </w:rPr>
              <w:t>CATT</w:t>
            </w:r>
          </w:p>
        </w:tc>
        <w:tc>
          <w:tcPr>
            <w:tcW w:w="1372" w:type="dxa"/>
          </w:tcPr>
          <w:p w14:paraId="4719C502" w14:textId="44459C9B" w:rsidR="00D7754F" w:rsidRDefault="00D7754F" w:rsidP="00D7754F">
            <w:pPr>
              <w:tabs>
                <w:tab w:val="left" w:pos="551"/>
              </w:tabs>
              <w:rPr>
                <w:rFonts w:eastAsia="等线"/>
                <w:lang w:val="en-US" w:eastAsia="zh-CN"/>
              </w:rPr>
            </w:pPr>
            <w:r w:rsidRPr="00C13B51">
              <w:rPr>
                <w:rFonts w:eastAsia="等线" w:hint="eastAsia"/>
                <w:lang w:val="en-US" w:eastAsia="zh-CN"/>
              </w:rPr>
              <w:t>Y</w:t>
            </w:r>
          </w:p>
        </w:tc>
        <w:tc>
          <w:tcPr>
            <w:tcW w:w="6780" w:type="dxa"/>
          </w:tcPr>
          <w:p w14:paraId="42A7B46B" w14:textId="77777777" w:rsidR="00D7754F" w:rsidRDefault="00D7754F" w:rsidP="00D7754F">
            <w:pPr>
              <w:jc w:val="both"/>
              <w:rPr>
                <w:rFonts w:eastAsia="等线"/>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等线"/>
                <w:lang w:val="en-US" w:eastAsia="zh-CN"/>
              </w:rPr>
            </w:pPr>
            <w:r>
              <w:rPr>
                <w:rFonts w:eastAsia="等线" w:hint="eastAsia"/>
                <w:lang w:eastAsia="zh-CN"/>
              </w:rPr>
              <w:t>X</w:t>
            </w:r>
            <w:r>
              <w:rPr>
                <w:rFonts w:eastAsia="等线"/>
                <w:lang w:eastAsia="zh-CN"/>
              </w:rPr>
              <w:t>iaomi</w:t>
            </w:r>
          </w:p>
        </w:tc>
        <w:tc>
          <w:tcPr>
            <w:tcW w:w="1372" w:type="dxa"/>
          </w:tcPr>
          <w:p w14:paraId="531E3CB6" w14:textId="77777777" w:rsidR="00624D6A" w:rsidRPr="00C13B51" w:rsidRDefault="00624D6A" w:rsidP="00624D6A">
            <w:pPr>
              <w:tabs>
                <w:tab w:val="left" w:pos="551"/>
              </w:tabs>
              <w:rPr>
                <w:rFonts w:eastAsia="等线"/>
                <w:lang w:val="en-US" w:eastAsia="zh-CN"/>
              </w:rPr>
            </w:pPr>
          </w:p>
        </w:tc>
        <w:tc>
          <w:tcPr>
            <w:tcW w:w="6780" w:type="dxa"/>
          </w:tcPr>
          <w:p w14:paraId="4A0BE4D6" w14:textId="5429301A" w:rsidR="00624D6A" w:rsidRDefault="00624D6A" w:rsidP="00624D6A">
            <w:pPr>
              <w:jc w:val="both"/>
              <w:rPr>
                <w:rFonts w:eastAsia="等线"/>
                <w:lang w:val="en-US" w:eastAsia="zh-CN"/>
              </w:rPr>
            </w:pPr>
            <w:r>
              <w:rPr>
                <w:rFonts w:eastAsia="等线"/>
                <w:lang w:val="en-US" w:eastAsia="zh-CN"/>
              </w:rPr>
              <w:t>Similar view with Samsung. We are OK with capturing the cost analysis result for 4Rx</w:t>
            </w:r>
            <w:r w:rsidRPr="00BD7BD2">
              <w:rPr>
                <w:rFonts w:eastAsia="等线"/>
                <w:lang w:val="en-US" w:eastAsia="zh-CN"/>
              </w:rPr>
              <w:sym w:font="Wingdings" w:char="F0E0"/>
            </w:r>
            <w:r>
              <w:rPr>
                <w:rFonts w:eastAsia="等线"/>
                <w:lang w:val="en-US" w:eastAsia="zh-CN"/>
              </w:rPr>
              <w:t xml:space="preserve">2Rx </w:t>
            </w:r>
            <w:r>
              <w:rPr>
                <w:rFonts w:eastAsia="等线" w:hint="eastAsia"/>
                <w:lang w:val="en-US" w:eastAsia="zh-CN"/>
              </w:rPr>
              <w:t>with</w:t>
            </w:r>
            <w:r>
              <w:rPr>
                <w:rFonts w:eastAsia="等线"/>
                <w:lang w:val="en-US" w:eastAsia="zh-CN"/>
              </w:rPr>
              <w:t>out the MIMO layer reduction. But for the case, 4Rx</w:t>
            </w:r>
            <w:r w:rsidRPr="00BD7BD2">
              <w:rPr>
                <w:rFonts w:eastAsia="等线"/>
                <w:lang w:val="en-US" w:eastAsia="zh-CN"/>
              </w:rPr>
              <w:sym w:font="Wingdings" w:char="F0E0"/>
            </w:r>
            <w:r>
              <w:rPr>
                <w:rFonts w:eastAsia="等线"/>
                <w:lang w:val="en-US" w:eastAsia="zh-CN"/>
              </w:rPr>
              <w:t>1Rx and 2Rx</w:t>
            </w:r>
            <w:r w:rsidRPr="00BD7BD2">
              <w:rPr>
                <w:rFonts w:eastAsia="等线"/>
                <w:lang w:val="en-US" w:eastAsia="zh-CN"/>
              </w:rPr>
              <w:sym w:font="Wingdings" w:char="F0E0"/>
            </w:r>
            <w:r>
              <w:rPr>
                <w:rFonts w:eastAsia="等线"/>
                <w:lang w:val="en-US" w:eastAsia="zh-CN"/>
              </w:rPr>
              <w:t>1 Rx, the cost reduction due to MIMO layer reduction should be counted.</w:t>
            </w:r>
          </w:p>
        </w:tc>
      </w:tr>
      <w:tr w:rsidR="004C6DDA" w:rsidRPr="003877E3" w14:paraId="5B4232B1" w14:textId="77777777" w:rsidTr="001C42E4">
        <w:tc>
          <w:tcPr>
            <w:tcW w:w="1479" w:type="dxa"/>
          </w:tcPr>
          <w:p w14:paraId="1944D2E8" w14:textId="78029E8C" w:rsidR="004C6DDA" w:rsidRDefault="004C6DDA" w:rsidP="00624D6A">
            <w:pPr>
              <w:rPr>
                <w:rFonts w:eastAsia="等线"/>
                <w:lang w:eastAsia="zh-CN"/>
              </w:rPr>
            </w:pPr>
            <w:r>
              <w:rPr>
                <w:rFonts w:eastAsia="等线" w:hint="eastAsia"/>
                <w:lang w:eastAsia="zh-CN"/>
              </w:rPr>
              <w:t>OPPO</w:t>
            </w:r>
          </w:p>
        </w:tc>
        <w:tc>
          <w:tcPr>
            <w:tcW w:w="1372" w:type="dxa"/>
          </w:tcPr>
          <w:p w14:paraId="005BBA91" w14:textId="77777777" w:rsidR="004C6DDA" w:rsidRPr="00C13B51" w:rsidRDefault="004C6DDA" w:rsidP="00624D6A">
            <w:pPr>
              <w:tabs>
                <w:tab w:val="left" w:pos="551"/>
              </w:tabs>
              <w:rPr>
                <w:rFonts w:eastAsia="等线"/>
                <w:lang w:val="en-US" w:eastAsia="zh-CN"/>
              </w:rPr>
            </w:pPr>
          </w:p>
        </w:tc>
        <w:tc>
          <w:tcPr>
            <w:tcW w:w="6780" w:type="dxa"/>
          </w:tcPr>
          <w:p w14:paraId="178950E1" w14:textId="77777777" w:rsidR="004C6DDA" w:rsidRDefault="004C6DDA" w:rsidP="00AF327E">
            <w:pPr>
              <w:jc w:val="both"/>
              <w:rPr>
                <w:rFonts w:eastAsia="等线"/>
                <w:lang w:val="en-US" w:eastAsia="zh-CN"/>
              </w:rPr>
            </w:pPr>
            <w:r>
              <w:rPr>
                <w:rFonts w:eastAsia="等线" w:hint="eastAsia"/>
                <w:lang w:val="en-US" w:eastAsia="zh-CN"/>
              </w:rPr>
              <w:t>We don</w:t>
            </w:r>
            <w:r>
              <w:rPr>
                <w:rFonts w:eastAsia="等线"/>
                <w:lang w:val="en-US" w:eastAsia="zh-CN"/>
              </w:rPr>
              <w:t>’</w:t>
            </w:r>
            <w:r>
              <w:rPr>
                <w:rFonts w:eastAsia="等线" w:hint="eastAsia"/>
                <w:lang w:val="en-US" w:eastAsia="zh-CN"/>
              </w:rPr>
              <w:t xml:space="preserve">t see the clear </w:t>
            </w:r>
            <w:r>
              <w:rPr>
                <w:rFonts w:eastAsia="等线"/>
                <w:lang w:val="en-US" w:eastAsia="zh-CN"/>
              </w:rPr>
              <w:t>motivation</w:t>
            </w:r>
            <w:r>
              <w:rPr>
                <w:rFonts w:eastAsia="等线" w:hint="eastAsia"/>
                <w:lang w:val="en-US" w:eastAsia="zh-CN"/>
              </w:rPr>
              <w:t xml:space="preserve"> of reduced Rx without reduced MIMO layers.</w:t>
            </w:r>
          </w:p>
          <w:p w14:paraId="5A110D90" w14:textId="09F0907F" w:rsidR="004C6DDA" w:rsidRDefault="004C6DDA" w:rsidP="00624D6A">
            <w:pPr>
              <w:jc w:val="both"/>
              <w:rPr>
                <w:rFonts w:eastAsia="等线"/>
                <w:lang w:val="en-US" w:eastAsia="zh-CN"/>
              </w:rPr>
            </w:pPr>
            <w:r>
              <w:rPr>
                <w:rFonts w:eastAsia="等线" w:hint="eastAsia"/>
                <w:lang w:val="en-US" w:eastAsia="zh-CN"/>
              </w:rPr>
              <w:lastRenderedPageBreak/>
              <w:t>T</w:t>
            </w:r>
            <w:r>
              <w:rPr>
                <w:rFonts w:eastAsia="等线"/>
                <w:lang w:val="en-US" w:eastAsia="zh-CN"/>
              </w:rPr>
              <w:t>h</w:t>
            </w:r>
            <w:r>
              <w:rPr>
                <w:rFonts w:eastAsia="等线"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等线"/>
                <w:lang w:eastAsia="zh-CN"/>
              </w:rPr>
            </w:pPr>
            <w:r>
              <w:rPr>
                <w:rFonts w:eastAsia="等线" w:hint="eastAsia"/>
                <w:lang w:eastAsia="zh-CN"/>
              </w:rPr>
              <w:lastRenderedPageBreak/>
              <w:t>v</w:t>
            </w:r>
            <w:r>
              <w:rPr>
                <w:rFonts w:eastAsia="等线"/>
                <w:lang w:eastAsia="zh-CN"/>
              </w:rPr>
              <w:t>ivo</w:t>
            </w:r>
          </w:p>
        </w:tc>
        <w:tc>
          <w:tcPr>
            <w:tcW w:w="1372" w:type="dxa"/>
          </w:tcPr>
          <w:p w14:paraId="290D2E2C" w14:textId="77777777" w:rsidR="00EC4B20" w:rsidRDefault="00EC4B20" w:rsidP="00AF327E">
            <w:pPr>
              <w:tabs>
                <w:tab w:val="left" w:pos="551"/>
              </w:tabs>
              <w:rPr>
                <w:rFonts w:eastAsia="等线"/>
                <w:lang w:val="en-US" w:eastAsia="zh-CN"/>
              </w:rPr>
            </w:pPr>
          </w:p>
        </w:tc>
        <w:tc>
          <w:tcPr>
            <w:tcW w:w="6780" w:type="dxa"/>
          </w:tcPr>
          <w:p w14:paraId="79B11F34" w14:textId="77777777" w:rsidR="00EC4B20" w:rsidRDefault="00EC4B20" w:rsidP="00AF327E">
            <w:pPr>
              <w:jc w:val="both"/>
              <w:rPr>
                <w:rFonts w:eastAsia="等线"/>
                <w:lang w:val="en-US" w:eastAsia="zh-CN"/>
              </w:rPr>
            </w:pPr>
            <w:r>
              <w:rPr>
                <w:rFonts w:eastAsia="等线" w:hint="eastAsia"/>
                <w:lang w:val="en-US" w:eastAsia="zh-CN"/>
              </w:rPr>
              <w:t>W</w:t>
            </w:r>
            <w:r>
              <w:rPr>
                <w:rFonts w:eastAsia="等线"/>
                <w:lang w:val="en-US" w:eastAsia="zh-CN"/>
              </w:rPr>
              <w:t xml:space="preserve">e agree with Samsung, given the current definition of Reference UEs, the combinations with reduced Rx antennas without reduced MIMO layer are not reasonable thus we have concer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等线"/>
                <w:lang w:eastAsia="zh-CN"/>
              </w:rPr>
            </w:pPr>
            <w:r>
              <w:rPr>
                <w:rFonts w:eastAsia="等线"/>
                <w:lang w:eastAsia="zh-CN"/>
              </w:rPr>
              <w:t>Huawei, HiSi</w:t>
            </w:r>
          </w:p>
        </w:tc>
        <w:tc>
          <w:tcPr>
            <w:tcW w:w="1372" w:type="dxa"/>
          </w:tcPr>
          <w:p w14:paraId="207C3E6E" w14:textId="77777777" w:rsidR="00A13FF7" w:rsidRDefault="00A13FF7" w:rsidP="00AF327E">
            <w:pPr>
              <w:tabs>
                <w:tab w:val="left" w:pos="551"/>
              </w:tabs>
              <w:rPr>
                <w:rFonts w:eastAsia="等线"/>
                <w:lang w:val="en-US" w:eastAsia="zh-CN"/>
              </w:rPr>
            </w:pPr>
            <w:r>
              <w:rPr>
                <w:rFonts w:eastAsia="等线" w:hint="eastAsia"/>
                <w:lang w:val="en-US" w:eastAsia="zh-CN"/>
              </w:rPr>
              <w:t>Y</w:t>
            </w:r>
          </w:p>
        </w:tc>
        <w:tc>
          <w:tcPr>
            <w:tcW w:w="6780" w:type="dxa"/>
          </w:tcPr>
          <w:p w14:paraId="5973D009" w14:textId="77777777" w:rsidR="00A13FF7" w:rsidRDefault="00A13FF7" w:rsidP="00AF327E">
            <w:pPr>
              <w:jc w:val="both"/>
              <w:rPr>
                <w:rFonts w:eastAsia="等线"/>
                <w:lang w:val="en-US" w:eastAsia="zh-CN"/>
              </w:rPr>
            </w:pPr>
            <w:r>
              <w:rPr>
                <w:rFonts w:eastAsia="等线"/>
                <w:lang w:val="en-US" w:eastAsia="zh-CN"/>
              </w:rPr>
              <w:t>In response to SS:</w:t>
            </w:r>
          </w:p>
          <w:p w14:paraId="4B00CD73" w14:textId="77777777" w:rsidR="00A13FF7" w:rsidRPr="000C296E" w:rsidRDefault="00A13FF7" w:rsidP="00AF327E">
            <w:pPr>
              <w:jc w:val="both"/>
              <w:rPr>
                <w:rFonts w:eastAsia="等线"/>
                <w:lang w:val="en-US" w:eastAsia="zh-CN"/>
              </w:rPr>
            </w:pPr>
            <w:r>
              <w:rPr>
                <w:rFonts w:eastAsia="等线"/>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understand your preference but recommendation or not for # of Layers&gt; # of Rx can be made after more discussion. </w:t>
            </w:r>
          </w:p>
        </w:tc>
      </w:tr>
      <w:tr w:rsidR="00A11161" w:rsidRPr="000C296E" w14:paraId="22E7D48D" w14:textId="77777777" w:rsidTr="00A13FF7">
        <w:tc>
          <w:tcPr>
            <w:tcW w:w="1479" w:type="dxa"/>
          </w:tcPr>
          <w:p w14:paraId="7F1D164D" w14:textId="736B6077" w:rsidR="00A11161" w:rsidRPr="00A11161" w:rsidRDefault="00A11161" w:rsidP="00A11161">
            <w:pPr>
              <w:rPr>
                <w:rFonts w:eastAsia="等线"/>
                <w:lang w:eastAsia="zh-CN"/>
              </w:rPr>
            </w:pPr>
            <w:r w:rsidRPr="00A11161">
              <w:rPr>
                <w:rFonts w:eastAsia="等线"/>
                <w:lang w:eastAsia="zh-CN"/>
              </w:rPr>
              <w:t>SONY</w:t>
            </w:r>
          </w:p>
        </w:tc>
        <w:tc>
          <w:tcPr>
            <w:tcW w:w="1372" w:type="dxa"/>
          </w:tcPr>
          <w:p w14:paraId="19ED8E06" w14:textId="77777777" w:rsidR="00A11161" w:rsidRPr="00A11161" w:rsidRDefault="00A11161" w:rsidP="00A11161">
            <w:pPr>
              <w:tabs>
                <w:tab w:val="left" w:pos="551"/>
              </w:tabs>
              <w:rPr>
                <w:rFonts w:eastAsia="等线"/>
                <w:lang w:val="en-US" w:eastAsia="zh-CN"/>
              </w:rPr>
            </w:pPr>
          </w:p>
        </w:tc>
        <w:tc>
          <w:tcPr>
            <w:tcW w:w="6780" w:type="dxa"/>
          </w:tcPr>
          <w:p w14:paraId="7960B9ED" w14:textId="77777777" w:rsidR="00A11161" w:rsidRPr="00A11161" w:rsidRDefault="00A11161" w:rsidP="00A11161">
            <w:pPr>
              <w:jc w:val="both"/>
              <w:rPr>
                <w:rFonts w:eastAsia="等线"/>
                <w:lang w:val="en-US" w:eastAsia="zh-CN"/>
              </w:rPr>
            </w:pPr>
            <w:r w:rsidRPr="00A11161">
              <w:rPr>
                <w:rFonts w:eastAsia="等线"/>
                <w:lang w:val="en-US" w:eastAsia="zh-CN"/>
              </w:rPr>
              <w:t>If this section is actually going to consider the case that #layers &gt; #antennas, then it looks like baseband cost reduction estimates for a lot of companies would need revisiting. Our understanding of the argument as to why #layers != #antennas is that the baseband chipset would not be altered (for reasons of economy of scale), but fewer RX antennas could be used in a UE implementation. In this case, the baseband cost would be 100% by definition (as per the estimates from HW/HiSi in the spreadsheet). It would also mean that the text proposal should remove all bullets related to baseband in the “</w:t>
            </w:r>
            <w:r w:rsidRPr="00A11161">
              <w:t>main contributors</w:t>
            </w:r>
            <w:r w:rsidRPr="00A11161">
              <w:rPr>
                <w:rFonts w:eastAsia="等线"/>
                <w:lang w:val="en-US" w:eastAsia="zh-CN"/>
              </w:rPr>
              <w:t>” bulleted list.</w:t>
            </w:r>
          </w:p>
          <w:p w14:paraId="0EC9AD51" w14:textId="77777777" w:rsidR="00A11161" w:rsidRPr="00A11161" w:rsidRDefault="00A11161" w:rsidP="00A11161">
            <w:pPr>
              <w:jc w:val="both"/>
              <w:rPr>
                <w:rFonts w:eastAsia="等线"/>
                <w:lang w:val="en-US" w:eastAsia="zh-CN"/>
              </w:rPr>
            </w:pPr>
            <w:r w:rsidRPr="00A11161">
              <w:rPr>
                <w:rFonts w:eastAsia="等线"/>
                <w:lang w:val="en-US" w:eastAsia="zh-CN"/>
              </w:rPr>
              <w:t>However, our view is that # layers = #antennas. This is consistent with the views from Samsung, OPPO, vivo.</w:t>
            </w:r>
          </w:p>
          <w:p w14:paraId="6A0AA569" w14:textId="77777777" w:rsidR="00A11161" w:rsidRPr="00A11161" w:rsidRDefault="00A11161" w:rsidP="00A11161">
            <w:pPr>
              <w:jc w:val="both"/>
              <w:rPr>
                <w:rFonts w:eastAsia="等线"/>
                <w:lang w:val="en-US" w:eastAsia="zh-CN"/>
              </w:rPr>
            </w:pPr>
            <w:r w:rsidRPr="00A11161">
              <w:rPr>
                <w:rFonts w:eastAsia="等线"/>
                <w:lang w:val="en-US" w:eastAsia="zh-CN"/>
              </w:rPr>
              <w:t>Isn’t the yellow highlighted cross reference incorrect? Shouldn’t it be “Table 7.2.2-1”?</w:t>
            </w:r>
          </w:p>
          <w:p w14:paraId="496E2E02" w14:textId="373C3E14" w:rsidR="00A11161" w:rsidRPr="00FD247C" w:rsidRDefault="00A11161" w:rsidP="00FD247C">
            <w:pPr>
              <w:pStyle w:val="BodyText"/>
              <w:rPr>
                <w:rFonts w:ascii="Times New Roman" w:hAnsi="Times New Roman"/>
              </w:rPr>
            </w:pPr>
            <w:ins w:id="98" w:author="Author">
              <w:r w:rsidRPr="00A11161">
                <w:rPr>
                  <w:rFonts w:ascii="Times New Roman" w:hAnsi="Times New Roman"/>
                  <w:shd w:val="clear" w:color="auto" w:fill="FFFF00"/>
                </w:rPr>
                <w:t>Table 7.3.2-1</w:t>
              </w:r>
              <w:r w:rsidRPr="00A11161">
                <w:rPr>
                  <w:rFonts w:ascii="Times New Roman" w:hAnsi="Times New Roman"/>
                </w:rPr>
                <w:t xml:space="preserve">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tc>
      </w:tr>
      <w:tr w:rsidR="008C12D1" w:rsidRPr="000C296E" w14:paraId="25EFB0A5" w14:textId="77777777" w:rsidTr="00A13FF7">
        <w:tc>
          <w:tcPr>
            <w:tcW w:w="1479" w:type="dxa"/>
          </w:tcPr>
          <w:p w14:paraId="4CBF09E8" w14:textId="48EF717C" w:rsidR="008C12D1" w:rsidRPr="00A11161" w:rsidRDefault="008C12D1" w:rsidP="008C12D1">
            <w:pPr>
              <w:rPr>
                <w:rFonts w:eastAsia="等线"/>
                <w:lang w:eastAsia="zh-CN"/>
              </w:rPr>
            </w:pPr>
            <w:r>
              <w:rPr>
                <w:rFonts w:eastAsia="等线" w:hint="eastAsia"/>
                <w:lang w:val="en-US" w:eastAsia="zh-CN"/>
              </w:rPr>
              <w:t>ZTE</w:t>
            </w:r>
          </w:p>
        </w:tc>
        <w:tc>
          <w:tcPr>
            <w:tcW w:w="1372" w:type="dxa"/>
          </w:tcPr>
          <w:p w14:paraId="57EBD46F" w14:textId="77777777" w:rsidR="008C12D1" w:rsidRPr="00A11161" w:rsidRDefault="008C12D1" w:rsidP="008C12D1">
            <w:pPr>
              <w:tabs>
                <w:tab w:val="left" w:pos="551"/>
              </w:tabs>
              <w:rPr>
                <w:rFonts w:eastAsia="等线"/>
                <w:lang w:val="en-US" w:eastAsia="zh-CN"/>
              </w:rPr>
            </w:pPr>
          </w:p>
        </w:tc>
        <w:tc>
          <w:tcPr>
            <w:tcW w:w="6780" w:type="dxa"/>
          </w:tcPr>
          <w:p w14:paraId="0D418749" w14:textId="24E17DFC" w:rsidR="008C12D1" w:rsidRPr="00A11161" w:rsidRDefault="008C12D1" w:rsidP="008C12D1">
            <w:pPr>
              <w:jc w:val="both"/>
              <w:rPr>
                <w:rFonts w:eastAsia="等线"/>
                <w:lang w:val="en-US" w:eastAsia="zh-CN"/>
              </w:rPr>
            </w:pPr>
            <w:r>
              <w:rPr>
                <w:rFonts w:eastAsia="等线"/>
                <w:lang w:val="en-US" w:eastAsia="zh-CN"/>
              </w:rPr>
              <w:t xml:space="preserve">There is no need to capture result with number of layers &gt; number of antennas. </w:t>
            </w:r>
          </w:p>
        </w:tc>
      </w:tr>
      <w:tr w:rsidR="004D7F2A" w:rsidRPr="000C296E" w14:paraId="54C42489" w14:textId="77777777" w:rsidTr="00A13FF7">
        <w:tc>
          <w:tcPr>
            <w:tcW w:w="1479" w:type="dxa"/>
          </w:tcPr>
          <w:p w14:paraId="70E267E1" w14:textId="03BA7576" w:rsidR="004D7F2A" w:rsidRDefault="004D7F2A" w:rsidP="008C12D1">
            <w:pPr>
              <w:rPr>
                <w:rFonts w:eastAsia="等线"/>
                <w:lang w:val="en-US" w:eastAsia="zh-CN"/>
              </w:rPr>
            </w:pPr>
            <w:r>
              <w:rPr>
                <w:rFonts w:eastAsia="等线"/>
                <w:lang w:eastAsia="zh-CN"/>
              </w:rPr>
              <w:t>InterDigital</w:t>
            </w:r>
          </w:p>
        </w:tc>
        <w:tc>
          <w:tcPr>
            <w:tcW w:w="1372" w:type="dxa"/>
          </w:tcPr>
          <w:p w14:paraId="38B8068B" w14:textId="2338F39B" w:rsidR="004D7F2A" w:rsidRPr="00A11161" w:rsidRDefault="004D7F2A" w:rsidP="008C12D1">
            <w:pPr>
              <w:tabs>
                <w:tab w:val="left" w:pos="551"/>
              </w:tabs>
              <w:rPr>
                <w:rFonts w:eastAsia="等线"/>
                <w:lang w:val="en-US" w:eastAsia="zh-CN"/>
              </w:rPr>
            </w:pPr>
            <w:r>
              <w:rPr>
                <w:rFonts w:eastAsia="等线"/>
                <w:lang w:val="en-US" w:eastAsia="zh-CN"/>
              </w:rPr>
              <w:t>Y</w:t>
            </w:r>
          </w:p>
        </w:tc>
        <w:tc>
          <w:tcPr>
            <w:tcW w:w="6780" w:type="dxa"/>
          </w:tcPr>
          <w:p w14:paraId="06DFDA3E" w14:textId="77777777" w:rsidR="004D7F2A" w:rsidRDefault="004D7F2A" w:rsidP="008C12D1">
            <w:pPr>
              <w:jc w:val="both"/>
              <w:rPr>
                <w:rFonts w:eastAsia="等线"/>
                <w:lang w:val="en-US" w:eastAsia="zh-CN"/>
              </w:rPr>
            </w:pPr>
          </w:p>
        </w:tc>
      </w:tr>
      <w:tr w:rsidR="00EE1B4F" w:rsidRPr="000C296E" w14:paraId="21306569" w14:textId="77777777" w:rsidTr="00A13FF7">
        <w:tc>
          <w:tcPr>
            <w:tcW w:w="1479" w:type="dxa"/>
          </w:tcPr>
          <w:p w14:paraId="5F4C2995" w14:textId="2A9B4F75" w:rsidR="00EE1B4F" w:rsidRDefault="00EE1B4F" w:rsidP="00EE1B4F">
            <w:pPr>
              <w:rPr>
                <w:rFonts w:eastAsia="等线"/>
                <w:lang w:eastAsia="zh-CN"/>
              </w:rPr>
            </w:pPr>
            <w:r>
              <w:rPr>
                <w:rFonts w:eastAsia="等线"/>
                <w:lang w:eastAsia="zh-CN"/>
              </w:rPr>
              <w:t>Nokia, NSB</w:t>
            </w:r>
          </w:p>
        </w:tc>
        <w:tc>
          <w:tcPr>
            <w:tcW w:w="1372" w:type="dxa"/>
          </w:tcPr>
          <w:p w14:paraId="07E4355D" w14:textId="2343F799" w:rsidR="00EE1B4F" w:rsidRDefault="00EE1B4F" w:rsidP="00EE1B4F">
            <w:pPr>
              <w:tabs>
                <w:tab w:val="left" w:pos="551"/>
              </w:tabs>
              <w:rPr>
                <w:rFonts w:eastAsia="等线"/>
                <w:lang w:val="en-US" w:eastAsia="zh-CN"/>
              </w:rPr>
            </w:pPr>
            <w:r>
              <w:rPr>
                <w:rFonts w:eastAsia="等线"/>
                <w:lang w:val="en-US" w:eastAsia="zh-CN"/>
              </w:rPr>
              <w:t>Y</w:t>
            </w:r>
          </w:p>
        </w:tc>
        <w:tc>
          <w:tcPr>
            <w:tcW w:w="6780" w:type="dxa"/>
          </w:tcPr>
          <w:p w14:paraId="58DFEA67" w14:textId="77777777" w:rsidR="00EE1B4F" w:rsidRDefault="00EE1B4F" w:rsidP="00EE1B4F">
            <w:pPr>
              <w:jc w:val="both"/>
              <w:rPr>
                <w:rFonts w:eastAsia="等线"/>
                <w:lang w:val="en-US" w:eastAsia="zh-CN"/>
              </w:rPr>
            </w:pPr>
          </w:p>
        </w:tc>
      </w:tr>
      <w:tr w:rsidR="000B2D39" w:rsidRPr="000C296E" w14:paraId="60336203" w14:textId="77777777" w:rsidTr="00A13FF7">
        <w:tc>
          <w:tcPr>
            <w:tcW w:w="1479" w:type="dxa"/>
          </w:tcPr>
          <w:p w14:paraId="31245AE4" w14:textId="4432BC11" w:rsidR="000B2D39" w:rsidRDefault="000B2D39" w:rsidP="000B2D39">
            <w:pPr>
              <w:rPr>
                <w:rFonts w:eastAsia="等线"/>
                <w:lang w:eastAsia="zh-CN"/>
              </w:rPr>
            </w:pPr>
            <w:r>
              <w:rPr>
                <w:rFonts w:eastAsia="等线"/>
                <w:lang w:eastAsia="zh-CN"/>
              </w:rPr>
              <w:t>FUTUREWEI3</w:t>
            </w:r>
          </w:p>
        </w:tc>
        <w:tc>
          <w:tcPr>
            <w:tcW w:w="1372" w:type="dxa"/>
          </w:tcPr>
          <w:p w14:paraId="5ABFBADD" w14:textId="6965BE00" w:rsidR="000B2D39" w:rsidRDefault="000B2D39" w:rsidP="000B2D39">
            <w:pPr>
              <w:tabs>
                <w:tab w:val="left" w:pos="551"/>
              </w:tabs>
              <w:rPr>
                <w:rFonts w:eastAsia="等线"/>
                <w:lang w:val="en-US" w:eastAsia="zh-CN"/>
              </w:rPr>
            </w:pPr>
            <w:r>
              <w:rPr>
                <w:rFonts w:eastAsia="等线"/>
                <w:lang w:val="en-US" w:eastAsia="zh-CN"/>
              </w:rPr>
              <w:t>Y</w:t>
            </w:r>
          </w:p>
        </w:tc>
        <w:tc>
          <w:tcPr>
            <w:tcW w:w="6780" w:type="dxa"/>
          </w:tcPr>
          <w:p w14:paraId="7F37006E" w14:textId="28D20D70" w:rsidR="000B2D39" w:rsidRDefault="000B2D39" w:rsidP="000B2D39">
            <w:pPr>
              <w:jc w:val="both"/>
              <w:rPr>
                <w:rFonts w:eastAsia="等线"/>
                <w:lang w:val="en-US" w:eastAsia="zh-CN"/>
              </w:rPr>
            </w:pPr>
            <w:r>
              <w:rPr>
                <w:rFonts w:eastAsia="等线"/>
                <w:lang w:val="en-US" w:eastAsia="zh-CN"/>
              </w:rPr>
              <w:t xml:space="preserve">Do not quite understand Samsung’s proposal … we agreed in the email discussion to collect these independently, and then in combination. We should not throw out all of the independent collected results because of a company preference on combinations or recommendations. For the combination results, it would be good for example to capture 4RX </w:t>
            </w:r>
            <w:r w:rsidRPr="005D409A">
              <w:rPr>
                <w:rFonts w:eastAsia="等线"/>
                <w:lang w:val="en-US" w:eastAsia="zh-CN"/>
              </w:rPr>
              <w:sym w:font="Wingdings" w:char="F0E0"/>
            </w:r>
            <w:r>
              <w:rPr>
                <w:rFonts w:eastAsia="等线"/>
                <w:lang w:val="en-US" w:eastAsia="zh-CN"/>
              </w:rPr>
              <w:t xml:space="preserve"> 2RX and 1 and 2 MIMO layers which is easier this way.</w:t>
            </w:r>
          </w:p>
          <w:p w14:paraId="0870888E" w14:textId="7C187484" w:rsidR="000B2D39" w:rsidRDefault="000B2D39" w:rsidP="000B2D39">
            <w:pPr>
              <w:jc w:val="both"/>
              <w:rPr>
                <w:rFonts w:eastAsia="等线"/>
                <w:lang w:val="en-US" w:eastAsia="zh-CN"/>
              </w:rPr>
            </w:pPr>
            <w:r>
              <w:rPr>
                <w:rFonts w:eastAsia="等线"/>
                <w:lang w:val="en-US" w:eastAsia="zh-CN"/>
              </w:rPr>
              <w:t>We should not get stuck on this, if cannot be resolved now it should be very quick in GTW to capture the collected individual results.</w:t>
            </w:r>
          </w:p>
        </w:tc>
      </w:tr>
      <w:tr w:rsidR="00AD1B3B" w:rsidRPr="000C296E" w14:paraId="2614BD54" w14:textId="77777777" w:rsidTr="00A13FF7">
        <w:tc>
          <w:tcPr>
            <w:tcW w:w="1479" w:type="dxa"/>
          </w:tcPr>
          <w:p w14:paraId="664D03FD" w14:textId="4868A1CD" w:rsidR="00AD1B3B" w:rsidRDefault="00AD1B3B" w:rsidP="000B2D39">
            <w:pPr>
              <w:rPr>
                <w:rFonts w:eastAsia="等线"/>
                <w:lang w:eastAsia="zh-CN"/>
              </w:rPr>
            </w:pPr>
            <w:r>
              <w:rPr>
                <w:rFonts w:eastAsia="等线"/>
                <w:lang w:eastAsia="zh-CN"/>
              </w:rPr>
              <w:t>Qualcomm</w:t>
            </w:r>
          </w:p>
        </w:tc>
        <w:tc>
          <w:tcPr>
            <w:tcW w:w="1372" w:type="dxa"/>
          </w:tcPr>
          <w:p w14:paraId="339EDC53" w14:textId="77777777" w:rsidR="00AD1B3B" w:rsidRDefault="00AD1B3B" w:rsidP="000B2D39">
            <w:pPr>
              <w:tabs>
                <w:tab w:val="left" w:pos="551"/>
              </w:tabs>
              <w:rPr>
                <w:rFonts w:eastAsia="等线"/>
                <w:lang w:val="en-US" w:eastAsia="zh-CN"/>
              </w:rPr>
            </w:pPr>
          </w:p>
        </w:tc>
        <w:tc>
          <w:tcPr>
            <w:tcW w:w="6780" w:type="dxa"/>
          </w:tcPr>
          <w:p w14:paraId="707726B4" w14:textId="67EB7EEC" w:rsidR="0001074B" w:rsidRDefault="00804E14" w:rsidP="000B2D39">
            <w:pPr>
              <w:jc w:val="both"/>
              <w:rPr>
                <w:rFonts w:eastAsia="等线"/>
                <w:lang w:val="en-US" w:eastAsia="zh-CN"/>
              </w:rPr>
            </w:pPr>
            <w:r>
              <w:rPr>
                <w:rFonts w:eastAsia="等线"/>
                <w:lang w:val="en-US" w:eastAsia="zh-CN"/>
              </w:rPr>
              <w:t>Technically speaking, w</w:t>
            </w:r>
            <w:r w:rsidR="00AD1B3B">
              <w:rPr>
                <w:rFonts w:eastAsia="等线"/>
                <w:lang w:val="en-US" w:eastAsia="zh-CN"/>
              </w:rPr>
              <w:t>e think the max number of</w:t>
            </w:r>
            <w:r>
              <w:rPr>
                <w:rFonts w:eastAsia="等线"/>
                <w:lang w:val="en-US" w:eastAsia="zh-CN"/>
              </w:rPr>
              <w:t xml:space="preserve"> DL</w:t>
            </w:r>
            <w:r w:rsidR="00AD1B3B">
              <w:rPr>
                <w:rFonts w:eastAsia="等线"/>
                <w:lang w:val="en-US" w:eastAsia="zh-CN"/>
              </w:rPr>
              <w:t xml:space="preserve"> MIMO layers </w:t>
            </w:r>
            <w:r>
              <w:rPr>
                <w:rFonts w:eastAsia="等线"/>
                <w:lang w:val="en-US" w:eastAsia="zh-CN"/>
              </w:rPr>
              <w:t>should be equivalent to the number of RX antennas/branches</w:t>
            </w:r>
            <w:r w:rsidR="0001074B">
              <w:rPr>
                <w:rFonts w:eastAsia="等线"/>
                <w:lang w:val="en-US" w:eastAsia="zh-CN"/>
              </w:rPr>
              <w:t xml:space="preserve"> of a RedCap UE (assuming the number of TX antennas of BS ≥ number of RX antennas of UE). </w:t>
            </w:r>
          </w:p>
        </w:tc>
      </w:tr>
      <w:tr w:rsidR="000A593B" w:rsidRPr="000C296E" w14:paraId="64E3B081" w14:textId="77777777" w:rsidTr="00A13FF7">
        <w:tc>
          <w:tcPr>
            <w:tcW w:w="1479" w:type="dxa"/>
          </w:tcPr>
          <w:p w14:paraId="27E559AF" w14:textId="7472DF6A" w:rsidR="000A593B" w:rsidRDefault="000A593B" w:rsidP="000B2D39">
            <w:pPr>
              <w:rPr>
                <w:rFonts w:eastAsia="等线"/>
                <w:lang w:eastAsia="zh-CN"/>
              </w:rPr>
            </w:pPr>
            <w:r>
              <w:rPr>
                <w:rFonts w:eastAsia="等线"/>
                <w:lang w:eastAsia="zh-CN"/>
              </w:rPr>
              <w:t>Sierra Wireless</w:t>
            </w:r>
          </w:p>
        </w:tc>
        <w:tc>
          <w:tcPr>
            <w:tcW w:w="1372" w:type="dxa"/>
          </w:tcPr>
          <w:p w14:paraId="24AE66C4" w14:textId="75F1D932" w:rsidR="000A593B" w:rsidRDefault="000A593B" w:rsidP="000B2D39">
            <w:pPr>
              <w:tabs>
                <w:tab w:val="left" w:pos="551"/>
              </w:tabs>
              <w:rPr>
                <w:rFonts w:eastAsia="等线"/>
                <w:lang w:val="en-US" w:eastAsia="zh-CN"/>
              </w:rPr>
            </w:pPr>
            <w:r>
              <w:rPr>
                <w:rFonts w:eastAsia="等线"/>
                <w:lang w:val="en-US" w:eastAsia="zh-CN"/>
              </w:rPr>
              <w:t>Y</w:t>
            </w:r>
          </w:p>
        </w:tc>
        <w:tc>
          <w:tcPr>
            <w:tcW w:w="6780" w:type="dxa"/>
          </w:tcPr>
          <w:p w14:paraId="51A93F06" w14:textId="77777777" w:rsidR="000A593B" w:rsidRDefault="000A593B" w:rsidP="000B2D39">
            <w:pPr>
              <w:jc w:val="both"/>
              <w:rPr>
                <w:rFonts w:eastAsia="等线"/>
                <w:lang w:val="en-US" w:eastAsia="zh-CN"/>
              </w:rPr>
            </w:pPr>
          </w:p>
        </w:tc>
      </w:tr>
      <w:tr w:rsidR="0085690A" w:rsidRPr="000C296E" w14:paraId="58357D75" w14:textId="77777777" w:rsidTr="00A13FF7">
        <w:tc>
          <w:tcPr>
            <w:tcW w:w="1479" w:type="dxa"/>
          </w:tcPr>
          <w:p w14:paraId="1B019C63" w14:textId="2EDE966F" w:rsidR="0085690A" w:rsidRDefault="0085690A" w:rsidP="0085690A">
            <w:pPr>
              <w:rPr>
                <w:rFonts w:eastAsia="等线"/>
                <w:lang w:eastAsia="zh-CN"/>
              </w:rPr>
            </w:pPr>
            <w:r>
              <w:rPr>
                <w:rFonts w:eastAsia="Malgun Gothic" w:hint="eastAsia"/>
                <w:lang w:eastAsia="ko-KR"/>
              </w:rPr>
              <w:t>LG</w:t>
            </w:r>
          </w:p>
        </w:tc>
        <w:tc>
          <w:tcPr>
            <w:tcW w:w="1372" w:type="dxa"/>
          </w:tcPr>
          <w:p w14:paraId="27D95510" w14:textId="2C3DFB5D" w:rsidR="0085690A" w:rsidRDefault="0085690A" w:rsidP="0085690A">
            <w:pPr>
              <w:tabs>
                <w:tab w:val="left" w:pos="551"/>
              </w:tabs>
              <w:rPr>
                <w:rFonts w:eastAsia="等线"/>
                <w:lang w:val="en-US" w:eastAsia="zh-CN"/>
              </w:rPr>
            </w:pPr>
            <w:r>
              <w:rPr>
                <w:rFonts w:eastAsia="Malgun Gothic" w:hint="eastAsia"/>
                <w:lang w:val="en-US" w:eastAsia="ko-KR"/>
              </w:rPr>
              <w:t>Y</w:t>
            </w:r>
          </w:p>
        </w:tc>
        <w:tc>
          <w:tcPr>
            <w:tcW w:w="6780" w:type="dxa"/>
          </w:tcPr>
          <w:p w14:paraId="57A10B25" w14:textId="60E0ECDC" w:rsidR="0085690A" w:rsidRDefault="0085690A" w:rsidP="0085690A">
            <w:pPr>
              <w:jc w:val="both"/>
              <w:rPr>
                <w:rFonts w:eastAsia="等线"/>
                <w:lang w:val="en-US" w:eastAsia="zh-CN"/>
              </w:rPr>
            </w:pPr>
            <w:r>
              <w:rPr>
                <w:rFonts w:eastAsia="Malgun Gothic"/>
                <w:lang w:val="en-US" w:eastAsia="ko-KR"/>
              </w:rPr>
              <w:t>We are okay with the FL’s updated suggestion.</w:t>
            </w:r>
          </w:p>
        </w:tc>
      </w:tr>
      <w:tr w:rsidR="00AE6DE1" w:rsidRPr="000C296E" w14:paraId="71564DCB" w14:textId="77777777" w:rsidTr="00A13FF7">
        <w:tc>
          <w:tcPr>
            <w:tcW w:w="1479" w:type="dxa"/>
          </w:tcPr>
          <w:p w14:paraId="0859D575" w14:textId="207C09A3" w:rsidR="00AE6DE1" w:rsidRDefault="00AE6DE1" w:rsidP="00AE6DE1">
            <w:pPr>
              <w:rPr>
                <w:rFonts w:eastAsia="Malgun Gothic"/>
                <w:lang w:eastAsia="ko-KR"/>
              </w:rPr>
            </w:pPr>
            <w:r>
              <w:rPr>
                <w:rFonts w:eastAsia="等线"/>
                <w:lang w:eastAsia="zh-CN"/>
              </w:rPr>
              <w:t>Intel</w:t>
            </w:r>
          </w:p>
        </w:tc>
        <w:tc>
          <w:tcPr>
            <w:tcW w:w="1372" w:type="dxa"/>
          </w:tcPr>
          <w:p w14:paraId="795EA49F" w14:textId="77777777" w:rsidR="00AE6DE1" w:rsidRDefault="00AE6DE1" w:rsidP="00AE6DE1">
            <w:pPr>
              <w:tabs>
                <w:tab w:val="left" w:pos="551"/>
              </w:tabs>
              <w:rPr>
                <w:rFonts w:eastAsia="Malgun Gothic"/>
                <w:lang w:val="en-US" w:eastAsia="ko-KR"/>
              </w:rPr>
            </w:pPr>
          </w:p>
        </w:tc>
        <w:tc>
          <w:tcPr>
            <w:tcW w:w="6780" w:type="dxa"/>
          </w:tcPr>
          <w:p w14:paraId="3EDE4DAA" w14:textId="518A6444" w:rsidR="00AE6DE1" w:rsidRDefault="00AE6DE1" w:rsidP="00AE6DE1">
            <w:pPr>
              <w:jc w:val="both"/>
              <w:rPr>
                <w:rFonts w:eastAsia="Malgun Gothic"/>
                <w:lang w:val="en-US" w:eastAsia="ko-KR"/>
              </w:rPr>
            </w:pPr>
            <w:r>
              <w:rPr>
                <w:rFonts w:eastAsia="等线"/>
                <w:lang w:val="en-US" w:eastAsia="zh-CN"/>
              </w:rPr>
              <w:t>We can live with FL proposal to capture this as an isolated technique, although artificial. In the end, the meaningful combination for the reduction in # of Rx antennas should be with an appropriate reduction in max # of DL MIMO layers.</w:t>
            </w:r>
          </w:p>
        </w:tc>
      </w:tr>
      <w:tr w:rsidR="00381EE0" w:rsidRPr="00DD75C8" w14:paraId="7442B33C" w14:textId="77777777" w:rsidTr="00381EE0">
        <w:tc>
          <w:tcPr>
            <w:tcW w:w="1479" w:type="dxa"/>
          </w:tcPr>
          <w:p w14:paraId="20DBFAE2" w14:textId="77777777" w:rsidR="00381EE0" w:rsidRDefault="00381EE0" w:rsidP="00FD4DEA">
            <w:pPr>
              <w:rPr>
                <w:rFonts w:eastAsia="等线"/>
                <w:lang w:eastAsia="zh-CN"/>
              </w:rPr>
            </w:pPr>
            <w:r>
              <w:rPr>
                <w:rFonts w:eastAsia="等线"/>
                <w:lang w:eastAsia="zh-CN"/>
              </w:rPr>
              <w:lastRenderedPageBreak/>
              <w:t>Ericsson</w:t>
            </w:r>
          </w:p>
        </w:tc>
        <w:tc>
          <w:tcPr>
            <w:tcW w:w="1372" w:type="dxa"/>
          </w:tcPr>
          <w:p w14:paraId="32346F1E" w14:textId="77777777" w:rsidR="00381EE0" w:rsidRDefault="00381EE0" w:rsidP="00FD4DEA">
            <w:pPr>
              <w:tabs>
                <w:tab w:val="left" w:pos="551"/>
              </w:tabs>
              <w:rPr>
                <w:rFonts w:eastAsia="等线"/>
                <w:lang w:val="en-US" w:eastAsia="zh-CN"/>
              </w:rPr>
            </w:pPr>
            <w:r>
              <w:rPr>
                <w:rFonts w:eastAsia="等线"/>
                <w:lang w:val="en-US" w:eastAsia="zh-CN"/>
              </w:rPr>
              <w:t xml:space="preserve">Y, partially </w:t>
            </w:r>
          </w:p>
        </w:tc>
        <w:tc>
          <w:tcPr>
            <w:tcW w:w="6780" w:type="dxa"/>
          </w:tcPr>
          <w:p w14:paraId="2097A286" w14:textId="63BBF2BF" w:rsidR="00381EE0" w:rsidRPr="00DD75C8" w:rsidRDefault="00381EE0" w:rsidP="00FD4DEA">
            <w:pPr>
              <w:jc w:val="both"/>
              <w:rPr>
                <w:lang w:val="en-US"/>
              </w:rPr>
            </w:pPr>
            <w:r>
              <w:rPr>
                <w:lang w:val="en-US"/>
              </w:rPr>
              <w:t xml:space="preserve">As we also commented in our previous response, </w:t>
            </w:r>
            <w:r>
              <w:rPr>
                <w:rFonts w:eastAsia="等线"/>
                <w:lang w:val="en-US"/>
              </w:rPr>
              <w:t>further discussion is needed on whether</w:t>
            </w:r>
            <w:r w:rsidRPr="003A3B5B">
              <w:rPr>
                <w:rFonts w:eastAsia="等线"/>
                <w:lang w:val="en-US"/>
              </w:rPr>
              <w:t xml:space="preserve"> </w:t>
            </w:r>
            <w:r>
              <w:rPr>
                <w:rFonts w:eastAsia="等线"/>
                <w:lang w:val="en-US"/>
              </w:rPr>
              <w:t xml:space="preserve">there would be </w:t>
            </w:r>
            <w:r w:rsidRPr="003A3B5B">
              <w:rPr>
                <w:rFonts w:eastAsia="等线"/>
                <w:lang w:val="en-US"/>
              </w:rPr>
              <w:t xml:space="preserve">cost reduction </w:t>
            </w:r>
            <w:r>
              <w:rPr>
                <w:rFonts w:eastAsia="等线"/>
                <w:lang w:val="en-US"/>
              </w:rPr>
              <w:t>of antenna array in FR2</w:t>
            </w:r>
            <w:r w:rsidRPr="003A3B5B">
              <w:rPr>
                <w:rFonts w:eastAsia="等线"/>
                <w:lang w:val="en-US"/>
              </w:rPr>
              <w:t xml:space="preserve"> </w:t>
            </w:r>
            <w:r>
              <w:rPr>
                <w:rFonts w:eastAsia="等线"/>
                <w:lang w:val="en-US"/>
              </w:rPr>
              <w:t>when reducing the number of Rx branches.</w:t>
            </w:r>
          </w:p>
        </w:tc>
      </w:tr>
      <w:tr w:rsidR="008C0AA4" w:rsidRPr="00DD75C8" w14:paraId="30C97669" w14:textId="77777777" w:rsidTr="00FD4DEA">
        <w:tc>
          <w:tcPr>
            <w:tcW w:w="1479" w:type="dxa"/>
          </w:tcPr>
          <w:p w14:paraId="460C5133" w14:textId="4C76A869" w:rsidR="008C0AA4" w:rsidRDefault="008C0AA4" w:rsidP="00FD4DEA">
            <w:pPr>
              <w:rPr>
                <w:rFonts w:eastAsia="等线"/>
                <w:lang w:eastAsia="zh-CN"/>
              </w:rPr>
            </w:pPr>
            <w:r>
              <w:rPr>
                <w:rFonts w:eastAsia="等线"/>
                <w:lang w:eastAsia="zh-CN"/>
              </w:rPr>
              <w:t>FL3</w:t>
            </w:r>
          </w:p>
        </w:tc>
        <w:tc>
          <w:tcPr>
            <w:tcW w:w="8152" w:type="dxa"/>
            <w:gridSpan w:val="2"/>
          </w:tcPr>
          <w:p w14:paraId="01017A9C" w14:textId="60AF2EDD" w:rsidR="008C0AA4" w:rsidRPr="008C0AA4" w:rsidRDefault="008C0AA4" w:rsidP="008C0AA4">
            <w:pPr>
              <w:rPr>
                <w:rFonts w:eastAsia="等线"/>
                <w:lang w:val="en-US"/>
              </w:rPr>
            </w:pPr>
            <w:r>
              <w:rPr>
                <w:rFonts w:eastAsia="等线"/>
                <w:lang w:val="en-US"/>
              </w:rPr>
              <w:t xml:space="preserve">This proposal can be revisited after the discussion </w:t>
            </w:r>
            <w:r w:rsidR="004C73A9">
              <w:rPr>
                <w:rFonts w:eastAsia="等线"/>
                <w:lang w:val="en-US"/>
              </w:rPr>
              <w:t>under Section 7.9.2</w:t>
            </w:r>
            <w:r>
              <w:rPr>
                <w:rFonts w:eastAsia="等线"/>
                <w:lang w:val="en-US"/>
              </w:rPr>
              <w:t xml:space="preserve"> has reached a conclusion</w:t>
            </w:r>
            <w:r w:rsidRPr="008C0AA4">
              <w:rPr>
                <w:rFonts w:eastAsia="等线"/>
                <w:lang w:val="en-US"/>
              </w:rPr>
              <w:t>.</w:t>
            </w:r>
          </w:p>
        </w:tc>
      </w:tr>
      <w:tr w:rsidR="008C0AA4" w:rsidRPr="00DD75C8" w14:paraId="30458F4B" w14:textId="77777777" w:rsidTr="00381EE0">
        <w:tc>
          <w:tcPr>
            <w:tcW w:w="1479" w:type="dxa"/>
          </w:tcPr>
          <w:p w14:paraId="22279B14" w14:textId="102C0A47" w:rsidR="008C0AA4" w:rsidRDefault="00B02B63" w:rsidP="00FD4DEA">
            <w:pPr>
              <w:rPr>
                <w:rFonts w:eastAsia="等线"/>
                <w:lang w:eastAsia="zh-CN"/>
              </w:rPr>
            </w:pPr>
            <w:r>
              <w:rPr>
                <w:rFonts w:eastAsia="等线"/>
                <w:lang w:eastAsia="zh-CN"/>
              </w:rPr>
              <w:t>FUTUREWEI4</w:t>
            </w:r>
          </w:p>
        </w:tc>
        <w:tc>
          <w:tcPr>
            <w:tcW w:w="1372" w:type="dxa"/>
          </w:tcPr>
          <w:p w14:paraId="6475070F" w14:textId="77777777" w:rsidR="008C0AA4" w:rsidRDefault="008C0AA4" w:rsidP="00FD4DEA">
            <w:pPr>
              <w:tabs>
                <w:tab w:val="left" w:pos="551"/>
              </w:tabs>
              <w:rPr>
                <w:rFonts w:eastAsia="等线"/>
                <w:lang w:val="en-US" w:eastAsia="zh-CN"/>
              </w:rPr>
            </w:pPr>
          </w:p>
        </w:tc>
        <w:tc>
          <w:tcPr>
            <w:tcW w:w="6780" w:type="dxa"/>
          </w:tcPr>
          <w:p w14:paraId="789CBE83" w14:textId="1ED4D200" w:rsidR="008C0AA4" w:rsidRDefault="00B02B63" w:rsidP="00FD4DEA">
            <w:pPr>
              <w:jc w:val="both"/>
              <w:rPr>
                <w:lang w:val="en-US"/>
              </w:rPr>
            </w:pPr>
            <w:r>
              <w:rPr>
                <w:lang w:val="en-US"/>
              </w:rPr>
              <w:t>This is probably the second most important thing to resolve now, and should be resolved before the second phase aspects. A small number of companies seem to not want to capture the individual results, but we had agreed to handle this in the email discussion with individual and then combinations. One company (Ericsson) wants more discsion on one component, but that can be handled in a fair manner as other techniques with a companies invited to check type bullet. This should have been resolved in GTW, or a resolution proposed now by FL for agreement.</w:t>
            </w:r>
          </w:p>
        </w:tc>
      </w:tr>
      <w:tr w:rsidR="006E72AE" w:rsidRPr="00DD75C8" w14:paraId="2258BDB2" w14:textId="77777777" w:rsidTr="00381EE0">
        <w:tc>
          <w:tcPr>
            <w:tcW w:w="1479" w:type="dxa"/>
          </w:tcPr>
          <w:p w14:paraId="3BED13A5" w14:textId="03622DD4" w:rsidR="006E72AE" w:rsidRDefault="006E72AE" w:rsidP="006E72AE">
            <w:pPr>
              <w:rPr>
                <w:rFonts w:eastAsia="等线"/>
                <w:lang w:eastAsia="zh-CN"/>
              </w:rPr>
            </w:pPr>
            <w:r>
              <w:rPr>
                <w:rFonts w:eastAsia="等线"/>
                <w:lang w:eastAsia="zh-CN"/>
              </w:rPr>
              <w:t>SONY3</w:t>
            </w:r>
          </w:p>
        </w:tc>
        <w:tc>
          <w:tcPr>
            <w:tcW w:w="1372" w:type="dxa"/>
          </w:tcPr>
          <w:p w14:paraId="11176D39" w14:textId="77777777" w:rsidR="006E72AE" w:rsidRDefault="006E72AE" w:rsidP="006E72AE">
            <w:pPr>
              <w:tabs>
                <w:tab w:val="left" w:pos="551"/>
              </w:tabs>
              <w:rPr>
                <w:rFonts w:eastAsia="等线"/>
                <w:lang w:val="en-US" w:eastAsia="zh-CN"/>
              </w:rPr>
            </w:pPr>
          </w:p>
        </w:tc>
        <w:tc>
          <w:tcPr>
            <w:tcW w:w="6780" w:type="dxa"/>
          </w:tcPr>
          <w:p w14:paraId="6884C101" w14:textId="77777777" w:rsidR="006E72AE" w:rsidRDefault="006E72AE" w:rsidP="006E72AE">
            <w:pPr>
              <w:jc w:val="both"/>
              <w:rPr>
                <w:lang w:val="en-US"/>
              </w:rPr>
            </w:pPr>
            <w:r>
              <w:rPr>
                <w:lang w:val="en-US"/>
              </w:rPr>
              <w:t>OK with FL_3 proposal (revisit after 7.9.2).</w:t>
            </w:r>
          </w:p>
          <w:p w14:paraId="4AC5D3BC" w14:textId="47ED3CE6" w:rsidR="006E72AE" w:rsidRDefault="006E72AE" w:rsidP="006E72AE">
            <w:pPr>
              <w:jc w:val="both"/>
              <w:rPr>
                <w:lang w:val="en-US"/>
              </w:rPr>
            </w:pPr>
            <w:r>
              <w:rPr>
                <w:lang w:val="en-US"/>
              </w:rPr>
              <w:t xml:space="preserve">It would be really helpful for us, at least, if the rationale for having #layers &gt; #antennas could be explained. Our understanding is that the rationale is about re-using a baseband chipset. If the group had a consistent understanding of the rationale, then maybe companies could revisit their complexity analyses and come up with consistent complexity numbers. </w:t>
            </w:r>
          </w:p>
        </w:tc>
      </w:tr>
      <w:tr w:rsidR="009067EA" w:rsidRPr="00DD75C8" w14:paraId="3BCA1F72" w14:textId="77777777" w:rsidTr="00381EE0">
        <w:tc>
          <w:tcPr>
            <w:tcW w:w="1479" w:type="dxa"/>
          </w:tcPr>
          <w:p w14:paraId="578BB810" w14:textId="260F6F86" w:rsidR="009067EA" w:rsidRDefault="009067EA" w:rsidP="006E72AE">
            <w:pPr>
              <w:rPr>
                <w:rFonts w:eastAsia="等线"/>
                <w:lang w:eastAsia="zh-CN"/>
              </w:rPr>
            </w:pPr>
            <w:r>
              <w:rPr>
                <w:rFonts w:eastAsia="等线" w:hint="eastAsia"/>
                <w:lang w:eastAsia="zh-CN"/>
              </w:rPr>
              <w:t>S</w:t>
            </w:r>
            <w:r>
              <w:rPr>
                <w:rFonts w:eastAsia="等线"/>
                <w:lang w:eastAsia="zh-CN"/>
              </w:rPr>
              <w:t>amsung</w:t>
            </w:r>
          </w:p>
        </w:tc>
        <w:tc>
          <w:tcPr>
            <w:tcW w:w="1372" w:type="dxa"/>
          </w:tcPr>
          <w:p w14:paraId="26212F55" w14:textId="77777777" w:rsidR="009067EA" w:rsidRDefault="009067EA" w:rsidP="006E72AE">
            <w:pPr>
              <w:tabs>
                <w:tab w:val="left" w:pos="551"/>
              </w:tabs>
              <w:rPr>
                <w:rFonts w:eastAsia="等线"/>
                <w:lang w:val="en-US" w:eastAsia="zh-CN"/>
              </w:rPr>
            </w:pPr>
          </w:p>
        </w:tc>
        <w:tc>
          <w:tcPr>
            <w:tcW w:w="6780" w:type="dxa"/>
          </w:tcPr>
          <w:p w14:paraId="77FF5C13" w14:textId="77777777" w:rsidR="009067EA" w:rsidRDefault="009067EA" w:rsidP="009067EA">
            <w:pPr>
              <w:jc w:val="both"/>
              <w:rPr>
                <w:rFonts w:eastAsia="等线"/>
                <w:lang w:val="en-US" w:eastAsia="zh-CN"/>
              </w:rPr>
            </w:pPr>
            <w:r>
              <w:rPr>
                <w:rFonts w:eastAsia="等线"/>
                <w:lang w:val="en-US" w:eastAsia="zh-CN"/>
              </w:rPr>
              <w:t>To Futurewei:</w:t>
            </w:r>
          </w:p>
          <w:p w14:paraId="3AA27201" w14:textId="77777777" w:rsidR="009067EA" w:rsidRDefault="009067EA" w:rsidP="009067EA">
            <w:pPr>
              <w:jc w:val="both"/>
              <w:rPr>
                <w:rFonts w:eastAsia="等线"/>
                <w:lang w:val="en-US" w:eastAsia="zh-CN"/>
              </w:rPr>
            </w:pPr>
            <w:r>
              <w:rPr>
                <w:rFonts w:eastAsia="等线"/>
                <w:lang w:val="en-US" w:eastAsia="zh-CN"/>
              </w:rPr>
              <w:t xml:space="preserve">We don’t think there is any agreement to provide analysis with assumption on # of Layer&gt; # of antenna. It is just FL’s suggestion. Besides, at least we have different understanding on FL’s suggestion. </w:t>
            </w:r>
          </w:p>
          <w:p w14:paraId="62218A79" w14:textId="16E0386E" w:rsidR="009067EA" w:rsidRPr="009067EA" w:rsidRDefault="009067EA" w:rsidP="009067EA">
            <w:pPr>
              <w:jc w:val="both"/>
              <w:rPr>
                <w:rFonts w:eastAsia="等线"/>
                <w:lang w:val="en-US" w:eastAsia="zh-CN"/>
              </w:rPr>
            </w:pPr>
            <w:r>
              <w:rPr>
                <w:rFonts w:eastAsia="等线"/>
                <w:lang w:val="en-US" w:eastAsia="zh-CN"/>
              </w:rPr>
              <w:t xml:space="preserve">We are OK with FLs’s suggestion, to revisit it later. </w:t>
            </w: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宋体"/>
                <w:highlight w:val="green"/>
                <w:lang w:eastAsia="x-none"/>
              </w:rPr>
            </w:pPr>
            <w:r w:rsidRPr="000962AC">
              <w:rPr>
                <w:rFonts w:eastAsia="宋体"/>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lastRenderedPageBreak/>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等线"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等线"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9D70AF"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等线"/>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等线" w:hint="eastAsia"/>
                <w:lang w:val="en-US" w:eastAsia="zh-CN"/>
              </w:rPr>
              <w:t>H</w:t>
            </w:r>
            <w:r>
              <w:rPr>
                <w:rFonts w:eastAsia="等线"/>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等线"/>
                <w:lang w:val="en-US" w:eastAsia="zh-CN"/>
              </w:rPr>
            </w:pPr>
            <w:r>
              <w:rPr>
                <w:rFonts w:eastAsia="等线" w:hint="eastAsia"/>
                <w:lang w:val="en-US" w:eastAsia="zh-CN"/>
              </w:rPr>
              <w:t>Samsung</w:t>
            </w:r>
          </w:p>
        </w:tc>
        <w:tc>
          <w:tcPr>
            <w:tcW w:w="1372" w:type="dxa"/>
          </w:tcPr>
          <w:p w14:paraId="12837BE5" w14:textId="5340D97F" w:rsidR="00887169" w:rsidRP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等线"/>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等线"/>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等线" w:hint="eastAsia"/>
                <w:lang w:val="en-US" w:eastAsia="zh-CN"/>
              </w:rPr>
              <w:t>X</w:t>
            </w:r>
            <w:r>
              <w:rPr>
                <w:rFonts w:eastAsia="等线"/>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等线"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等线"/>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1C205987" w14:textId="66340CC7"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D08E94" w14:textId="0E073FED"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78FA901D" w14:textId="77777777" w:rsidR="0082165E" w:rsidRPr="008E3AB5" w:rsidRDefault="0082165E" w:rsidP="0082165E">
            <w:pPr>
              <w:rPr>
                <w:lang w:val="en-US"/>
              </w:rPr>
            </w:pPr>
          </w:p>
        </w:tc>
      </w:tr>
      <w:tr w:rsidR="00C012B6" w:rsidRPr="008E3AB5" w14:paraId="1CB3C207" w14:textId="77777777" w:rsidTr="003147BE">
        <w:tc>
          <w:tcPr>
            <w:tcW w:w="1479" w:type="dxa"/>
          </w:tcPr>
          <w:p w14:paraId="5A296DE5" w14:textId="19002B16" w:rsidR="00C012B6" w:rsidRDefault="00CA5310" w:rsidP="00C012B6">
            <w:pPr>
              <w:rPr>
                <w:rFonts w:eastAsia="等线"/>
                <w:lang w:val="en-US" w:eastAsia="zh-CN"/>
              </w:rPr>
            </w:pPr>
            <w:r>
              <w:rPr>
                <w:rFonts w:eastAsia="等线"/>
                <w:lang w:val="en-US" w:eastAsia="zh-CN"/>
              </w:rPr>
              <w:t>MediaTek</w:t>
            </w:r>
          </w:p>
        </w:tc>
        <w:tc>
          <w:tcPr>
            <w:tcW w:w="1372" w:type="dxa"/>
          </w:tcPr>
          <w:p w14:paraId="0269D126" w14:textId="48E1205A" w:rsidR="00C012B6" w:rsidRDefault="00C012B6" w:rsidP="00C012B6">
            <w:pPr>
              <w:tabs>
                <w:tab w:val="left" w:pos="551"/>
              </w:tabs>
              <w:rPr>
                <w:rFonts w:eastAsia="等线"/>
                <w:lang w:val="en-US" w:eastAsia="zh-CN"/>
              </w:rPr>
            </w:pPr>
            <w:r>
              <w:rPr>
                <w:rFonts w:eastAsia="等线"/>
                <w:lang w:val="en-US" w:eastAsia="zh-CN"/>
              </w:rPr>
              <w:t>N</w:t>
            </w:r>
          </w:p>
        </w:tc>
        <w:tc>
          <w:tcPr>
            <w:tcW w:w="6780" w:type="dxa"/>
          </w:tcPr>
          <w:p w14:paraId="308941F3" w14:textId="77777777" w:rsidR="00C012B6" w:rsidRPr="008E3AB5" w:rsidRDefault="00C012B6" w:rsidP="00C012B6">
            <w:pPr>
              <w:rPr>
                <w:lang w:val="en-US"/>
              </w:rPr>
            </w:pPr>
          </w:p>
        </w:tc>
      </w:tr>
      <w:tr w:rsidR="00E245FA" w:rsidRPr="008E3AB5" w14:paraId="250AE7C7" w14:textId="77777777" w:rsidTr="003147BE">
        <w:tc>
          <w:tcPr>
            <w:tcW w:w="1479" w:type="dxa"/>
          </w:tcPr>
          <w:p w14:paraId="0975FF23" w14:textId="32F972A9" w:rsidR="00E245FA" w:rsidRDefault="00E245FA" w:rsidP="00E245FA">
            <w:pPr>
              <w:rPr>
                <w:rFonts w:eastAsia="等线"/>
                <w:lang w:val="en-US" w:eastAsia="zh-CN"/>
              </w:rPr>
            </w:pPr>
            <w:r>
              <w:rPr>
                <w:rFonts w:eastAsia="Malgun Gothic" w:hint="eastAsia"/>
                <w:lang w:val="en-US" w:eastAsia="ko-KR"/>
              </w:rPr>
              <w:t>LG</w:t>
            </w:r>
          </w:p>
        </w:tc>
        <w:tc>
          <w:tcPr>
            <w:tcW w:w="1372" w:type="dxa"/>
          </w:tcPr>
          <w:p w14:paraId="0EC9A29B" w14:textId="26B09E0E" w:rsidR="00E245FA" w:rsidRDefault="00E245FA" w:rsidP="00E245FA">
            <w:pPr>
              <w:tabs>
                <w:tab w:val="left" w:pos="551"/>
              </w:tabs>
              <w:rPr>
                <w:rFonts w:eastAsia="等线"/>
                <w:lang w:val="en-US" w:eastAsia="zh-CN"/>
              </w:rPr>
            </w:pPr>
            <w:r>
              <w:rPr>
                <w:rFonts w:eastAsia="Malgun Gothic" w:hint="eastAsia"/>
                <w:lang w:val="en-US" w:eastAsia="ko-KR"/>
              </w:rPr>
              <w:t>Y</w:t>
            </w:r>
          </w:p>
        </w:tc>
        <w:tc>
          <w:tcPr>
            <w:tcW w:w="6780" w:type="dxa"/>
          </w:tcPr>
          <w:p w14:paraId="686FD352" w14:textId="77777777" w:rsidR="00E245FA" w:rsidRPr="008E3AB5" w:rsidRDefault="00E245FA" w:rsidP="00E245FA">
            <w:pPr>
              <w:rPr>
                <w:lang w:val="en-US"/>
              </w:rPr>
            </w:pPr>
          </w:p>
        </w:tc>
      </w:tr>
      <w:tr w:rsidR="00383699" w:rsidRPr="008E3AB5" w14:paraId="4A367DAE" w14:textId="77777777" w:rsidTr="00383699">
        <w:tc>
          <w:tcPr>
            <w:tcW w:w="1479" w:type="dxa"/>
          </w:tcPr>
          <w:p w14:paraId="0E35A272" w14:textId="77777777" w:rsidR="00383699" w:rsidRDefault="00383699" w:rsidP="00AF5DE4">
            <w:pPr>
              <w:rPr>
                <w:rFonts w:eastAsia="Malgun Gothic"/>
                <w:lang w:val="en-US" w:eastAsia="ko-KR"/>
              </w:rPr>
            </w:pPr>
            <w:r>
              <w:rPr>
                <w:rFonts w:eastAsia="等线" w:hint="eastAsia"/>
                <w:lang w:val="en-US" w:eastAsia="zh-CN"/>
              </w:rPr>
              <w:t>H</w:t>
            </w:r>
            <w:r>
              <w:rPr>
                <w:rFonts w:eastAsia="等线"/>
                <w:lang w:val="en-US" w:eastAsia="zh-CN"/>
              </w:rPr>
              <w:t>uawei, HiSilicon-04</w:t>
            </w:r>
          </w:p>
        </w:tc>
        <w:tc>
          <w:tcPr>
            <w:tcW w:w="1372" w:type="dxa"/>
          </w:tcPr>
          <w:p w14:paraId="3AA5B639" w14:textId="77777777" w:rsidR="00383699" w:rsidRDefault="00383699" w:rsidP="00AF5DE4">
            <w:pPr>
              <w:tabs>
                <w:tab w:val="left" w:pos="551"/>
              </w:tabs>
              <w:rPr>
                <w:rFonts w:eastAsia="Malgun Gothic"/>
                <w:lang w:val="en-US" w:eastAsia="ko-KR"/>
              </w:rPr>
            </w:pPr>
            <w:r>
              <w:rPr>
                <w:rFonts w:eastAsia="等线" w:hint="eastAsia"/>
                <w:lang w:val="en-US" w:eastAsia="zh-CN"/>
              </w:rPr>
              <w:t>N</w:t>
            </w:r>
            <w:r>
              <w:rPr>
                <w:rFonts w:eastAsia="等线"/>
                <w:lang w:val="en-US" w:eastAsia="zh-CN"/>
              </w:rPr>
              <w:t xml:space="preserve"> unless restricted to wearable use case/FR/RF part</w:t>
            </w:r>
          </w:p>
        </w:tc>
        <w:tc>
          <w:tcPr>
            <w:tcW w:w="6780" w:type="dxa"/>
          </w:tcPr>
          <w:p w14:paraId="024C7523" w14:textId="77777777" w:rsidR="00383699" w:rsidRPr="008E3AB5" w:rsidRDefault="00383699" w:rsidP="00AF5DE4">
            <w:pPr>
              <w:rPr>
                <w:lang w:val="en-US"/>
              </w:rPr>
            </w:pPr>
            <w:r w:rsidRPr="001F69B5">
              <w:rPr>
                <w:lang w:val="en-US"/>
              </w:rPr>
              <w:t xml:space="preserve"> </w:t>
            </w:r>
          </w:p>
        </w:tc>
      </w:tr>
    </w:tbl>
    <w:p w14:paraId="66A117FD" w14:textId="16CBBA99" w:rsidR="00DF59CB" w:rsidRPr="00383699"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lastRenderedPageBreak/>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等线"/>
                <w:lang w:val="en-US" w:eastAsia="zh-CN"/>
              </w:rPr>
            </w:pPr>
            <w:r>
              <w:rPr>
                <w:rFonts w:eastAsia="等线" w:hint="eastAsia"/>
                <w:lang w:val="en-US" w:eastAsia="zh-CN"/>
              </w:rPr>
              <w:t>CATT</w:t>
            </w:r>
          </w:p>
        </w:tc>
        <w:tc>
          <w:tcPr>
            <w:tcW w:w="1372" w:type="dxa"/>
          </w:tcPr>
          <w:p w14:paraId="1D11C762" w14:textId="57F33E0F" w:rsidR="00057A70" w:rsidRPr="001D27C6" w:rsidRDefault="001D27C6" w:rsidP="00057A70">
            <w:pPr>
              <w:tabs>
                <w:tab w:val="left" w:pos="551"/>
              </w:tabs>
              <w:rPr>
                <w:rFonts w:eastAsia="等线"/>
                <w:lang w:val="en-US" w:eastAsia="zh-CN"/>
              </w:rPr>
            </w:pPr>
            <w:r>
              <w:rPr>
                <w:rFonts w:eastAsia="等线" w:hint="eastAsia"/>
                <w:lang w:val="en-US" w:eastAsia="zh-CN"/>
              </w:rPr>
              <w:t>N</w:t>
            </w:r>
          </w:p>
        </w:tc>
        <w:tc>
          <w:tcPr>
            <w:tcW w:w="6780" w:type="dxa"/>
          </w:tcPr>
          <w:p w14:paraId="4E1AAC34" w14:textId="6BF4BCE1" w:rsidR="00057A70" w:rsidRPr="001D27C6" w:rsidRDefault="001D27C6" w:rsidP="001D27C6">
            <w:pPr>
              <w:rPr>
                <w:rFonts w:eastAsia="等线"/>
                <w:lang w:val="en-US" w:eastAsia="zh-CN"/>
              </w:rPr>
            </w:pPr>
            <w:r>
              <w:rPr>
                <w:rFonts w:eastAsia="等线" w:hint="eastAsia"/>
                <w:lang w:eastAsia="zh-CN"/>
              </w:rPr>
              <w:t xml:space="preserve">Agree with Futurewei that </w:t>
            </w:r>
            <w:r>
              <w:rPr>
                <w:rFonts w:eastAsia="等线"/>
                <w:lang w:eastAsia="zh-CN"/>
              </w:rPr>
              <w:t xml:space="preserve">using </w:t>
            </w:r>
            <w:r>
              <w:rPr>
                <w:lang w:val="en-US"/>
              </w:rPr>
              <w:t>‘may or may not</w:t>
            </w:r>
            <w:r>
              <w:rPr>
                <w:rFonts w:eastAsia="等线"/>
                <w:lang w:val="en-US" w:eastAsia="zh-CN"/>
              </w:rPr>
              <w:t>’</w:t>
            </w:r>
            <w:r>
              <w:rPr>
                <w:rFonts w:eastAsia="等线" w:hint="eastAsia"/>
                <w:lang w:eastAsia="zh-CN"/>
              </w:rPr>
              <w:t xml:space="preserve"> should be better. R</w:t>
            </w:r>
            <w:r w:rsidRPr="000962AC">
              <w:t>educing only the Rx branches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sidRPr="000962AC">
              <w:t xml:space="preserve"> </w:t>
            </w:r>
            <w:r>
              <w:rPr>
                <w:rFonts w:eastAsia="等线"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等线" w:hint="eastAsia"/>
                <w:lang w:val="en-US" w:eastAsia="zh-CN"/>
              </w:rPr>
              <w:t>Y</w:t>
            </w:r>
          </w:p>
        </w:tc>
        <w:tc>
          <w:tcPr>
            <w:tcW w:w="6780" w:type="dxa"/>
          </w:tcPr>
          <w:p w14:paraId="26F170CE" w14:textId="59059E02" w:rsidR="00AA2318" w:rsidRPr="008E3AB5" w:rsidRDefault="00AA2318" w:rsidP="00AA2318">
            <w:pPr>
              <w:rPr>
                <w:lang w:val="en-US"/>
              </w:rPr>
            </w:pPr>
            <w:r>
              <w:rPr>
                <w:rFonts w:eastAsia="等线" w:hint="eastAsia"/>
                <w:lang w:val="en-US" w:eastAsia="zh-CN"/>
              </w:rPr>
              <w:t>W</w:t>
            </w:r>
            <w:r>
              <w:rPr>
                <w:rFonts w:eastAsia="等线"/>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5F79BBE8" w14:textId="77777777" w:rsidR="00761398" w:rsidRDefault="00761398" w:rsidP="00761398">
            <w:pPr>
              <w:tabs>
                <w:tab w:val="left" w:pos="551"/>
              </w:tabs>
              <w:rPr>
                <w:rFonts w:eastAsia="等线"/>
                <w:lang w:val="en-US" w:eastAsia="zh-CN"/>
              </w:rPr>
            </w:pPr>
          </w:p>
        </w:tc>
        <w:tc>
          <w:tcPr>
            <w:tcW w:w="6780" w:type="dxa"/>
          </w:tcPr>
          <w:p w14:paraId="7031C546" w14:textId="77777777" w:rsidR="00761398" w:rsidRDefault="00761398" w:rsidP="00761398">
            <w:pPr>
              <w:rPr>
                <w:rFonts w:eastAsia="等线"/>
                <w:lang w:val="en-US" w:eastAsia="zh-CN"/>
              </w:rPr>
            </w:pPr>
            <w:r>
              <w:rPr>
                <w:rFonts w:eastAsia="等线"/>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等线"/>
                <w:lang w:val="en-US" w:eastAsia="zh-CN"/>
              </w:rPr>
            </w:pPr>
            <w:r>
              <w:rPr>
                <w:rFonts w:eastAsia="等线"/>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等线"/>
                <w:lang w:val="en-US" w:eastAsia="zh-CN"/>
              </w:rPr>
            </w:pPr>
            <w:r>
              <w:rPr>
                <w:rFonts w:eastAsia="等线" w:hint="eastAsia"/>
                <w:lang w:val="en-US" w:eastAsia="zh-CN"/>
              </w:rPr>
              <w:t>ZTE</w:t>
            </w:r>
          </w:p>
        </w:tc>
        <w:tc>
          <w:tcPr>
            <w:tcW w:w="1372" w:type="dxa"/>
          </w:tcPr>
          <w:p w14:paraId="6357B4A0" w14:textId="6A688707"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36B9527D" w14:textId="77777777" w:rsidR="004F2DE9" w:rsidRDefault="004F2DE9" w:rsidP="004F2DE9">
            <w:pPr>
              <w:rPr>
                <w:rFonts w:eastAsia="等线"/>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B7C0A">
                  <w:pPr>
                    <w:numPr>
                      <w:ilvl w:val="0"/>
                      <w:numId w:val="20"/>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宋体"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等线" w:hint="eastAsia"/>
                <w:lang w:eastAsia="zh-CN"/>
              </w:rPr>
              <w:t>r</w:t>
            </w:r>
            <w:r>
              <w:t>educing</w:t>
            </w:r>
            <w:r w:rsidRPr="000962AC">
              <w:t xml:space="preserve"> the </w:t>
            </w:r>
            <w:r>
              <w:t xml:space="preserve">number of </w:t>
            </w:r>
            <w:r w:rsidRPr="000962AC">
              <w:t>Rx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Pr>
                <w:rFonts w:eastAsia="等线"/>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38082BC5" w14:textId="24ED47A1"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等线"/>
                <w:lang w:val="en-US" w:eastAsia="zh-CN"/>
              </w:rPr>
            </w:pPr>
            <w:r>
              <w:rPr>
                <w:rFonts w:eastAsia="等线" w:hint="eastAsia"/>
                <w:lang w:val="en-US" w:eastAsia="zh-CN"/>
              </w:rPr>
              <w:t>OPPO</w:t>
            </w:r>
          </w:p>
        </w:tc>
        <w:tc>
          <w:tcPr>
            <w:tcW w:w="1372" w:type="dxa"/>
          </w:tcPr>
          <w:p w14:paraId="00C38D2A" w14:textId="55B3365A" w:rsidR="001675C1" w:rsidRDefault="001675C1" w:rsidP="008650B7">
            <w:pPr>
              <w:tabs>
                <w:tab w:val="left" w:pos="551"/>
              </w:tabs>
              <w:rPr>
                <w:rFonts w:eastAsia="等线"/>
                <w:lang w:val="en-US" w:eastAsia="zh-CN"/>
              </w:rPr>
            </w:pPr>
            <w:r>
              <w:rPr>
                <w:rFonts w:eastAsia="等线"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宋体" w:hint="eastAsia"/>
                <w:lang w:val="en-US" w:eastAsia="zh-CN"/>
              </w:rPr>
              <w:t xml:space="preserve"> This is also applied for FR2. </w:t>
            </w:r>
          </w:p>
        </w:tc>
      </w:tr>
      <w:tr w:rsidR="0090001A" w:rsidRPr="008E3AB5" w14:paraId="42DD501C" w14:textId="77777777" w:rsidTr="003147BE">
        <w:tc>
          <w:tcPr>
            <w:tcW w:w="1479" w:type="dxa"/>
          </w:tcPr>
          <w:p w14:paraId="4BEB9172" w14:textId="69886256" w:rsidR="0090001A" w:rsidRDefault="0090001A" w:rsidP="008650B7">
            <w:pPr>
              <w:rPr>
                <w:rFonts w:eastAsia="等线"/>
                <w:lang w:val="en-US" w:eastAsia="zh-CN"/>
              </w:rPr>
            </w:pPr>
            <w:r>
              <w:rPr>
                <w:rFonts w:eastAsia="等线"/>
                <w:lang w:val="en-US" w:eastAsia="zh-CN"/>
              </w:rPr>
              <w:t>Qualcomm</w:t>
            </w:r>
          </w:p>
        </w:tc>
        <w:tc>
          <w:tcPr>
            <w:tcW w:w="1372" w:type="dxa"/>
          </w:tcPr>
          <w:p w14:paraId="2737B2BC" w14:textId="303176ED" w:rsidR="0090001A" w:rsidRDefault="0090001A" w:rsidP="008650B7">
            <w:pPr>
              <w:tabs>
                <w:tab w:val="left" w:pos="551"/>
              </w:tabs>
              <w:rPr>
                <w:rFonts w:eastAsia="等线"/>
                <w:lang w:val="en-US" w:eastAsia="zh-CN"/>
              </w:rPr>
            </w:pPr>
            <w:r>
              <w:rPr>
                <w:rFonts w:eastAsia="等线"/>
                <w:lang w:val="en-US" w:eastAsia="zh-CN"/>
              </w:rPr>
              <w:t>N</w:t>
            </w:r>
          </w:p>
        </w:tc>
        <w:tc>
          <w:tcPr>
            <w:tcW w:w="6780" w:type="dxa"/>
          </w:tcPr>
          <w:p w14:paraId="1ED0947D" w14:textId="4CC077FD" w:rsidR="0090001A" w:rsidRPr="00853EDF" w:rsidRDefault="0090001A" w:rsidP="008650B7">
            <w:pPr>
              <w:rPr>
                <w:lang w:val="en-US"/>
              </w:rPr>
            </w:pPr>
            <w:r>
              <w:rPr>
                <w:lang w:val="en-US"/>
              </w:rPr>
              <w:t>This depends on multiple factors and not clear to us if this is true</w:t>
            </w:r>
          </w:p>
        </w:tc>
      </w:tr>
      <w:tr w:rsidR="00C012B6" w:rsidRPr="008E3AB5" w14:paraId="0AE7AE2F" w14:textId="77777777" w:rsidTr="003147BE">
        <w:tc>
          <w:tcPr>
            <w:tcW w:w="1479" w:type="dxa"/>
          </w:tcPr>
          <w:p w14:paraId="407F8E35" w14:textId="251C599B" w:rsidR="00C012B6" w:rsidRDefault="00CA5310" w:rsidP="00C012B6">
            <w:pPr>
              <w:rPr>
                <w:rFonts w:eastAsia="等线"/>
                <w:lang w:val="en-US" w:eastAsia="zh-CN"/>
              </w:rPr>
            </w:pPr>
            <w:r>
              <w:rPr>
                <w:rFonts w:eastAsia="等线"/>
                <w:lang w:val="en-US" w:eastAsia="zh-CN"/>
              </w:rPr>
              <w:t>MediaTek</w:t>
            </w:r>
          </w:p>
        </w:tc>
        <w:tc>
          <w:tcPr>
            <w:tcW w:w="1372" w:type="dxa"/>
          </w:tcPr>
          <w:p w14:paraId="787F5EC4" w14:textId="648C5124" w:rsidR="00C012B6" w:rsidRDefault="00C012B6" w:rsidP="00C012B6">
            <w:pPr>
              <w:tabs>
                <w:tab w:val="left" w:pos="551"/>
              </w:tabs>
              <w:rPr>
                <w:rFonts w:eastAsia="等线"/>
                <w:lang w:val="en-US" w:eastAsia="zh-CN"/>
              </w:rPr>
            </w:pPr>
            <w:r>
              <w:rPr>
                <w:rFonts w:eastAsia="等线"/>
                <w:lang w:val="en-US" w:eastAsia="zh-CN"/>
              </w:rPr>
              <w:t>N</w:t>
            </w:r>
          </w:p>
        </w:tc>
        <w:tc>
          <w:tcPr>
            <w:tcW w:w="6780" w:type="dxa"/>
          </w:tcPr>
          <w:p w14:paraId="49638B66" w14:textId="77777777" w:rsidR="00C012B6" w:rsidRDefault="00C012B6" w:rsidP="00C012B6">
            <w:pPr>
              <w:rPr>
                <w:lang w:val="en-US"/>
              </w:rPr>
            </w:pPr>
          </w:p>
        </w:tc>
      </w:tr>
      <w:tr w:rsidR="00E245FA" w:rsidRPr="008E3AB5" w14:paraId="4FEA27C8" w14:textId="77777777" w:rsidTr="003147BE">
        <w:tc>
          <w:tcPr>
            <w:tcW w:w="1479" w:type="dxa"/>
          </w:tcPr>
          <w:p w14:paraId="73D97C62" w14:textId="10AB2021" w:rsidR="00E245FA" w:rsidRDefault="00E245FA" w:rsidP="00E245FA">
            <w:pPr>
              <w:rPr>
                <w:rFonts w:eastAsia="等线"/>
                <w:lang w:val="en-US" w:eastAsia="zh-CN"/>
              </w:rPr>
            </w:pPr>
            <w:r>
              <w:rPr>
                <w:rFonts w:eastAsia="Malgun Gothic" w:hint="eastAsia"/>
                <w:lang w:val="en-US" w:eastAsia="ko-KR"/>
              </w:rPr>
              <w:t>LG</w:t>
            </w:r>
          </w:p>
        </w:tc>
        <w:tc>
          <w:tcPr>
            <w:tcW w:w="1372" w:type="dxa"/>
          </w:tcPr>
          <w:p w14:paraId="7985A9BE" w14:textId="0FFC5594" w:rsidR="00E245FA" w:rsidRDefault="00E245FA" w:rsidP="00E245FA">
            <w:pPr>
              <w:tabs>
                <w:tab w:val="left" w:pos="551"/>
              </w:tabs>
              <w:rPr>
                <w:rFonts w:eastAsia="等线"/>
                <w:lang w:val="en-US" w:eastAsia="zh-CN"/>
              </w:rPr>
            </w:pPr>
            <w:r>
              <w:rPr>
                <w:rFonts w:eastAsia="Malgun Gothic" w:hint="eastAsia"/>
                <w:lang w:val="en-US" w:eastAsia="ko-KR"/>
              </w:rPr>
              <w:t>Y</w:t>
            </w:r>
          </w:p>
        </w:tc>
        <w:tc>
          <w:tcPr>
            <w:tcW w:w="6780" w:type="dxa"/>
          </w:tcPr>
          <w:p w14:paraId="17CDDED4" w14:textId="5E6BBC19" w:rsidR="00E245FA" w:rsidRDefault="00E245FA" w:rsidP="00E245FA">
            <w:pPr>
              <w:rPr>
                <w:lang w:val="en-US"/>
              </w:rPr>
            </w:pPr>
            <w:r>
              <w:rPr>
                <w:lang w:val="en-US" w:eastAsia="ko-KR"/>
              </w:rPr>
              <w:t>May not be beneficial to all device form factors, but depending on how small the device size is intended to be, we think it “can be” beneficial also in FR2.</w:t>
            </w:r>
          </w:p>
        </w:tc>
      </w:tr>
      <w:tr w:rsidR="00383699" w:rsidRPr="008E3AB5" w14:paraId="1427D4CD" w14:textId="77777777" w:rsidTr="00383699">
        <w:tc>
          <w:tcPr>
            <w:tcW w:w="1479" w:type="dxa"/>
          </w:tcPr>
          <w:p w14:paraId="27805E5F" w14:textId="77777777" w:rsidR="00383699" w:rsidRDefault="00383699" w:rsidP="00AF5DE4">
            <w:pPr>
              <w:rPr>
                <w:rFonts w:eastAsia="Malgun Gothic"/>
                <w:lang w:val="en-US" w:eastAsia="ko-KR"/>
              </w:rPr>
            </w:pPr>
            <w:r>
              <w:rPr>
                <w:rFonts w:eastAsia="等线" w:hint="eastAsia"/>
                <w:lang w:val="en-US" w:eastAsia="zh-CN"/>
              </w:rPr>
              <w:t>H</w:t>
            </w:r>
            <w:r>
              <w:rPr>
                <w:rFonts w:eastAsia="等线"/>
                <w:lang w:val="en-US" w:eastAsia="zh-CN"/>
              </w:rPr>
              <w:t>uawei, HiSilicon-04</w:t>
            </w:r>
          </w:p>
        </w:tc>
        <w:tc>
          <w:tcPr>
            <w:tcW w:w="1372" w:type="dxa"/>
          </w:tcPr>
          <w:p w14:paraId="02B12B0C" w14:textId="77777777" w:rsidR="00383699" w:rsidRDefault="00383699" w:rsidP="00AF5DE4">
            <w:pPr>
              <w:tabs>
                <w:tab w:val="left" w:pos="551"/>
              </w:tabs>
              <w:rPr>
                <w:rFonts w:eastAsia="Malgun Gothic"/>
                <w:lang w:val="en-US" w:eastAsia="ko-KR"/>
              </w:rPr>
            </w:pPr>
            <w:r>
              <w:rPr>
                <w:rFonts w:eastAsia="等线" w:hint="eastAsia"/>
                <w:lang w:val="en-US" w:eastAsia="zh-CN"/>
              </w:rPr>
              <w:t>N</w:t>
            </w:r>
            <w:r>
              <w:rPr>
                <w:rFonts w:eastAsia="等线"/>
                <w:lang w:val="en-US" w:eastAsia="zh-CN"/>
              </w:rPr>
              <w:t xml:space="preserve"> unless restricted to wearable use case/FR/RF part</w:t>
            </w:r>
          </w:p>
        </w:tc>
        <w:tc>
          <w:tcPr>
            <w:tcW w:w="6780" w:type="dxa"/>
          </w:tcPr>
          <w:p w14:paraId="61CD183D" w14:textId="77777777" w:rsidR="00383699" w:rsidRPr="008E3AB5" w:rsidRDefault="00383699" w:rsidP="00AF5DE4">
            <w:pPr>
              <w:rPr>
                <w:lang w:val="en-US"/>
              </w:rPr>
            </w:pPr>
            <w:r w:rsidRPr="001F69B5">
              <w:rPr>
                <w:lang w:val="en-US"/>
              </w:rPr>
              <w:t xml:space="preserve"> </w:t>
            </w:r>
          </w:p>
        </w:tc>
      </w:tr>
    </w:tbl>
    <w:p w14:paraId="20C23B87" w14:textId="77777777" w:rsidR="00DF59CB" w:rsidRPr="00383699" w:rsidRDefault="00DF59CB" w:rsidP="001E2AE0">
      <w:pPr>
        <w:pStyle w:val="BodyText"/>
      </w:pPr>
    </w:p>
    <w:p w14:paraId="0FF024AA" w14:textId="70707AAD" w:rsidR="00090EF0" w:rsidRPr="000E647A" w:rsidRDefault="00090EF0" w:rsidP="00090EF0">
      <w:pPr>
        <w:pStyle w:val="Heading3"/>
      </w:pPr>
      <w:bookmarkStart w:id="99" w:name="_Toc42165599"/>
      <w:bookmarkStart w:id="100" w:name="_Toc51768534"/>
      <w:bookmarkStart w:id="101" w:name="_Toc51771041"/>
      <w:r>
        <w:t>7</w:t>
      </w:r>
      <w:r w:rsidRPr="000E647A">
        <w:t>.2.3</w:t>
      </w:r>
      <w:r w:rsidRPr="000E647A">
        <w:tab/>
        <w:t xml:space="preserve">Analysis of </w:t>
      </w:r>
      <w:r>
        <w:t>performance impacts</w:t>
      </w:r>
      <w:bookmarkEnd w:id="99"/>
      <w:bookmarkEnd w:id="100"/>
      <w:bookmarkEnd w:id="101"/>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宋体"/>
                <w:highlight w:val="green"/>
                <w:lang w:val="en-US" w:eastAsia="x-none"/>
              </w:rPr>
            </w:pPr>
            <w:r w:rsidRPr="000962AC">
              <w:rPr>
                <w:rFonts w:eastAsia="宋体"/>
                <w:highlight w:val="green"/>
                <w:lang w:val="en-US" w:eastAsia="x-none"/>
              </w:rPr>
              <w:lastRenderedPageBreak/>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8B7C0A">
      <w:pPr>
        <w:pStyle w:val="BodyText"/>
        <w:numPr>
          <w:ilvl w:val="0"/>
          <w:numId w:val="7"/>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8B7C0A">
      <w:pPr>
        <w:pStyle w:val="BodyText"/>
        <w:numPr>
          <w:ilvl w:val="0"/>
          <w:numId w:val="7"/>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lastRenderedPageBreak/>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等线"/>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等线"/>
                <w:lang w:val="en-US" w:eastAsia="zh-CN"/>
              </w:rPr>
            </w:pPr>
            <w:r w:rsidRPr="00966546">
              <w:rPr>
                <w:rFonts w:eastAsia="等线"/>
                <w:lang w:val="en-US" w:eastAsia="zh-CN"/>
              </w:rPr>
              <w:t xml:space="preserve">Agree to capture: </w:t>
            </w:r>
          </w:p>
          <w:p w14:paraId="28B0705B" w14:textId="77777777" w:rsidR="00AA2318" w:rsidRPr="00966546" w:rsidRDefault="00AA2318" w:rsidP="008B7C0A">
            <w:pPr>
              <w:pStyle w:val="ListParagraph"/>
              <w:numPr>
                <w:ilvl w:val="0"/>
                <w:numId w:val="24"/>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P1, P2, P3, P4, P6</w:t>
            </w:r>
          </w:p>
          <w:p w14:paraId="13D32E79" w14:textId="77777777" w:rsidR="00AA2318" w:rsidRPr="00966546" w:rsidRDefault="00AA2318" w:rsidP="00AA2318">
            <w:pPr>
              <w:rPr>
                <w:rFonts w:eastAsia="等线"/>
                <w:lang w:val="en-US" w:eastAsia="zh-CN"/>
              </w:rPr>
            </w:pPr>
            <w:r w:rsidRPr="00966546">
              <w:rPr>
                <w:rFonts w:eastAsia="等线"/>
                <w:lang w:val="en-US" w:eastAsia="zh-CN"/>
              </w:rPr>
              <w:t xml:space="preserve">Do not agree to capture: </w:t>
            </w:r>
          </w:p>
          <w:p w14:paraId="27AAA283" w14:textId="77777777" w:rsidR="00AA2318" w:rsidRPr="00966546" w:rsidRDefault="00AA2318" w:rsidP="008B7C0A">
            <w:pPr>
              <w:pStyle w:val="ListParagraph"/>
              <w:numPr>
                <w:ilvl w:val="0"/>
                <w:numId w:val="24"/>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等线" w:hAnsi="Times New Roman" w:cs="Times New Roman"/>
                <w:sz w:val="20"/>
                <w:szCs w:val="20"/>
                <w:lang w:val="en-US" w:eastAsia="zh-CN"/>
              </w:rPr>
              <w:t>to justify )</w:t>
            </w:r>
          </w:p>
          <w:p w14:paraId="58294B2A"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8.6.3 based on the evaluation results: </w:t>
            </w:r>
          </w:p>
          <w:p w14:paraId="4335605A" w14:textId="77777777" w:rsidR="00AA2318" w:rsidRPr="00966546" w:rsidRDefault="00AA2318" w:rsidP="008B7C0A">
            <w:pPr>
              <w:pStyle w:val="ListParagraph"/>
              <w:numPr>
                <w:ilvl w:val="0"/>
                <w:numId w:val="24"/>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P0, P7, P8, P9, P11</w:t>
            </w:r>
          </w:p>
          <w:p w14:paraId="71BE2B38"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8.6.2 based on the evaluation results: </w:t>
            </w:r>
          </w:p>
          <w:p w14:paraId="082F41CD" w14:textId="278CEAF9" w:rsidR="00AA2318" w:rsidRPr="00966546" w:rsidRDefault="00AA2318" w:rsidP="008B7C0A">
            <w:pPr>
              <w:pStyle w:val="ListParagraph"/>
              <w:numPr>
                <w:ilvl w:val="0"/>
                <w:numId w:val="24"/>
              </w:numPr>
              <w:rPr>
                <w:rFonts w:ascii="Times New Roman" w:hAnsi="Times New Roman" w:cs="Times New Roman"/>
                <w:sz w:val="20"/>
                <w:szCs w:val="20"/>
                <w:lang w:val="en-US"/>
              </w:rPr>
            </w:pPr>
            <w:r w:rsidRPr="00966546">
              <w:rPr>
                <w:rFonts w:ascii="Times New Roman" w:eastAsia="等线"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等线"/>
                <w:lang w:val="en-US" w:eastAsia="zh-CN"/>
              </w:rPr>
              <w:t>Huawei, HiSilicon</w:t>
            </w:r>
          </w:p>
        </w:tc>
        <w:tc>
          <w:tcPr>
            <w:tcW w:w="1372" w:type="dxa"/>
          </w:tcPr>
          <w:p w14:paraId="38F63849" w14:textId="61436469" w:rsidR="00761398" w:rsidRPr="00966546" w:rsidRDefault="00761398" w:rsidP="00761398">
            <w:pPr>
              <w:tabs>
                <w:tab w:val="left" w:pos="551"/>
              </w:tabs>
              <w:rPr>
                <w:lang w:val="en-US" w:eastAsia="ko-KR"/>
              </w:rPr>
            </w:pPr>
            <w:r w:rsidRPr="00966546">
              <w:rPr>
                <w:rFonts w:eastAsia="等线"/>
                <w:lang w:val="en-US" w:eastAsia="zh-CN"/>
              </w:rPr>
              <w:t>N</w:t>
            </w:r>
          </w:p>
        </w:tc>
        <w:tc>
          <w:tcPr>
            <w:tcW w:w="6780" w:type="dxa"/>
          </w:tcPr>
          <w:p w14:paraId="716FF871" w14:textId="77777777" w:rsidR="00761398" w:rsidRPr="00966546" w:rsidRDefault="00761398" w:rsidP="00761398">
            <w:pPr>
              <w:rPr>
                <w:rFonts w:eastAsia="等线"/>
                <w:lang w:val="en-US" w:eastAsia="zh-CN"/>
              </w:rPr>
            </w:pPr>
            <w:r w:rsidRPr="00966546">
              <w:rPr>
                <w:rFonts w:eastAsia="等线"/>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等线"/>
                <w:lang w:val="en-US" w:eastAsia="zh-CN"/>
              </w:rPr>
            </w:pPr>
            <w:r w:rsidRPr="00966546">
              <w:rPr>
                <w:rFonts w:eastAsia="等线"/>
                <w:lang w:val="en-US" w:eastAsia="zh-CN"/>
              </w:rPr>
              <w:t xml:space="preserve">For example, </w:t>
            </w:r>
          </w:p>
          <w:p w14:paraId="288C24B5" w14:textId="77777777" w:rsidR="00761398" w:rsidRPr="00966546" w:rsidRDefault="00761398" w:rsidP="008B7C0A">
            <w:pPr>
              <w:pStyle w:val="ListParagraph"/>
              <w:numPr>
                <w:ilvl w:val="0"/>
                <w:numId w:val="28"/>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B7C0A">
            <w:pPr>
              <w:pStyle w:val="ListParagraph"/>
              <w:numPr>
                <w:ilvl w:val="0"/>
                <w:numId w:val="28"/>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等线"/>
                <w:lang w:val="en-US" w:eastAsia="zh-CN"/>
              </w:rPr>
              <w:t>The description also needs to differentiate FDD/TDD and (from 4Rx-&gt;) 2Rx/1Rx, as the impact would be different.</w:t>
            </w:r>
          </w:p>
        </w:tc>
      </w:tr>
      <w:tr w:rsidR="00A15D9C" w:rsidRPr="008E3AB5" w14:paraId="6D80A5A0" w14:textId="77777777" w:rsidTr="000506FD">
        <w:tc>
          <w:tcPr>
            <w:tcW w:w="1479" w:type="dxa"/>
          </w:tcPr>
          <w:p w14:paraId="0180FA1C" w14:textId="2294844D" w:rsidR="00A15D9C" w:rsidRPr="00966546" w:rsidRDefault="00A15D9C" w:rsidP="00A15D9C">
            <w:pPr>
              <w:rPr>
                <w:lang w:val="en-US" w:eastAsia="ko-KR"/>
              </w:rPr>
            </w:pPr>
            <w:r w:rsidRPr="00966546">
              <w:rPr>
                <w:lang w:val="en-US" w:eastAsia="zh-CN"/>
              </w:rPr>
              <w:t>ZTE</w:t>
            </w:r>
          </w:p>
        </w:tc>
        <w:tc>
          <w:tcPr>
            <w:tcW w:w="1372" w:type="dxa"/>
          </w:tcPr>
          <w:p w14:paraId="4C07BA6B" w14:textId="53EA3BDF" w:rsidR="00A15D9C" w:rsidRPr="00966546" w:rsidRDefault="00A15D9C" w:rsidP="00A15D9C">
            <w:pPr>
              <w:tabs>
                <w:tab w:val="left" w:pos="551"/>
              </w:tabs>
              <w:rPr>
                <w:lang w:val="en-US" w:eastAsia="ko-KR"/>
              </w:rPr>
            </w:pPr>
            <w:r w:rsidRPr="00966546">
              <w:rPr>
                <w:lang w:val="en-US" w:eastAsia="zh-CN"/>
              </w:rPr>
              <w:t>Y</w:t>
            </w:r>
          </w:p>
        </w:tc>
        <w:tc>
          <w:tcPr>
            <w:tcW w:w="6780" w:type="dxa"/>
          </w:tcPr>
          <w:p w14:paraId="2F85989E" w14:textId="77777777" w:rsidR="00A15D9C" w:rsidRPr="00AB342D" w:rsidRDefault="00A15D9C" w:rsidP="00A15D9C">
            <w:pPr>
              <w:rPr>
                <w:rFonts w:eastAsia="等线"/>
                <w:lang w:val="en-US" w:eastAsia="zh-CN"/>
              </w:rPr>
            </w:pPr>
            <w:r>
              <w:rPr>
                <w:rFonts w:eastAsia="等线" w:hint="eastAsia"/>
                <w:lang w:val="en-US" w:eastAsia="zh-CN"/>
              </w:rPr>
              <w:t>Agree to capture:</w:t>
            </w:r>
          </w:p>
          <w:p w14:paraId="5F878831" w14:textId="333CB187" w:rsidR="00A15D9C" w:rsidRPr="00966546" w:rsidRDefault="00A15D9C" w:rsidP="00A15D9C">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等线"/>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等线"/>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等线"/>
                <w:lang w:val="en-US" w:eastAsia="zh-CN"/>
              </w:rPr>
            </w:pPr>
            <w:r>
              <w:rPr>
                <w:rFonts w:eastAsia="等线" w:hint="eastAsia"/>
                <w:lang w:val="en-US" w:eastAsia="zh-CN"/>
              </w:rPr>
              <w:t>OPPO</w:t>
            </w:r>
          </w:p>
        </w:tc>
        <w:tc>
          <w:tcPr>
            <w:tcW w:w="1372" w:type="dxa"/>
          </w:tcPr>
          <w:p w14:paraId="40678B35" w14:textId="77777777" w:rsidR="001675C1" w:rsidRPr="00966546" w:rsidRDefault="001675C1" w:rsidP="008650B7">
            <w:pPr>
              <w:tabs>
                <w:tab w:val="left" w:pos="551"/>
              </w:tabs>
              <w:rPr>
                <w:rFonts w:eastAsia="等线"/>
                <w:lang w:val="en-US" w:eastAsia="zh-CN"/>
              </w:rPr>
            </w:pPr>
          </w:p>
        </w:tc>
        <w:tc>
          <w:tcPr>
            <w:tcW w:w="6780" w:type="dxa"/>
          </w:tcPr>
          <w:p w14:paraId="743F5D46" w14:textId="77777777" w:rsidR="001675C1" w:rsidRDefault="001675C1" w:rsidP="001675C1">
            <w:pPr>
              <w:rPr>
                <w:rFonts w:eastAsia="宋体"/>
                <w:lang w:val="en-US" w:eastAsia="zh-CN"/>
              </w:rPr>
            </w:pPr>
            <w:r>
              <w:rPr>
                <w:rFonts w:eastAsia="宋体" w:hint="eastAsia"/>
                <w:lang w:val="en-US" w:eastAsia="zh-CN"/>
              </w:rPr>
              <w:t>P1,P2,P3,P4,P6</w:t>
            </w:r>
          </w:p>
          <w:p w14:paraId="5F543410" w14:textId="12C1F806" w:rsidR="001675C1" w:rsidRPr="00966546" w:rsidRDefault="001675C1" w:rsidP="008650B7">
            <w:pPr>
              <w:rPr>
                <w:lang w:val="en-US" w:eastAsia="zh-CN"/>
              </w:rPr>
            </w:pPr>
            <w:r>
              <w:rPr>
                <w:rFonts w:eastAsia="宋体" w:hint="eastAsia"/>
                <w:lang w:val="en-US" w:eastAsia="zh-CN"/>
              </w:rPr>
              <w:t xml:space="preserve">For P0, it shall be also captured that even for 1Rx RedCap UE, the </w:t>
            </w:r>
            <w:r>
              <w:rPr>
                <w:rFonts w:eastAsia="宋体"/>
                <w:lang w:val="en-US" w:eastAsia="zh-CN"/>
              </w:rPr>
              <w:t>coverage</w:t>
            </w:r>
            <w:r>
              <w:rPr>
                <w:rFonts w:eastAsia="宋体" w:hint="eastAsia"/>
                <w:lang w:val="en-US" w:eastAsia="zh-CN"/>
              </w:rPr>
              <w:t xml:space="preserve"> bottleneck may not be the downlink channels such as PDCCH and PDSCH.</w:t>
            </w:r>
          </w:p>
        </w:tc>
      </w:tr>
      <w:tr w:rsidR="009067EA" w14:paraId="0124CB4C" w14:textId="77777777" w:rsidTr="009067EA">
        <w:tc>
          <w:tcPr>
            <w:tcW w:w="1479" w:type="dxa"/>
          </w:tcPr>
          <w:p w14:paraId="616789D1" w14:textId="77777777" w:rsidR="009067EA" w:rsidRDefault="009067EA" w:rsidP="009067EA">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C1EF269" w14:textId="77777777" w:rsidR="009067EA" w:rsidRPr="00966546" w:rsidRDefault="009067EA" w:rsidP="009067EA">
            <w:pPr>
              <w:tabs>
                <w:tab w:val="left" w:pos="551"/>
              </w:tabs>
              <w:rPr>
                <w:rFonts w:eastAsia="等线"/>
                <w:lang w:val="en-US" w:eastAsia="zh-CN"/>
              </w:rPr>
            </w:pPr>
          </w:p>
        </w:tc>
        <w:tc>
          <w:tcPr>
            <w:tcW w:w="6780" w:type="dxa"/>
          </w:tcPr>
          <w:p w14:paraId="2A469E08" w14:textId="77777777" w:rsidR="009067EA" w:rsidRPr="00966546" w:rsidRDefault="009067EA" w:rsidP="009067EA">
            <w:pPr>
              <w:rPr>
                <w:rFonts w:eastAsia="等线"/>
                <w:lang w:val="en-US" w:eastAsia="zh-CN"/>
              </w:rPr>
            </w:pPr>
            <w:r w:rsidRPr="00966546">
              <w:rPr>
                <w:rFonts w:eastAsia="等线"/>
                <w:lang w:val="en-US" w:eastAsia="zh-CN"/>
              </w:rPr>
              <w:t xml:space="preserve">Agree to capture: </w:t>
            </w:r>
          </w:p>
          <w:p w14:paraId="7229645B" w14:textId="77777777" w:rsidR="009067EA" w:rsidRPr="00966546" w:rsidRDefault="009067EA" w:rsidP="009067EA">
            <w:pPr>
              <w:pStyle w:val="ListParagraph"/>
              <w:numPr>
                <w:ilvl w:val="0"/>
                <w:numId w:val="24"/>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P1, P3, P4, P6</w:t>
            </w:r>
          </w:p>
          <w:p w14:paraId="38FBF3E4" w14:textId="77777777" w:rsidR="009067EA" w:rsidRDefault="009067EA" w:rsidP="009067EA">
            <w:pPr>
              <w:rPr>
                <w:rFonts w:eastAsia="等线"/>
                <w:lang w:val="en-US" w:eastAsia="zh-CN"/>
              </w:rPr>
            </w:pPr>
            <w:r w:rsidRPr="00966546">
              <w:rPr>
                <w:rFonts w:eastAsia="等线"/>
                <w:lang w:val="en-US" w:eastAsia="zh-CN"/>
              </w:rPr>
              <w:t>Do not agree to capture</w:t>
            </w:r>
            <w:r>
              <w:rPr>
                <w:rFonts w:eastAsia="等线" w:hint="eastAsia"/>
                <w:lang w:val="en-US" w:eastAsia="zh-CN"/>
              </w:rPr>
              <w:t>/</w:t>
            </w:r>
            <w:r>
              <w:rPr>
                <w:rFonts w:eastAsia="等线"/>
                <w:lang w:val="en-US" w:eastAsia="zh-CN"/>
              </w:rPr>
              <w:t>no need to capture:</w:t>
            </w:r>
          </w:p>
          <w:p w14:paraId="34C83CFB" w14:textId="77777777" w:rsidR="009067EA" w:rsidRPr="00595CB3" w:rsidRDefault="009067EA" w:rsidP="009067EA">
            <w:pPr>
              <w:pStyle w:val="ListParagraph"/>
              <w:numPr>
                <w:ilvl w:val="0"/>
                <w:numId w:val="24"/>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P2 already</w:t>
            </w:r>
            <w:r w:rsidRPr="00595CB3">
              <w:rPr>
                <w:rFonts w:ascii="Times New Roman" w:eastAsia="等线" w:hAnsi="Times New Roman" w:cs="Times New Roman"/>
                <w:sz w:val="20"/>
                <w:szCs w:val="20"/>
                <w:lang w:val="en-US" w:eastAsia="zh-CN"/>
              </w:rPr>
              <w:t xml:space="preserve"> covered by P3: </w:t>
            </w:r>
          </w:p>
          <w:p w14:paraId="00D84A25" w14:textId="77777777" w:rsidR="009067EA" w:rsidRPr="00966546" w:rsidRDefault="009067EA" w:rsidP="009067EA">
            <w:pPr>
              <w:pStyle w:val="ListParagraph"/>
              <w:numPr>
                <w:ilvl w:val="0"/>
                <w:numId w:val="24"/>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P5 no need to capture with P4</w:t>
            </w:r>
          </w:p>
          <w:p w14:paraId="04A12292" w14:textId="77777777" w:rsidR="009067EA" w:rsidRPr="00966546" w:rsidRDefault="009067EA" w:rsidP="009067EA">
            <w:pPr>
              <w:rPr>
                <w:rFonts w:eastAsia="等线"/>
                <w:lang w:val="en-US" w:eastAsia="zh-CN"/>
              </w:rPr>
            </w:pPr>
            <w:r w:rsidRPr="00966546">
              <w:rPr>
                <w:rFonts w:eastAsia="等线"/>
                <w:lang w:val="en-US" w:eastAsia="zh-CN"/>
              </w:rPr>
              <w:lastRenderedPageBreak/>
              <w:t xml:space="preserve">To discuss further in AI 8.6.3 based on the evaluation results: </w:t>
            </w:r>
          </w:p>
          <w:p w14:paraId="34B7E633" w14:textId="77777777" w:rsidR="009067EA" w:rsidRPr="00966546" w:rsidRDefault="009067EA" w:rsidP="009067EA">
            <w:pPr>
              <w:pStyle w:val="ListParagraph"/>
              <w:numPr>
                <w:ilvl w:val="0"/>
                <w:numId w:val="24"/>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P0, P7, P8, P9, P11</w:t>
            </w:r>
          </w:p>
          <w:p w14:paraId="0E07097B" w14:textId="77777777" w:rsidR="009067EA" w:rsidRPr="00966546" w:rsidRDefault="009067EA" w:rsidP="009067EA">
            <w:pPr>
              <w:rPr>
                <w:rFonts w:eastAsia="等线"/>
                <w:lang w:val="en-US" w:eastAsia="zh-CN"/>
              </w:rPr>
            </w:pPr>
            <w:r w:rsidRPr="00966546">
              <w:rPr>
                <w:rFonts w:eastAsia="等线"/>
                <w:lang w:val="en-US" w:eastAsia="zh-CN"/>
              </w:rPr>
              <w:t xml:space="preserve">To discuss further in AI 8.6.2 based on the evaluation results: </w:t>
            </w:r>
          </w:p>
          <w:p w14:paraId="3F036ACB" w14:textId="77777777" w:rsidR="009067EA" w:rsidRDefault="009067EA" w:rsidP="009067EA">
            <w:pPr>
              <w:pStyle w:val="ListParagraph"/>
              <w:numPr>
                <w:ilvl w:val="0"/>
                <w:numId w:val="24"/>
              </w:numPr>
              <w:rPr>
                <w:lang w:val="en-US" w:eastAsia="zh-CN"/>
              </w:rPr>
            </w:pPr>
            <w:r w:rsidRPr="00865387">
              <w:rPr>
                <w:rFonts w:ascii="Times New Roman" w:eastAsia="等线" w:hAnsi="Times New Roman" w:cs="Times New Roman"/>
                <w:sz w:val="20"/>
                <w:szCs w:val="20"/>
                <w:lang w:val="en-US" w:eastAsia="zh-CN"/>
              </w:rPr>
              <w:t>P10</w:t>
            </w:r>
          </w:p>
        </w:tc>
      </w:tr>
      <w:tr w:rsidR="00426EA9" w14:paraId="5A67EDC0" w14:textId="77777777" w:rsidTr="009067EA">
        <w:tc>
          <w:tcPr>
            <w:tcW w:w="1479" w:type="dxa"/>
          </w:tcPr>
          <w:p w14:paraId="56317B44" w14:textId="19B765E0" w:rsidR="00426EA9" w:rsidRDefault="00426EA9" w:rsidP="009067EA">
            <w:pPr>
              <w:rPr>
                <w:rFonts w:eastAsia="等线"/>
                <w:lang w:val="en-US" w:eastAsia="zh-CN"/>
              </w:rPr>
            </w:pPr>
            <w:r>
              <w:rPr>
                <w:rFonts w:eastAsia="等线"/>
                <w:lang w:val="en-US" w:eastAsia="zh-CN"/>
              </w:rPr>
              <w:lastRenderedPageBreak/>
              <w:t>Qualcomm</w:t>
            </w:r>
          </w:p>
        </w:tc>
        <w:tc>
          <w:tcPr>
            <w:tcW w:w="1372" w:type="dxa"/>
          </w:tcPr>
          <w:p w14:paraId="4352C60E" w14:textId="77777777" w:rsidR="00426EA9" w:rsidRPr="00966546" w:rsidRDefault="00426EA9" w:rsidP="009067EA">
            <w:pPr>
              <w:tabs>
                <w:tab w:val="left" w:pos="551"/>
              </w:tabs>
              <w:rPr>
                <w:rFonts w:eastAsia="等线"/>
                <w:lang w:val="en-US" w:eastAsia="zh-CN"/>
              </w:rPr>
            </w:pPr>
          </w:p>
        </w:tc>
        <w:tc>
          <w:tcPr>
            <w:tcW w:w="6780" w:type="dxa"/>
          </w:tcPr>
          <w:p w14:paraId="06119124" w14:textId="77777777" w:rsidR="00426EA9" w:rsidRPr="00426EA9" w:rsidRDefault="00426EA9" w:rsidP="00426EA9">
            <w:pPr>
              <w:rPr>
                <w:rFonts w:eastAsia="等线"/>
                <w:lang w:val="en-US" w:eastAsia="zh-CN"/>
              </w:rPr>
            </w:pPr>
            <w:r w:rsidRPr="00426EA9">
              <w:rPr>
                <w:rFonts w:eastAsia="等线"/>
                <w:lang w:val="en-US" w:eastAsia="zh-CN"/>
              </w:rPr>
              <w:t>According to the agreed TR skeleton, the  performance impacts of reduced number of RX antennas/branches can be mentioned in 7.2.3, 8.2.3 and 9.2.3.</w:t>
            </w:r>
          </w:p>
          <w:p w14:paraId="6AF9CA0C" w14:textId="77777777" w:rsidR="00426EA9" w:rsidRPr="00426EA9" w:rsidRDefault="00426EA9" w:rsidP="00426EA9">
            <w:pPr>
              <w:rPr>
                <w:rFonts w:eastAsia="等线"/>
                <w:lang w:val="en-US" w:eastAsia="zh-CN"/>
              </w:rPr>
            </w:pPr>
            <w:r w:rsidRPr="00426EA9">
              <w:rPr>
                <w:rFonts w:eastAsia="等线"/>
                <w:lang w:val="en-US" w:eastAsia="zh-CN"/>
              </w:rPr>
              <w:t>Based on the status of RAN1 discussion, we are ok to include the following items as baseline TP for Section 7.2.3:</w:t>
            </w:r>
          </w:p>
          <w:p w14:paraId="51579348" w14:textId="77777777" w:rsidR="00426EA9" w:rsidRDefault="00426EA9" w:rsidP="00426EA9">
            <w:pPr>
              <w:rPr>
                <w:rFonts w:eastAsia="等线"/>
                <w:lang w:val="en-US" w:eastAsia="zh-CN"/>
              </w:rPr>
            </w:pPr>
            <w:r w:rsidRPr="00426EA9">
              <w:rPr>
                <w:rFonts w:eastAsia="等线"/>
                <w:lang w:val="en-US" w:eastAsia="zh-CN"/>
              </w:rPr>
              <w:t>•</w:t>
            </w:r>
            <w:r w:rsidRPr="00426EA9">
              <w:rPr>
                <w:rFonts w:eastAsia="等线"/>
                <w:lang w:val="en-US" w:eastAsia="zh-CN"/>
              </w:rPr>
              <w:tab/>
              <w:t>P1, P3, P4, P6</w:t>
            </w:r>
          </w:p>
          <w:p w14:paraId="5984E592" w14:textId="1593E397" w:rsidR="00426EA9" w:rsidRPr="00966546" w:rsidRDefault="00426EA9" w:rsidP="00426EA9">
            <w:pPr>
              <w:rPr>
                <w:rFonts w:eastAsia="等线"/>
                <w:lang w:val="en-US" w:eastAsia="zh-CN"/>
              </w:rPr>
            </w:pPr>
            <w:r>
              <w:rPr>
                <w:rFonts w:eastAsia="等线"/>
                <w:lang w:val="en-US" w:eastAsia="zh-CN"/>
              </w:rPr>
              <w:t>Regarding P0, P7 to P11, they can be considered pending further progress in AI 8.6.2 and AI 8.6.3.</w:t>
            </w:r>
          </w:p>
        </w:tc>
      </w:tr>
      <w:tr w:rsidR="00C012B6" w14:paraId="025FB00F" w14:textId="77777777" w:rsidTr="009067EA">
        <w:tc>
          <w:tcPr>
            <w:tcW w:w="1479" w:type="dxa"/>
          </w:tcPr>
          <w:p w14:paraId="4414F506" w14:textId="45CFBA02" w:rsidR="00C012B6" w:rsidRDefault="00CA5310" w:rsidP="00C012B6">
            <w:pPr>
              <w:rPr>
                <w:rFonts w:eastAsia="等线"/>
                <w:lang w:val="en-US" w:eastAsia="zh-CN"/>
              </w:rPr>
            </w:pPr>
            <w:r>
              <w:rPr>
                <w:rFonts w:eastAsia="等线"/>
                <w:lang w:val="en-US" w:eastAsia="zh-CN"/>
              </w:rPr>
              <w:t>MediaTek</w:t>
            </w:r>
          </w:p>
        </w:tc>
        <w:tc>
          <w:tcPr>
            <w:tcW w:w="1372" w:type="dxa"/>
          </w:tcPr>
          <w:p w14:paraId="7308D206" w14:textId="77777777" w:rsidR="00C012B6" w:rsidRPr="00966546" w:rsidRDefault="00C012B6" w:rsidP="00C012B6">
            <w:pPr>
              <w:tabs>
                <w:tab w:val="left" w:pos="551"/>
              </w:tabs>
              <w:rPr>
                <w:rFonts w:eastAsia="等线"/>
                <w:lang w:val="en-US" w:eastAsia="zh-CN"/>
              </w:rPr>
            </w:pPr>
          </w:p>
        </w:tc>
        <w:tc>
          <w:tcPr>
            <w:tcW w:w="6780" w:type="dxa"/>
          </w:tcPr>
          <w:p w14:paraId="57675CEA" w14:textId="77777777" w:rsidR="00C012B6" w:rsidRDefault="00C012B6" w:rsidP="00C012B6">
            <w:r>
              <w:t xml:space="preserve">Agree to capture: </w:t>
            </w:r>
          </w:p>
          <w:p w14:paraId="33646935" w14:textId="77777777" w:rsidR="00C012B6" w:rsidRDefault="00C012B6" w:rsidP="001E6508">
            <w:pPr>
              <w:pStyle w:val="ListParagraph"/>
              <w:numPr>
                <w:ilvl w:val="0"/>
                <w:numId w:val="83"/>
              </w:numPr>
              <w:spacing w:after="160" w:line="259" w:lineRule="auto"/>
            </w:pPr>
            <w:r>
              <w:t>P1, P5, P8, P10, P11</w:t>
            </w:r>
          </w:p>
          <w:p w14:paraId="2E24D4D2" w14:textId="77777777" w:rsidR="00C012B6" w:rsidRDefault="00C012B6" w:rsidP="001E6508">
            <w:pPr>
              <w:pStyle w:val="ListParagraph"/>
              <w:numPr>
                <w:ilvl w:val="0"/>
                <w:numId w:val="83"/>
              </w:numPr>
              <w:spacing w:after="160" w:line="259" w:lineRule="auto"/>
            </w:pPr>
            <w:r>
              <w:t>P7 with removing “</w:t>
            </w:r>
            <w:r w:rsidRPr="00315C41">
              <w:t>In [4], it has been reported that the spectral efficiency decrease, but cell capacity (cell served throughput) increases.</w:t>
            </w:r>
            <w:r>
              <w:t xml:space="preserve">”. This is not correct observation as the increase is actually coming from adding more UEs. For the same number of UEs, the </w:t>
            </w:r>
            <w:r w:rsidRPr="00315C41">
              <w:t>cell served throughput</w:t>
            </w:r>
            <w:r>
              <w:t xml:space="preserve"> is actually decreased by having some of the UEs as RedCap.</w:t>
            </w:r>
          </w:p>
          <w:p w14:paraId="56054977" w14:textId="77777777" w:rsidR="00C012B6" w:rsidRDefault="00C012B6" w:rsidP="00C012B6">
            <w:r>
              <w:t>Disagree to capture:</w:t>
            </w:r>
          </w:p>
          <w:p w14:paraId="23E03785" w14:textId="77777777" w:rsidR="00C012B6" w:rsidRDefault="00C012B6" w:rsidP="001E6508">
            <w:pPr>
              <w:pStyle w:val="ListParagraph"/>
              <w:numPr>
                <w:ilvl w:val="0"/>
                <w:numId w:val="83"/>
              </w:numPr>
              <w:spacing w:after="160" w:line="259" w:lineRule="auto"/>
            </w:pPr>
            <w:r>
              <w:t xml:space="preserve">P3: the reliability can only be maintained on the cost of spectral efficiency </w:t>
            </w:r>
          </w:p>
          <w:p w14:paraId="346E3122" w14:textId="6BBEA242" w:rsidR="00C012B6" w:rsidRPr="00426EA9" w:rsidRDefault="00C012B6" w:rsidP="00C012B6">
            <w:pPr>
              <w:rPr>
                <w:rFonts w:eastAsia="等线"/>
                <w:lang w:val="en-US" w:eastAsia="zh-CN"/>
              </w:rPr>
            </w:pPr>
            <w:r>
              <w:t>P4: the power consumption could be actually higher as the UE needs to keep the RF on for longer due to the longer time required for transmissions.</w:t>
            </w:r>
          </w:p>
        </w:tc>
      </w:tr>
      <w:tr w:rsidR="00D7290B" w14:paraId="72BACD5A" w14:textId="77777777" w:rsidTr="009067EA">
        <w:tc>
          <w:tcPr>
            <w:tcW w:w="1479" w:type="dxa"/>
          </w:tcPr>
          <w:p w14:paraId="3EFEA9CA" w14:textId="3E9BECC4" w:rsidR="00D7290B" w:rsidRDefault="00D7290B" w:rsidP="00D7290B">
            <w:pPr>
              <w:rPr>
                <w:rFonts w:eastAsia="等线"/>
                <w:lang w:val="en-US" w:eastAsia="zh-CN"/>
              </w:rPr>
            </w:pPr>
            <w:r>
              <w:rPr>
                <w:rFonts w:eastAsia="等线"/>
                <w:lang w:val="en-US" w:eastAsia="zh-CN"/>
              </w:rPr>
              <w:t>SONY4</w:t>
            </w:r>
          </w:p>
        </w:tc>
        <w:tc>
          <w:tcPr>
            <w:tcW w:w="1372" w:type="dxa"/>
          </w:tcPr>
          <w:p w14:paraId="4AC4900F" w14:textId="7D7B26A3" w:rsidR="00D7290B" w:rsidRPr="00966546" w:rsidRDefault="00D7290B" w:rsidP="00D7290B">
            <w:pPr>
              <w:tabs>
                <w:tab w:val="left" w:pos="551"/>
              </w:tabs>
              <w:rPr>
                <w:rFonts w:eastAsia="等线"/>
                <w:lang w:val="en-US" w:eastAsia="zh-CN"/>
              </w:rPr>
            </w:pPr>
            <w:r>
              <w:rPr>
                <w:rFonts w:eastAsia="等线"/>
                <w:lang w:val="en-US" w:eastAsia="zh-CN"/>
              </w:rPr>
              <w:t>Y</w:t>
            </w:r>
          </w:p>
        </w:tc>
        <w:tc>
          <w:tcPr>
            <w:tcW w:w="6780" w:type="dxa"/>
          </w:tcPr>
          <w:p w14:paraId="78864634" w14:textId="77777777" w:rsidR="00D7290B" w:rsidRDefault="00D7290B" w:rsidP="00D7290B">
            <w:pPr>
              <w:rPr>
                <w:rFonts w:eastAsia="等线"/>
                <w:lang w:val="en-US" w:eastAsia="zh-CN"/>
              </w:rPr>
            </w:pPr>
            <w:r>
              <w:rPr>
                <w:rFonts w:eastAsia="等线"/>
                <w:lang w:val="en-US" w:eastAsia="zh-CN"/>
              </w:rPr>
              <w:t>Yes, P0 -&gt; P11 is a good baseline for TP drafting. What ends up “in” and “out” will depend on the TP drafting process.</w:t>
            </w:r>
          </w:p>
          <w:p w14:paraId="524036FF" w14:textId="77777777" w:rsidR="00D7290B" w:rsidRDefault="00D7290B" w:rsidP="00D7290B">
            <w:pPr>
              <w:rPr>
                <w:rFonts w:eastAsia="等线"/>
                <w:lang w:val="en-US" w:eastAsia="zh-CN"/>
              </w:rPr>
            </w:pPr>
            <w:r>
              <w:rPr>
                <w:rFonts w:eastAsia="等线"/>
                <w:lang w:val="en-US" w:eastAsia="zh-CN"/>
              </w:rPr>
              <w:t>OK with FL proposal:</w:t>
            </w:r>
          </w:p>
          <w:p w14:paraId="048AA317" w14:textId="77777777" w:rsidR="00D7290B" w:rsidRPr="00C7249D" w:rsidRDefault="00D7290B" w:rsidP="00D7290B">
            <w:pPr>
              <w:pStyle w:val="ListParagraph"/>
              <w:numPr>
                <w:ilvl w:val="0"/>
                <w:numId w:val="28"/>
              </w:numPr>
              <w:rPr>
                <w:rFonts w:eastAsia="等线"/>
                <w:lang w:val="en-US" w:eastAsia="zh-CN"/>
              </w:rPr>
            </w:pPr>
            <w:r w:rsidRPr="00C7249D">
              <w:rPr>
                <w:rFonts w:eastAsia="等线"/>
                <w:lang w:val="en-US" w:eastAsia="zh-CN"/>
              </w:rPr>
              <w:t>P0</w:t>
            </w:r>
            <w:r>
              <w:rPr>
                <w:rFonts w:eastAsia="等线"/>
                <w:lang w:val="en-US" w:eastAsia="zh-CN"/>
              </w:rPr>
              <w:t xml:space="preserve">, P2, P3, P4, P5, P6, P8, P9, P10, </w:t>
            </w:r>
          </w:p>
          <w:p w14:paraId="559F63A6" w14:textId="77777777" w:rsidR="00D7290B" w:rsidRDefault="00D7290B" w:rsidP="00D7290B">
            <w:pPr>
              <w:rPr>
                <w:rFonts w:eastAsia="等线"/>
                <w:lang w:val="en-US" w:eastAsia="zh-CN"/>
              </w:rPr>
            </w:pPr>
            <w:r>
              <w:rPr>
                <w:rFonts w:eastAsia="等线"/>
                <w:lang w:val="en-US" w:eastAsia="zh-CN"/>
              </w:rPr>
              <w:t>Proposals with comments:</w:t>
            </w:r>
          </w:p>
          <w:p w14:paraId="5EBEBD48" w14:textId="77777777" w:rsidR="00D7290B" w:rsidRDefault="00D7290B" w:rsidP="00D7290B">
            <w:pPr>
              <w:pStyle w:val="ListParagraph"/>
              <w:numPr>
                <w:ilvl w:val="0"/>
                <w:numId w:val="28"/>
              </w:numPr>
              <w:rPr>
                <w:rFonts w:eastAsia="等线"/>
                <w:lang w:val="en-US" w:eastAsia="zh-CN"/>
              </w:rPr>
            </w:pPr>
            <w:r w:rsidRPr="00C7249D">
              <w:rPr>
                <w:rFonts w:eastAsia="等线"/>
                <w:lang w:val="en-US" w:eastAsia="zh-CN"/>
              </w:rPr>
              <w:t>P1: OK, but also a loss in data rate due to lower MCS being applied</w:t>
            </w:r>
          </w:p>
          <w:p w14:paraId="56705529" w14:textId="77777777" w:rsidR="00D7290B" w:rsidRDefault="00D7290B" w:rsidP="00D7290B">
            <w:pPr>
              <w:pStyle w:val="ListParagraph"/>
              <w:numPr>
                <w:ilvl w:val="0"/>
                <w:numId w:val="28"/>
              </w:numPr>
              <w:rPr>
                <w:rFonts w:eastAsia="等线"/>
                <w:lang w:val="en-US" w:eastAsia="zh-CN"/>
              </w:rPr>
            </w:pPr>
            <w:r>
              <w:rPr>
                <w:rFonts w:eastAsia="等线"/>
                <w:lang w:val="en-US" w:eastAsia="zh-CN"/>
              </w:rPr>
              <w:t>P7: it sounds odd that the cell capacity would increase when you have a less capable UE. P7 can be discussed in 8.6.3</w:t>
            </w:r>
          </w:p>
          <w:p w14:paraId="2E7FF637" w14:textId="77777777" w:rsidR="00D7290B" w:rsidRPr="00C7249D" w:rsidRDefault="00D7290B" w:rsidP="00D7290B">
            <w:pPr>
              <w:pStyle w:val="ListParagraph"/>
              <w:numPr>
                <w:ilvl w:val="0"/>
                <w:numId w:val="28"/>
              </w:numPr>
              <w:rPr>
                <w:rFonts w:eastAsia="等线"/>
                <w:lang w:val="en-US" w:eastAsia="zh-CN"/>
              </w:rPr>
            </w:pPr>
            <w:r>
              <w:rPr>
                <w:rFonts w:eastAsia="等线"/>
                <w:lang w:val="en-US" w:eastAsia="zh-CN"/>
              </w:rPr>
              <w:t>P11: it sounds odd that the number of users supported would increase when you have a less capable UE. P11 can be discussed in 8.6.3</w:t>
            </w:r>
          </w:p>
          <w:p w14:paraId="71D77BF1" w14:textId="77777777" w:rsidR="00D7290B" w:rsidRDefault="00D7290B" w:rsidP="00D7290B"/>
        </w:tc>
      </w:tr>
      <w:tr w:rsidR="00B02726" w14:paraId="7123776A" w14:textId="77777777" w:rsidTr="009067EA">
        <w:tc>
          <w:tcPr>
            <w:tcW w:w="1479" w:type="dxa"/>
          </w:tcPr>
          <w:p w14:paraId="04B4F94F" w14:textId="237D089F" w:rsidR="00B02726" w:rsidRDefault="00B02726" w:rsidP="00B02726">
            <w:pPr>
              <w:rPr>
                <w:rFonts w:eastAsia="等线"/>
                <w:lang w:val="en-US" w:eastAsia="zh-CN"/>
              </w:rPr>
            </w:pPr>
            <w:r>
              <w:rPr>
                <w:rFonts w:eastAsia="等线"/>
                <w:lang w:val="en-US" w:eastAsia="zh-CN"/>
              </w:rPr>
              <w:t>FUTUREWEI5</w:t>
            </w:r>
          </w:p>
        </w:tc>
        <w:tc>
          <w:tcPr>
            <w:tcW w:w="1372" w:type="dxa"/>
          </w:tcPr>
          <w:p w14:paraId="2DCD1189" w14:textId="77777777" w:rsidR="00B02726" w:rsidRDefault="00B02726" w:rsidP="00B02726">
            <w:pPr>
              <w:tabs>
                <w:tab w:val="left" w:pos="551"/>
              </w:tabs>
              <w:rPr>
                <w:rFonts w:eastAsia="等线"/>
                <w:lang w:val="en-US" w:eastAsia="zh-CN"/>
              </w:rPr>
            </w:pPr>
          </w:p>
        </w:tc>
        <w:tc>
          <w:tcPr>
            <w:tcW w:w="6780" w:type="dxa"/>
          </w:tcPr>
          <w:p w14:paraId="0EC081D3" w14:textId="77777777" w:rsidR="00B02726" w:rsidRDefault="00B02726" w:rsidP="00B02726">
            <w:pPr>
              <w:rPr>
                <w:rFonts w:eastAsia="等线"/>
                <w:lang w:val="en-US" w:eastAsia="zh-CN"/>
              </w:rPr>
            </w:pPr>
            <w:r>
              <w:rPr>
                <w:rFonts w:eastAsia="等线"/>
                <w:lang w:val="en-US" w:eastAsia="zh-CN"/>
              </w:rPr>
              <w:t>Include: 0, 1, 5, 7, 8, 10</w:t>
            </w:r>
          </w:p>
          <w:p w14:paraId="2F267356" w14:textId="0A4128C3" w:rsidR="00B02726" w:rsidRDefault="00B02726" w:rsidP="00B02726">
            <w:pPr>
              <w:rPr>
                <w:rFonts w:eastAsia="等线"/>
                <w:lang w:val="en-US" w:eastAsia="zh-CN"/>
              </w:rPr>
            </w:pPr>
            <w:r>
              <w:rPr>
                <w:rFonts w:eastAsia="等线"/>
                <w:lang w:val="en-US" w:eastAsia="zh-CN"/>
              </w:rPr>
              <w:t>Do not include: 2, 3, 4, 6, 9</w:t>
            </w:r>
          </w:p>
        </w:tc>
      </w:tr>
      <w:tr w:rsidR="002905F9" w14:paraId="070C9D9F" w14:textId="77777777" w:rsidTr="002905F9">
        <w:tc>
          <w:tcPr>
            <w:tcW w:w="1479" w:type="dxa"/>
            <w:hideMark/>
          </w:tcPr>
          <w:p w14:paraId="3E33D866" w14:textId="77777777" w:rsidR="002905F9" w:rsidRDefault="002905F9" w:rsidP="00542AFD">
            <w:pPr>
              <w:rPr>
                <w:rFonts w:eastAsia="等线"/>
                <w:lang w:val="en-US" w:eastAsia="zh-CN"/>
              </w:rPr>
            </w:pPr>
            <w:r>
              <w:rPr>
                <w:rFonts w:eastAsia="等线"/>
                <w:lang w:val="en-US" w:eastAsia="zh-CN"/>
              </w:rPr>
              <w:t>Ericsson</w:t>
            </w:r>
          </w:p>
        </w:tc>
        <w:tc>
          <w:tcPr>
            <w:tcW w:w="1372" w:type="dxa"/>
          </w:tcPr>
          <w:p w14:paraId="66019CEA" w14:textId="77777777" w:rsidR="002905F9" w:rsidRDefault="002905F9" w:rsidP="00542AFD">
            <w:pPr>
              <w:tabs>
                <w:tab w:val="left" w:pos="551"/>
              </w:tabs>
              <w:rPr>
                <w:rFonts w:eastAsia="等线"/>
                <w:lang w:val="en-US" w:eastAsia="zh-CN"/>
              </w:rPr>
            </w:pPr>
            <w:r>
              <w:rPr>
                <w:rFonts w:eastAsia="等线"/>
                <w:lang w:val="en-US" w:eastAsia="zh-CN"/>
              </w:rPr>
              <w:t>Y, partially</w:t>
            </w:r>
          </w:p>
        </w:tc>
        <w:tc>
          <w:tcPr>
            <w:tcW w:w="6780" w:type="dxa"/>
            <w:hideMark/>
          </w:tcPr>
          <w:p w14:paraId="66EDB15F" w14:textId="77777777" w:rsidR="002905F9" w:rsidRDefault="002905F9" w:rsidP="00542AFD">
            <w:pPr>
              <w:rPr>
                <w:rFonts w:eastAsia="宋体"/>
                <w:lang w:val="en-US" w:eastAsia="zh-CN"/>
              </w:rPr>
            </w:pPr>
            <w:r>
              <w:rPr>
                <w:rFonts w:eastAsia="宋体"/>
                <w:lang w:val="en-US" w:eastAsia="zh-CN"/>
              </w:rPr>
              <w:t>Agree to capture: P0, P1, P3, P5, P7, P10</w:t>
            </w:r>
          </w:p>
          <w:p w14:paraId="47BA66B9" w14:textId="77777777" w:rsidR="002905F9" w:rsidRDefault="002905F9" w:rsidP="00542AFD">
            <w:pPr>
              <w:rPr>
                <w:rFonts w:eastAsia="宋体"/>
                <w:lang w:val="en-US" w:eastAsia="zh-CN"/>
              </w:rPr>
            </w:pPr>
            <w:r>
              <w:rPr>
                <w:rFonts w:eastAsia="宋体"/>
                <w:lang w:val="en-US" w:eastAsia="zh-CN"/>
              </w:rPr>
              <w:t xml:space="preserve">We are fine with capturing qualitative statements on P0 (coverage) and P7 (Spectral efficiency/network capacity loss) although these are currently under discussion in AI 8.6.3. Note that AI 8.6.3 considers a combination of complexity </w:t>
            </w:r>
            <w:r>
              <w:rPr>
                <w:rFonts w:eastAsia="宋体"/>
                <w:lang w:val="en-US" w:eastAsia="zh-CN"/>
              </w:rPr>
              <w:lastRenderedPageBreak/>
              <w:t>reduction techniques, i.e., reduced UE Rx and reduced UE BW, and not just reduced UE Rx.</w:t>
            </w:r>
          </w:p>
          <w:p w14:paraId="55039F8C" w14:textId="501BC8C9" w:rsidR="002905F9" w:rsidRDefault="002905F9" w:rsidP="00542AFD">
            <w:pPr>
              <w:rPr>
                <w:rFonts w:eastAsia="宋体"/>
                <w:lang w:val="en-US" w:eastAsia="zh-CN"/>
              </w:rPr>
            </w:pPr>
            <w:r>
              <w:rPr>
                <w:rFonts w:eastAsia="宋体"/>
                <w:lang w:val="en-US" w:eastAsia="zh-CN"/>
              </w:rPr>
              <w:t>Note P1 and P7 also accounts for reduction in MIMO layers.</w:t>
            </w:r>
          </w:p>
        </w:tc>
      </w:tr>
      <w:tr w:rsidR="0034568D" w14:paraId="6433ADF9" w14:textId="77777777" w:rsidTr="002905F9">
        <w:tc>
          <w:tcPr>
            <w:tcW w:w="1479" w:type="dxa"/>
          </w:tcPr>
          <w:p w14:paraId="727761EE" w14:textId="62D74E80" w:rsidR="0034568D" w:rsidRDefault="0034568D" w:rsidP="0034568D">
            <w:pPr>
              <w:rPr>
                <w:rFonts w:eastAsia="等线"/>
                <w:lang w:val="en-US" w:eastAsia="zh-CN"/>
              </w:rPr>
            </w:pPr>
            <w:r>
              <w:rPr>
                <w:rFonts w:eastAsia="等线"/>
                <w:lang w:val="en-US" w:eastAsia="zh-CN"/>
              </w:rPr>
              <w:lastRenderedPageBreak/>
              <w:t>DOCOMO</w:t>
            </w:r>
          </w:p>
        </w:tc>
        <w:tc>
          <w:tcPr>
            <w:tcW w:w="1372" w:type="dxa"/>
          </w:tcPr>
          <w:p w14:paraId="68F4EB42" w14:textId="77777777" w:rsidR="0034568D" w:rsidRDefault="0034568D" w:rsidP="0034568D">
            <w:pPr>
              <w:tabs>
                <w:tab w:val="left" w:pos="551"/>
              </w:tabs>
              <w:rPr>
                <w:rFonts w:eastAsia="等线"/>
                <w:lang w:val="en-US" w:eastAsia="zh-CN"/>
              </w:rPr>
            </w:pPr>
          </w:p>
        </w:tc>
        <w:tc>
          <w:tcPr>
            <w:tcW w:w="6780" w:type="dxa"/>
          </w:tcPr>
          <w:p w14:paraId="16F2304D" w14:textId="78EB71AB" w:rsidR="0034568D" w:rsidRDefault="0034568D" w:rsidP="0034568D">
            <w:pPr>
              <w:rPr>
                <w:rFonts w:eastAsia="宋体"/>
                <w:lang w:val="en-US" w:eastAsia="zh-CN"/>
              </w:rPr>
            </w:pPr>
            <w:r>
              <w:rPr>
                <w:rFonts w:eastAsia="Yu Mincho" w:hint="eastAsia"/>
                <w:lang w:val="en-US" w:eastAsia="ja-JP"/>
              </w:rPr>
              <w:t xml:space="preserve">P1, </w:t>
            </w:r>
            <w:r>
              <w:rPr>
                <w:rFonts w:eastAsia="Yu Mincho"/>
                <w:lang w:val="en-US" w:eastAsia="ja-JP"/>
              </w:rPr>
              <w:t>P3, P5, P7, P10</w:t>
            </w:r>
          </w:p>
        </w:tc>
      </w:tr>
      <w:tr w:rsidR="008013BD" w14:paraId="0B0E7689" w14:textId="77777777" w:rsidTr="002905F9">
        <w:tc>
          <w:tcPr>
            <w:tcW w:w="1479" w:type="dxa"/>
          </w:tcPr>
          <w:p w14:paraId="685E4818" w14:textId="1173F69D" w:rsidR="008013BD" w:rsidRDefault="008013BD" w:rsidP="008013BD">
            <w:pPr>
              <w:rPr>
                <w:rFonts w:eastAsia="等线"/>
                <w:lang w:val="en-US" w:eastAsia="zh-CN"/>
              </w:rPr>
            </w:pPr>
            <w:r>
              <w:rPr>
                <w:rFonts w:eastAsia="等线"/>
                <w:lang w:val="en-US" w:eastAsia="zh-CN"/>
              </w:rPr>
              <w:t>Sierra Wireless2</w:t>
            </w:r>
          </w:p>
        </w:tc>
        <w:tc>
          <w:tcPr>
            <w:tcW w:w="1372" w:type="dxa"/>
          </w:tcPr>
          <w:p w14:paraId="0400C20D" w14:textId="28C8AFD1" w:rsidR="008013BD" w:rsidRDefault="008013BD" w:rsidP="008013BD">
            <w:pPr>
              <w:tabs>
                <w:tab w:val="left" w:pos="551"/>
              </w:tabs>
              <w:rPr>
                <w:rFonts w:eastAsia="等线"/>
                <w:lang w:val="en-US" w:eastAsia="zh-CN"/>
              </w:rPr>
            </w:pPr>
            <w:r>
              <w:rPr>
                <w:rFonts w:eastAsia="等线"/>
                <w:lang w:val="en-US" w:eastAsia="zh-CN"/>
              </w:rPr>
              <w:t>Y, partially</w:t>
            </w:r>
          </w:p>
        </w:tc>
        <w:tc>
          <w:tcPr>
            <w:tcW w:w="6780" w:type="dxa"/>
          </w:tcPr>
          <w:p w14:paraId="2C210D78" w14:textId="360DA30B" w:rsidR="008013BD" w:rsidRDefault="008013BD" w:rsidP="008013BD">
            <w:pPr>
              <w:rPr>
                <w:rFonts w:eastAsia="Yu Mincho"/>
                <w:lang w:val="en-US" w:eastAsia="ja-JP"/>
              </w:rPr>
            </w:pPr>
            <w:r>
              <w:rPr>
                <w:rFonts w:eastAsia="宋体"/>
                <w:lang w:val="en-US" w:eastAsia="zh-CN"/>
              </w:rPr>
              <w:t>Include: P0, P1, P3, P4, P5, P6, P7, P10</w:t>
            </w:r>
          </w:p>
        </w:tc>
      </w:tr>
      <w:tr w:rsidR="00126E37" w14:paraId="2E9895F8" w14:textId="77777777" w:rsidTr="002905F9">
        <w:tc>
          <w:tcPr>
            <w:tcW w:w="1479" w:type="dxa"/>
          </w:tcPr>
          <w:p w14:paraId="2198ACAA" w14:textId="68800843" w:rsidR="00126E37" w:rsidRDefault="00126E37" w:rsidP="008013BD">
            <w:pPr>
              <w:rPr>
                <w:rFonts w:eastAsia="等线"/>
                <w:lang w:val="en-US" w:eastAsia="zh-CN"/>
              </w:rPr>
            </w:pPr>
            <w:r>
              <w:rPr>
                <w:rFonts w:eastAsia="等线" w:hint="eastAsia"/>
                <w:lang w:val="en-US" w:eastAsia="zh-CN"/>
              </w:rPr>
              <w:t>CATT</w:t>
            </w:r>
          </w:p>
        </w:tc>
        <w:tc>
          <w:tcPr>
            <w:tcW w:w="1372" w:type="dxa"/>
          </w:tcPr>
          <w:p w14:paraId="7924C973" w14:textId="12C9D03A" w:rsidR="00126E37" w:rsidRDefault="00126E37" w:rsidP="008013BD">
            <w:pPr>
              <w:tabs>
                <w:tab w:val="left" w:pos="551"/>
              </w:tabs>
              <w:rPr>
                <w:rFonts w:eastAsia="等线"/>
                <w:lang w:val="en-US" w:eastAsia="zh-CN"/>
              </w:rPr>
            </w:pPr>
            <w:r>
              <w:rPr>
                <w:rFonts w:eastAsia="等线"/>
                <w:lang w:val="en-US" w:eastAsia="zh-CN"/>
              </w:rPr>
              <w:t>Y</w:t>
            </w:r>
          </w:p>
        </w:tc>
        <w:tc>
          <w:tcPr>
            <w:tcW w:w="6780" w:type="dxa"/>
          </w:tcPr>
          <w:p w14:paraId="63460B66" w14:textId="77777777" w:rsidR="00126E37" w:rsidRDefault="00126E37" w:rsidP="001F75FC">
            <w:pPr>
              <w:rPr>
                <w:rFonts w:eastAsia="等线"/>
                <w:lang w:val="en-US" w:eastAsia="zh-CN"/>
              </w:rPr>
            </w:pPr>
            <w:r>
              <w:rPr>
                <w:rFonts w:eastAsia="等线" w:hint="eastAsia"/>
                <w:lang w:val="en-US" w:eastAsia="zh-CN"/>
              </w:rPr>
              <w:t xml:space="preserve">Firstly we think all the above items can be captured in TR as </w:t>
            </w:r>
            <w:r>
              <w:rPr>
                <w:rFonts w:eastAsia="等线"/>
                <w:lang w:val="en-US" w:eastAsia="zh-CN"/>
              </w:rPr>
              <w:t>‘</w:t>
            </w:r>
            <w:r>
              <w:rPr>
                <w:rFonts w:eastAsia="等线" w:hint="eastAsia"/>
                <w:lang w:val="en-US" w:eastAsia="zh-CN"/>
              </w:rPr>
              <w:t>observations</w:t>
            </w:r>
            <w:r>
              <w:rPr>
                <w:rFonts w:eastAsia="等线"/>
                <w:lang w:val="en-US" w:eastAsia="zh-CN"/>
              </w:rPr>
              <w:t>’</w:t>
            </w:r>
            <w:r>
              <w:rPr>
                <w:rFonts w:eastAsia="等线" w:hint="eastAsia"/>
                <w:lang w:val="en-US" w:eastAsia="zh-CN"/>
              </w:rPr>
              <w:t xml:space="preserve"> from different sources. Companies may have different views (sometimes even c</w:t>
            </w:r>
            <w:r w:rsidRPr="00EE0697">
              <w:rPr>
                <w:rFonts w:eastAsia="等线"/>
                <w:lang w:val="en-US" w:eastAsia="zh-CN"/>
              </w:rPr>
              <w:t>ontradictory</w:t>
            </w:r>
            <w:r>
              <w:rPr>
                <w:rFonts w:eastAsia="等线" w:hint="eastAsia"/>
                <w:lang w:val="en-US" w:eastAsia="zh-CN"/>
              </w:rPr>
              <w:t xml:space="preserve">) in some features, e.g. power comsumption. But we think it is fine since they are based on different assumptions. </w:t>
            </w:r>
          </w:p>
          <w:p w14:paraId="11302917" w14:textId="77777777" w:rsidR="00126E37" w:rsidRPr="00966546" w:rsidRDefault="00126E37" w:rsidP="001F75FC">
            <w:pPr>
              <w:rPr>
                <w:rFonts w:eastAsia="等线"/>
                <w:lang w:val="en-US" w:eastAsia="zh-CN"/>
              </w:rPr>
            </w:pPr>
            <w:r>
              <w:rPr>
                <w:rFonts w:eastAsia="等线" w:hint="eastAsia"/>
                <w:lang w:val="en-US" w:eastAsia="zh-CN"/>
              </w:rPr>
              <w:t>Regarding to being used as</w:t>
            </w:r>
            <w:r w:rsidRPr="00EE0697">
              <w:rPr>
                <w:rFonts w:eastAsia="等线"/>
                <w:lang w:val="en-US" w:eastAsia="zh-CN"/>
              </w:rPr>
              <w:t xml:space="preserve"> baseline for the TP drafting</w:t>
            </w:r>
            <w:r>
              <w:rPr>
                <w:rFonts w:eastAsia="等线" w:hint="eastAsia"/>
                <w:lang w:val="en-US" w:eastAsia="zh-CN"/>
              </w:rPr>
              <w:t>, we suggest:</w:t>
            </w:r>
          </w:p>
          <w:p w14:paraId="13513CDD" w14:textId="7FA51372" w:rsidR="00126E37" w:rsidRDefault="00126E37" w:rsidP="008013BD">
            <w:pPr>
              <w:rPr>
                <w:rFonts w:eastAsia="宋体"/>
                <w:lang w:val="en-US" w:eastAsia="zh-CN"/>
              </w:rPr>
            </w:pPr>
            <w:r>
              <w:rPr>
                <w:rFonts w:eastAsia="等线" w:hint="eastAsia"/>
                <w:lang w:val="en-US" w:eastAsia="zh-CN"/>
              </w:rPr>
              <w:t>P0, P1, P4, P5, P6, P7, P8, P9, P10</w:t>
            </w:r>
          </w:p>
        </w:tc>
      </w:tr>
      <w:tr w:rsidR="00383699" w14:paraId="31F637EB" w14:textId="77777777" w:rsidTr="00383699">
        <w:tc>
          <w:tcPr>
            <w:tcW w:w="1479" w:type="dxa"/>
          </w:tcPr>
          <w:p w14:paraId="57AB4E71" w14:textId="77777777" w:rsidR="00383699" w:rsidRDefault="00383699" w:rsidP="00AF5DE4">
            <w:pPr>
              <w:rPr>
                <w:rFonts w:eastAsia="等线"/>
                <w:lang w:val="en-US" w:eastAsia="zh-CN"/>
              </w:rPr>
            </w:pPr>
            <w:r>
              <w:rPr>
                <w:rFonts w:eastAsia="等线" w:hint="eastAsia"/>
                <w:lang w:val="en-US" w:eastAsia="zh-CN"/>
              </w:rPr>
              <w:t>H</w:t>
            </w:r>
            <w:r>
              <w:rPr>
                <w:rFonts w:eastAsia="等线"/>
                <w:lang w:val="en-US" w:eastAsia="zh-CN"/>
              </w:rPr>
              <w:t>uawei, HiSilicon-04</w:t>
            </w:r>
          </w:p>
        </w:tc>
        <w:tc>
          <w:tcPr>
            <w:tcW w:w="1372" w:type="dxa"/>
          </w:tcPr>
          <w:p w14:paraId="61ED3391" w14:textId="77777777" w:rsidR="00383699" w:rsidRDefault="00383699" w:rsidP="00AF5DE4">
            <w:pPr>
              <w:tabs>
                <w:tab w:val="left" w:pos="551"/>
              </w:tabs>
              <w:rPr>
                <w:rFonts w:eastAsia="等线"/>
                <w:lang w:val="en-US" w:eastAsia="zh-CN"/>
              </w:rPr>
            </w:pPr>
          </w:p>
        </w:tc>
        <w:tc>
          <w:tcPr>
            <w:tcW w:w="6780" w:type="dxa"/>
          </w:tcPr>
          <w:p w14:paraId="63E03ECE" w14:textId="77777777" w:rsidR="00383699" w:rsidRDefault="00383699" w:rsidP="00AF5DE4">
            <w:pPr>
              <w:rPr>
                <w:lang w:val="en-US"/>
              </w:rPr>
            </w:pPr>
            <w:r>
              <w:rPr>
                <w:lang w:val="en-US"/>
              </w:rPr>
              <w:t xml:space="preserve">Coverage/Power comsuption/PDCCH monitoring/capacity/number of users supported related aspect are generally subject to study in other sessions but we can comment/modify. Also, for later discussion it would be necessary to capture the exact number of Rx (for TDD 4 &gt;2 or 1 and for FDD if 2Rx is supported?). </w:t>
            </w:r>
          </w:p>
          <w:p w14:paraId="2CD64BB7" w14:textId="77777777" w:rsidR="00383699" w:rsidRPr="00D1117F" w:rsidRDefault="00383699" w:rsidP="00AF5DE4">
            <w:pPr>
              <w:rPr>
                <w:rFonts w:eastAsia="等线"/>
                <w:b/>
                <w:u w:val="single"/>
                <w:lang w:val="en-US" w:eastAsia="zh-CN"/>
              </w:rPr>
            </w:pPr>
            <w:r w:rsidRPr="00D1117F">
              <w:rPr>
                <w:rFonts w:eastAsia="等线"/>
                <w:b/>
                <w:u w:val="single"/>
                <w:lang w:val="en-US" w:eastAsia="zh-CN"/>
              </w:rPr>
              <w:t>Agree</w:t>
            </w:r>
          </w:p>
          <w:p w14:paraId="34236E05" w14:textId="77777777" w:rsidR="00383699" w:rsidRDefault="00383699" w:rsidP="00AF5DE4">
            <w:pPr>
              <w:ind w:leftChars="100" w:left="200"/>
            </w:pPr>
            <w:r>
              <w:rPr>
                <w:rFonts w:eastAsia="等线"/>
                <w:sz w:val="18"/>
                <w:szCs w:val="10"/>
                <w:lang w:val="en-US" w:eastAsia="zh-CN"/>
              </w:rPr>
              <w:t xml:space="preserve">P1 if modify </w:t>
            </w:r>
            <w:r>
              <w:t>“</w:t>
            </w:r>
            <w:r w:rsidRPr="000962AC">
              <w:t>most RedCap use cases (except high-end wearables in FR1)</w:t>
            </w:r>
            <w:r>
              <w:t xml:space="preserve">” to “at least </w:t>
            </w:r>
            <w:r w:rsidRPr="000962AC">
              <w:t>industrial wireless sensors and video surveillance cameras</w:t>
            </w:r>
            <w:r>
              <w:t>”. The SID does not say anything about high-end.</w:t>
            </w:r>
          </w:p>
          <w:p w14:paraId="4E4074AE" w14:textId="77777777" w:rsidR="00383699" w:rsidRDefault="00383699" w:rsidP="00AF5DE4">
            <w:pPr>
              <w:ind w:leftChars="100" w:left="200"/>
              <w:rPr>
                <w:rFonts w:eastAsia="等线"/>
                <w:lang w:val="en-US" w:eastAsia="zh-CN"/>
              </w:rPr>
            </w:pPr>
            <w:r>
              <w:rPr>
                <w:rFonts w:eastAsia="等线" w:hint="eastAsia"/>
                <w:lang w:val="en-US" w:eastAsia="zh-CN"/>
              </w:rPr>
              <w:t>P</w:t>
            </w:r>
            <w:r>
              <w:rPr>
                <w:rFonts w:eastAsia="等线"/>
                <w:lang w:val="en-US" w:eastAsia="zh-CN"/>
              </w:rPr>
              <w:t>4 if remove “</w:t>
            </w:r>
            <w:r w:rsidRPr="000962AC">
              <w:t>In [6], it has been noted that the power consumption of 1 Rx UE is lower than that of a 2 Rx UE.</w:t>
            </w:r>
            <w:r>
              <w:rPr>
                <w:rFonts w:eastAsia="等线"/>
                <w:lang w:val="en-US" w:eastAsia="zh-CN"/>
              </w:rPr>
              <w:t>”</w:t>
            </w:r>
          </w:p>
          <w:p w14:paraId="19C92043" w14:textId="77777777" w:rsidR="00383699" w:rsidRDefault="00383699" w:rsidP="00AF5DE4">
            <w:pPr>
              <w:ind w:leftChars="100" w:left="200"/>
              <w:rPr>
                <w:rFonts w:eastAsia="等线"/>
                <w:lang w:val="en-US" w:eastAsia="zh-CN"/>
              </w:rPr>
            </w:pPr>
            <w:r>
              <w:rPr>
                <w:rFonts w:eastAsia="等线"/>
                <w:lang w:val="en-US" w:eastAsia="zh-CN"/>
              </w:rPr>
              <w:t>P9 if modify “</w:t>
            </w:r>
            <w:r w:rsidRPr="000962AC">
              <w:t>impact can be managed by netw</w:t>
            </w:r>
            <w:r>
              <w:t>ork by access control mechanism</w:t>
            </w:r>
            <w:r>
              <w:rPr>
                <w:rFonts w:eastAsia="等线"/>
                <w:lang w:val="en-US" w:eastAsia="zh-CN"/>
              </w:rPr>
              <w:t>” to “impact on system performance can be minimized by network control RedCap UEs accessing, i.e. UEs with reduced number of Rx would be not served”.</w:t>
            </w:r>
          </w:p>
          <w:p w14:paraId="53E77724" w14:textId="77777777" w:rsidR="00383699" w:rsidRDefault="00383699" w:rsidP="00AF5DE4">
            <w:pPr>
              <w:ind w:leftChars="100" w:left="200"/>
              <w:rPr>
                <w:rFonts w:eastAsia="等线"/>
                <w:lang w:val="en-US" w:eastAsia="zh-CN"/>
              </w:rPr>
            </w:pPr>
            <w:r>
              <w:rPr>
                <w:rFonts w:eastAsia="等线"/>
                <w:lang w:val="en-US" w:eastAsia="zh-CN"/>
              </w:rPr>
              <w:t>P10</w:t>
            </w:r>
          </w:p>
          <w:p w14:paraId="71D280E2" w14:textId="77777777" w:rsidR="00383699" w:rsidRDefault="00383699" w:rsidP="00AF5DE4">
            <w:pPr>
              <w:rPr>
                <w:rFonts w:eastAsia="等线"/>
                <w:lang w:val="en-US" w:eastAsia="zh-CN"/>
              </w:rPr>
            </w:pPr>
            <w:r w:rsidRPr="00D1117F">
              <w:rPr>
                <w:rFonts w:eastAsia="等线" w:hint="eastAsia"/>
                <w:b/>
                <w:u w:val="single"/>
                <w:lang w:val="en-US" w:eastAsia="zh-CN"/>
              </w:rPr>
              <w:t>D</w:t>
            </w:r>
            <w:r w:rsidRPr="00D1117F">
              <w:rPr>
                <w:rFonts w:eastAsia="等线"/>
                <w:b/>
                <w:u w:val="single"/>
                <w:lang w:val="en-US" w:eastAsia="zh-CN"/>
              </w:rPr>
              <w:t>isagree</w:t>
            </w:r>
            <w:r>
              <w:rPr>
                <w:rFonts w:eastAsia="等线"/>
                <w:lang w:val="en-US" w:eastAsia="zh-CN"/>
              </w:rPr>
              <w:t>:</w:t>
            </w:r>
          </w:p>
          <w:p w14:paraId="27EC0611" w14:textId="77777777" w:rsidR="00383699" w:rsidRDefault="00383699" w:rsidP="00383699">
            <w:pPr>
              <w:ind w:leftChars="100" w:left="200"/>
              <w:rPr>
                <w:rFonts w:eastAsia="等线"/>
                <w:lang w:val="en-US" w:eastAsia="zh-CN"/>
              </w:rPr>
            </w:pPr>
            <w:r>
              <w:rPr>
                <w:rFonts w:eastAsia="等线"/>
                <w:lang w:val="en-US" w:eastAsia="zh-CN"/>
              </w:rPr>
              <w:t>P3:</w:t>
            </w:r>
            <w:r w:rsidRPr="000F7E40">
              <w:rPr>
                <w:rFonts w:eastAsia="等线"/>
                <w:lang w:val="en-US" w:eastAsia="zh-CN"/>
              </w:rPr>
              <w:t xml:space="preserve"> with 1R, no antenna diversity gain can be achieve, so reliability will decrease, so does the latency</w:t>
            </w:r>
            <w:r>
              <w:rPr>
                <w:rFonts w:eastAsia="等线"/>
                <w:lang w:val="en-US" w:eastAsia="zh-CN"/>
              </w:rPr>
              <w:t>.</w:t>
            </w:r>
          </w:p>
          <w:p w14:paraId="35023D4B" w14:textId="24B185EE" w:rsidR="00383699" w:rsidRPr="00383699" w:rsidRDefault="00383699" w:rsidP="00383699">
            <w:pPr>
              <w:ind w:leftChars="100" w:left="200"/>
              <w:rPr>
                <w:rFonts w:eastAsia="等线"/>
                <w:lang w:val="en-US" w:eastAsia="zh-CN"/>
              </w:rPr>
            </w:pPr>
            <w:r>
              <w:rPr>
                <w:rFonts w:eastAsia="等线" w:hint="eastAsia"/>
                <w:lang w:val="en-US" w:eastAsia="zh-CN"/>
              </w:rPr>
              <w:t>P</w:t>
            </w:r>
            <w:r>
              <w:rPr>
                <w:rFonts w:eastAsia="等线"/>
                <w:lang w:val="en-US" w:eastAsia="zh-CN"/>
              </w:rPr>
              <w:t>5/P6/P7/P8: wait for study in other sessions</w:t>
            </w:r>
          </w:p>
        </w:tc>
      </w:tr>
    </w:tbl>
    <w:p w14:paraId="261F2B32" w14:textId="4AA60B0F" w:rsidR="00E75E99" w:rsidRPr="00383699" w:rsidRDefault="00E75E99" w:rsidP="00E75E99">
      <w:pPr>
        <w:pStyle w:val="BodyText"/>
      </w:pPr>
    </w:p>
    <w:p w14:paraId="0ABB449C" w14:textId="77777777" w:rsidR="00090EF0" w:rsidRPr="000E647A" w:rsidRDefault="00090EF0" w:rsidP="00090EF0">
      <w:pPr>
        <w:pStyle w:val="Heading3"/>
      </w:pPr>
      <w:bookmarkStart w:id="102" w:name="_Toc42165600"/>
      <w:bookmarkStart w:id="103" w:name="_Toc51768535"/>
      <w:bookmarkStart w:id="104" w:name="_Toc51771042"/>
      <w:r>
        <w:t>7</w:t>
      </w:r>
      <w:r w:rsidRPr="000E647A">
        <w:t>.2.4</w:t>
      </w:r>
      <w:r w:rsidRPr="000E647A">
        <w:tab/>
        <w:t xml:space="preserve">Analysis of </w:t>
      </w:r>
      <w:r>
        <w:t>coexistence with legacy UEs</w:t>
      </w:r>
      <w:bookmarkEnd w:id="102"/>
      <w:bookmarkEnd w:id="103"/>
      <w:bookmarkEnd w:id="104"/>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lastRenderedPageBreak/>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等线"/>
                <w:sz w:val="16"/>
                <w:szCs w:val="10"/>
                <w:lang w:val="en-US" w:eastAsia="zh-CN"/>
              </w:rPr>
            </w:pPr>
            <w:r w:rsidRPr="00E204EC">
              <w:rPr>
                <w:rFonts w:eastAsia="等线"/>
                <w:sz w:val="16"/>
                <w:szCs w:val="10"/>
                <w:lang w:val="en-US" w:eastAsia="zh-CN"/>
              </w:rPr>
              <w:t xml:space="preserve">Agree to capture: </w:t>
            </w:r>
          </w:p>
          <w:p w14:paraId="1679B319" w14:textId="77777777" w:rsidR="00AA2318" w:rsidRPr="00E204EC" w:rsidRDefault="00AA2318" w:rsidP="008B7C0A">
            <w:pPr>
              <w:pStyle w:val="ListParagraph"/>
              <w:numPr>
                <w:ilvl w:val="0"/>
                <w:numId w:val="24"/>
              </w:numPr>
              <w:rPr>
                <w:rFonts w:eastAsia="等线"/>
                <w:sz w:val="16"/>
                <w:szCs w:val="10"/>
                <w:lang w:val="en-US" w:eastAsia="zh-CN"/>
              </w:rPr>
            </w:pPr>
            <w:r w:rsidRPr="00E204EC">
              <w:rPr>
                <w:rFonts w:eastAsia="等线"/>
                <w:sz w:val="16"/>
                <w:szCs w:val="10"/>
                <w:lang w:val="en-US" w:eastAsia="zh-CN"/>
              </w:rPr>
              <w:t>C3, C4</w:t>
            </w:r>
          </w:p>
          <w:p w14:paraId="55D8716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Do</w:t>
            </w:r>
            <w:r w:rsidRPr="00E204EC">
              <w:rPr>
                <w:rFonts w:eastAsia="等线"/>
                <w:sz w:val="16"/>
                <w:szCs w:val="10"/>
                <w:lang w:val="en-US" w:eastAsia="zh-CN"/>
              </w:rPr>
              <w:t xml:space="preserve"> not agree to capture: </w:t>
            </w:r>
          </w:p>
          <w:p w14:paraId="6B82E2B7" w14:textId="77777777" w:rsidR="00AA2318" w:rsidRPr="00E204EC" w:rsidRDefault="00AA2318" w:rsidP="008B7C0A">
            <w:pPr>
              <w:pStyle w:val="ListParagraph"/>
              <w:numPr>
                <w:ilvl w:val="0"/>
                <w:numId w:val="24"/>
              </w:numPr>
              <w:rPr>
                <w:rFonts w:eastAsia="等线"/>
                <w:sz w:val="16"/>
                <w:szCs w:val="10"/>
                <w:lang w:val="en-US" w:eastAsia="zh-CN"/>
              </w:rPr>
            </w:pPr>
            <w:r w:rsidRPr="00E204EC">
              <w:rPr>
                <w:rFonts w:eastAsia="等线"/>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1FBE2D4B" w14:textId="77777777" w:rsidR="00AA2318" w:rsidRPr="00E204EC" w:rsidRDefault="00AA2318" w:rsidP="008B7C0A">
            <w:pPr>
              <w:pStyle w:val="ListParagraph"/>
              <w:numPr>
                <w:ilvl w:val="0"/>
                <w:numId w:val="24"/>
              </w:numPr>
              <w:rPr>
                <w:rFonts w:eastAsia="等线"/>
                <w:sz w:val="16"/>
                <w:szCs w:val="10"/>
                <w:lang w:val="en-US" w:eastAsia="zh-CN"/>
              </w:rPr>
            </w:pPr>
            <w:r w:rsidRPr="00E204EC">
              <w:rPr>
                <w:rFonts w:eastAsia="等线"/>
                <w:sz w:val="16"/>
                <w:szCs w:val="10"/>
                <w:lang w:val="en-US" w:eastAsia="zh-CN"/>
              </w:rPr>
              <w:t>C1, C6</w:t>
            </w:r>
          </w:p>
          <w:p w14:paraId="5DDC6239"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8.6.2 based on the evaluation results: </w:t>
            </w:r>
          </w:p>
          <w:p w14:paraId="4AD9761F" w14:textId="6AB10596" w:rsidR="00AA2318" w:rsidRPr="008E3AB5" w:rsidRDefault="00AA2318" w:rsidP="008B7C0A">
            <w:pPr>
              <w:pStyle w:val="ListParagraph"/>
              <w:numPr>
                <w:ilvl w:val="0"/>
                <w:numId w:val="24"/>
              </w:numPr>
              <w:rPr>
                <w:lang w:val="en-US"/>
              </w:rPr>
            </w:pPr>
            <w:r w:rsidRPr="00E204EC">
              <w:rPr>
                <w:rFonts w:eastAsia="等线"/>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等线" w:hint="eastAsia"/>
                <w:lang w:val="en-US" w:eastAsia="zh-CN"/>
              </w:rPr>
              <w:t>Spre</w:t>
            </w:r>
            <w:r>
              <w:rPr>
                <w:rFonts w:eastAsia="等线"/>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等线" w:hint="eastAsia"/>
                <w:lang w:val="en-US" w:eastAsia="zh-CN"/>
              </w:rPr>
              <w:t>Y</w:t>
            </w:r>
          </w:p>
        </w:tc>
        <w:tc>
          <w:tcPr>
            <w:tcW w:w="6780" w:type="dxa"/>
          </w:tcPr>
          <w:p w14:paraId="358E6065" w14:textId="0EEB2692" w:rsidR="008650B7" w:rsidRPr="008E3AB5" w:rsidRDefault="008650B7" w:rsidP="008650B7">
            <w:pPr>
              <w:rPr>
                <w:lang w:val="en-US"/>
              </w:rPr>
            </w:pPr>
            <w:r>
              <w:rPr>
                <w:rFonts w:eastAsia="等线" w:hint="eastAsia"/>
                <w:lang w:val="en-US" w:eastAsia="zh-CN"/>
              </w:rPr>
              <w:t>C</w:t>
            </w:r>
            <w:r>
              <w:rPr>
                <w:rFonts w:eastAsia="等线"/>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等线"/>
                <w:lang w:val="en-US" w:eastAsia="zh-CN"/>
              </w:rPr>
            </w:pPr>
            <w:r>
              <w:rPr>
                <w:rFonts w:eastAsia="等线" w:hint="eastAsia"/>
                <w:lang w:val="en-US" w:eastAsia="zh-CN"/>
              </w:rPr>
              <w:t>OPPO</w:t>
            </w:r>
          </w:p>
        </w:tc>
        <w:tc>
          <w:tcPr>
            <w:tcW w:w="1372" w:type="dxa"/>
          </w:tcPr>
          <w:p w14:paraId="1C1D6E04" w14:textId="77777777" w:rsidR="001675C1" w:rsidRDefault="001675C1" w:rsidP="008650B7">
            <w:pPr>
              <w:tabs>
                <w:tab w:val="left" w:pos="551"/>
              </w:tabs>
              <w:rPr>
                <w:rFonts w:eastAsia="等线"/>
                <w:lang w:val="en-US" w:eastAsia="zh-CN"/>
              </w:rPr>
            </w:pPr>
          </w:p>
        </w:tc>
        <w:tc>
          <w:tcPr>
            <w:tcW w:w="6780" w:type="dxa"/>
          </w:tcPr>
          <w:p w14:paraId="25DD9A78" w14:textId="77777777" w:rsidR="001675C1" w:rsidRDefault="001675C1" w:rsidP="001675C1">
            <w:pPr>
              <w:rPr>
                <w:rFonts w:eastAsia="等线"/>
                <w:lang w:val="en-US" w:eastAsia="zh-CN"/>
              </w:rPr>
            </w:pPr>
            <w:r>
              <w:rPr>
                <w:rFonts w:eastAsia="等线" w:hint="eastAsia"/>
                <w:lang w:val="en-US" w:eastAsia="zh-CN"/>
              </w:rPr>
              <w:t>C1,C3, C4 can be captured.</w:t>
            </w:r>
          </w:p>
          <w:p w14:paraId="3012416E" w14:textId="77777777" w:rsidR="001675C1" w:rsidRDefault="001675C1" w:rsidP="008650B7">
            <w:pPr>
              <w:rPr>
                <w:rFonts w:eastAsia="等线"/>
                <w:lang w:val="en-US" w:eastAsia="zh-CN"/>
              </w:rPr>
            </w:pPr>
          </w:p>
        </w:tc>
      </w:tr>
      <w:tr w:rsidR="001C42E4" w14:paraId="1AD3D350" w14:textId="77777777" w:rsidTr="001C42E4">
        <w:tc>
          <w:tcPr>
            <w:tcW w:w="1479" w:type="dxa"/>
          </w:tcPr>
          <w:p w14:paraId="4A5CF89E"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BBAAAA0" w14:textId="77777777" w:rsidR="001C42E4" w:rsidRDefault="001C42E4" w:rsidP="00D7754F">
            <w:pPr>
              <w:tabs>
                <w:tab w:val="left" w:pos="551"/>
              </w:tabs>
              <w:rPr>
                <w:rFonts w:eastAsia="等线"/>
                <w:lang w:val="en-US" w:eastAsia="zh-CN"/>
              </w:rPr>
            </w:pPr>
          </w:p>
        </w:tc>
        <w:tc>
          <w:tcPr>
            <w:tcW w:w="6780" w:type="dxa"/>
          </w:tcPr>
          <w:p w14:paraId="7330A52C"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upport to capture: C1 (only first sentence without Note), C2 (with change), C3(except the last sentence), C4</w:t>
            </w:r>
          </w:p>
          <w:p w14:paraId="2C3D7C4D" w14:textId="77777777" w:rsidR="001C42E4" w:rsidRDefault="001C42E4" w:rsidP="00D7754F">
            <w:pPr>
              <w:rPr>
                <w:rFonts w:eastAsia="等线"/>
                <w:lang w:val="en-US" w:eastAsia="zh-CN"/>
              </w:rPr>
            </w:pPr>
            <w:r>
              <w:rPr>
                <w:rFonts w:eastAsia="等线" w:hint="eastAsia"/>
                <w:lang w:val="en-US" w:eastAsia="zh-CN"/>
              </w:rPr>
              <w:t>D</w:t>
            </w:r>
            <w:r>
              <w:rPr>
                <w:rFonts w:eastAsia="等线"/>
                <w:lang w:val="en-US" w:eastAsia="zh-CN"/>
              </w:rPr>
              <w:t>on’t agree to capture: C5, C6 (should be discussed in RAN 2)</w:t>
            </w:r>
          </w:p>
          <w:p w14:paraId="4DD65E6E" w14:textId="77777777" w:rsidR="001C42E4" w:rsidRDefault="001C42E4" w:rsidP="00D7754F">
            <w:pPr>
              <w:rPr>
                <w:rFonts w:eastAsia="等线"/>
                <w:lang w:val="en-US" w:eastAsia="zh-CN"/>
              </w:rPr>
            </w:pPr>
            <w:r>
              <w:rPr>
                <w:rFonts w:eastAsia="等线"/>
                <w:lang w:val="en-US" w:eastAsia="zh-CN"/>
              </w:rPr>
              <w:t>Additiona comment:</w:t>
            </w:r>
          </w:p>
          <w:p w14:paraId="33F16E3D" w14:textId="77777777" w:rsidR="001C42E4" w:rsidRDefault="001C42E4"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8B7C0A">
            <w:pPr>
              <w:pStyle w:val="ListParagraph"/>
              <w:numPr>
                <w:ilvl w:val="0"/>
                <w:numId w:val="53"/>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8B7C0A">
            <w:pPr>
              <w:pStyle w:val="ListParagraph"/>
              <w:numPr>
                <w:ilvl w:val="0"/>
                <w:numId w:val="53"/>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gNB’s scheduling implementation.</w:t>
            </w:r>
          </w:p>
          <w:p w14:paraId="4CDECFB9" w14:textId="77777777" w:rsidR="001C42E4" w:rsidRDefault="001C42E4" w:rsidP="008B7C0A">
            <w:pPr>
              <w:pStyle w:val="ListParagraph"/>
              <w:numPr>
                <w:ilvl w:val="0"/>
                <w:numId w:val="53"/>
              </w:numPr>
              <w:rPr>
                <w:rFonts w:eastAsia="等线"/>
                <w:lang w:val="en-US" w:eastAsia="zh-CN"/>
              </w:rPr>
            </w:pPr>
            <w:r w:rsidRPr="0077282B">
              <w:rPr>
                <w:color w:val="5B9BD5" w:themeColor="accent5"/>
                <w:sz w:val="18"/>
                <w:lang w:val="en-US" w:eastAsia="zh-CN"/>
              </w:rPr>
              <w:lastRenderedPageBreak/>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105" w:name="_Toc42165601"/>
      <w:bookmarkStart w:id="106" w:name="_Toc51768536"/>
      <w:bookmarkStart w:id="107" w:name="_Toc51771043"/>
      <w:r>
        <w:t>7</w:t>
      </w:r>
      <w:r w:rsidRPr="000E647A">
        <w:t>.2.</w:t>
      </w:r>
      <w:r>
        <w:t>5</w:t>
      </w:r>
      <w:r w:rsidRPr="000E647A">
        <w:tab/>
        <w:t>Analysis of specification impacts</w:t>
      </w:r>
      <w:bookmarkEnd w:id="105"/>
      <w:bookmarkEnd w:id="106"/>
      <w:bookmarkEnd w:id="107"/>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8E19E4A" w:rsidR="00C62F85"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等线"/>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等线"/>
                <w:lang w:val="en-US" w:eastAsia="zh-CN"/>
              </w:rPr>
              <w:t>N</w:t>
            </w:r>
          </w:p>
        </w:tc>
        <w:tc>
          <w:tcPr>
            <w:tcW w:w="6780" w:type="dxa"/>
          </w:tcPr>
          <w:p w14:paraId="2B991187" w14:textId="77777777" w:rsidR="00AA2318" w:rsidRPr="00FD4571" w:rsidRDefault="00AA2318" w:rsidP="00AA2318">
            <w:pPr>
              <w:rPr>
                <w:rFonts w:eastAsia="等线"/>
                <w:lang w:val="en-US" w:eastAsia="zh-CN"/>
              </w:rPr>
            </w:pPr>
            <w:r w:rsidRPr="00FD4571">
              <w:rPr>
                <w:rFonts w:eastAsia="等线"/>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8.6.3 based on the evaluation results:  </w:t>
            </w:r>
          </w:p>
          <w:p w14:paraId="45B64886" w14:textId="77777777" w:rsidR="00AA2318" w:rsidRPr="00FD4571" w:rsidRDefault="00AA2318" w:rsidP="008B7C0A">
            <w:pPr>
              <w:pStyle w:val="ListParagraph"/>
              <w:numPr>
                <w:ilvl w:val="0"/>
                <w:numId w:val="24"/>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S1, S2, S3, S4, S5, S8</w:t>
            </w:r>
          </w:p>
          <w:p w14:paraId="7D0907D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8.6.5 </w:t>
            </w:r>
          </w:p>
          <w:p w14:paraId="5E7E5756" w14:textId="77777777" w:rsidR="00AA2318" w:rsidRPr="00FD4571" w:rsidRDefault="00AA2318" w:rsidP="008B7C0A">
            <w:pPr>
              <w:pStyle w:val="ListParagraph"/>
              <w:numPr>
                <w:ilvl w:val="0"/>
                <w:numId w:val="24"/>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S6</w:t>
            </w:r>
          </w:p>
          <w:p w14:paraId="2FE959E1" w14:textId="77777777" w:rsidR="00AA2318" w:rsidRPr="00FD4571" w:rsidRDefault="00AA2318" w:rsidP="00AA2318">
            <w:pPr>
              <w:rPr>
                <w:rFonts w:eastAsia="等线"/>
                <w:lang w:val="en-US" w:eastAsia="zh-CN"/>
              </w:rPr>
            </w:pPr>
            <w:r w:rsidRPr="00FD4571">
              <w:rPr>
                <w:rFonts w:eastAsia="等线"/>
                <w:lang w:val="en-US" w:eastAsia="zh-CN"/>
              </w:rPr>
              <w:t>To discuss further in AI 8.6.2</w:t>
            </w:r>
          </w:p>
          <w:p w14:paraId="0756D8FC" w14:textId="2629EC33" w:rsidR="00AA2318" w:rsidRPr="00FD4571" w:rsidRDefault="00AA2318" w:rsidP="008B7C0A">
            <w:pPr>
              <w:pStyle w:val="ListParagraph"/>
              <w:numPr>
                <w:ilvl w:val="0"/>
                <w:numId w:val="24"/>
              </w:numPr>
              <w:rPr>
                <w:rFonts w:ascii="Times New Roman" w:hAnsi="Times New Roman" w:cs="Times New Roman"/>
                <w:sz w:val="20"/>
                <w:szCs w:val="20"/>
                <w:lang w:val="en-US"/>
              </w:rPr>
            </w:pPr>
            <w:r w:rsidRPr="00FD4571">
              <w:rPr>
                <w:rFonts w:ascii="Times New Roman" w:eastAsia="等线"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lastRenderedPageBreak/>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等线"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等线"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等线"/>
                <w:lang w:val="en-US" w:eastAsia="zh-CN"/>
              </w:rPr>
              <w:t>S</w:t>
            </w:r>
            <w:r w:rsidRPr="00467902">
              <w:rPr>
                <w:rFonts w:eastAsia="等线" w:hint="eastAsia"/>
                <w:lang w:val="en-US" w:eastAsia="zh-CN"/>
              </w:rPr>
              <w:t xml:space="preserve">hould </w:t>
            </w:r>
            <w:r w:rsidRPr="00467902">
              <w:rPr>
                <w:rFonts w:eastAsia="等线"/>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等线"/>
                <w:lang w:val="en-US" w:eastAsia="zh-CN"/>
              </w:rPr>
            </w:pPr>
            <w:r>
              <w:rPr>
                <w:rFonts w:eastAsia="等线"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等线"/>
                <w:lang w:val="en-US" w:eastAsia="zh-CN"/>
              </w:rPr>
            </w:pPr>
          </w:p>
        </w:tc>
        <w:tc>
          <w:tcPr>
            <w:tcW w:w="6780" w:type="dxa"/>
          </w:tcPr>
          <w:p w14:paraId="7320FF7C" w14:textId="0A1F8C3E" w:rsidR="001675C1" w:rsidRPr="00467902" w:rsidRDefault="001675C1" w:rsidP="008650B7">
            <w:pPr>
              <w:jc w:val="both"/>
              <w:rPr>
                <w:rFonts w:eastAsia="等线"/>
                <w:lang w:val="en-US" w:eastAsia="zh-CN"/>
              </w:rPr>
            </w:pPr>
            <w:r>
              <w:rPr>
                <w:rFonts w:eastAsia="等线"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1117E39" w14:textId="77777777" w:rsidR="001C42E4" w:rsidRPr="00467902" w:rsidRDefault="001C42E4" w:rsidP="00D7754F">
            <w:pPr>
              <w:tabs>
                <w:tab w:val="left" w:pos="551"/>
              </w:tabs>
              <w:jc w:val="both"/>
              <w:rPr>
                <w:rFonts w:eastAsia="等线"/>
                <w:lang w:val="en-US" w:eastAsia="zh-CN"/>
              </w:rPr>
            </w:pPr>
          </w:p>
        </w:tc>
        <w:tc>
          <w:tcPr>
            <w:tcW w:w="6780" w:type="dxa"/>
          </w:tcPr>
          <w:p w14:paraId="47244659" w14:textId="77777777" w:rsidR="001C42E4" w:rsidRDefault="001C42E4" w:rsidP="00D7754F">
            <w:pPr>
              <w:jc w:val="both"/>
              <w:rPr>
                <w:rFonts w:eastAsia="等线"/>
                <w:lang w:val="en-US" w:eastAsia="zh-CN"/>
              </w:rPr>
            </w:pPr>
            <w:r>
              <w:rPr>
                <w:rFonts w:eastAsia="等线"/>
                <w:lang w:val="en-US" w:eastAsia="zh-CN"/>
              </w:rPr>
              <w:t xml:space="preserve">At least RRM, demo requirement is needed to support Rx reduction. If captured, it is suggested to capture RAN 4 requirement (if any) for all the techniques has potentially RAN 4 impact. We can also live with focus on RAN 4 spec inpact.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等线"/>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等线" w:hAnsi="Times New Roman"/>
              </w:rPr>
            </w:pPr>
            <w:r>
              <w:rPr>
                <w:rFonts w:ascii="Times New Roman" w:eastAsia="等线"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等线" w:hAnsi="Times New Roman"/>
              </w:rPr>
            </w:pPr>
            <w:r>
              <w:rPr>
                <w:rFonts w:ascii="Times New Roman" w:eastAsia="等线" w:hAnsi="Times New Roman"/>
              </w:rPr>
              <w:t xml:space="preserve">Support to capture S5, S7, </w:t>
            </w:r>
          </w:p>
          <w:p w14:paraId="46875EEB" w14:textId="77777777" w:rsidR="001C42E4" w:rsidRPr="00913D6C" w:rsidRDefault="001C42E4" w:rsidP="00D7754F">
            <w:pPr>
              <w:pStyle w:val="BodyText"/>
              <w:rPr>
                <w:rFonts w:ascii="Times New Roman" w:eastAsia="等线" w:hAnsi="Times New Roman"/>
              </w:rPr>
            </w:pPr>
            <w:r>
              <w:rPr>
                <w:rFonts w:ascii="Times New Roman" w:eastAsia="等线" w:hAnsi="Times New Roman"/>
              </w:rPr>
              <w:t xml:space="preserve">FFS for S8, considering CE SI. </w:t>
            </w:r>
          </w:p>
        </w:tc>
      </w:tr>
    </w:tbl>
    <w:p w14:paraId="502B4C52" w14:textId="77777777" w:rsidR="00CA5757" w:rsidRPr="001C42E4" w:rsidRDefault="00CA5757" w:rsidP="000962AC">
      <w:pPr>
        <w:pStyle w:val="BodyText"/>
        <w:rPr>
          <w:rFonts w:ascii="Times New Roman" w:hAnsi="Times New Roman"/>
          <w:lang w:val="en-GB"/>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108"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8B7C0A">
      <w:pPr>
        <w:pStyle w:val="BodyText"/>
        <w:numPr>
          <w:ilvl w:val="0"/>
          <w:numId w:val="17"/>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108"/>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等线"/>
                <w:lang w:val="en-US" w:eastAsia="zh-CN"/>
              </w:rPr>
            </w:pPr>
            <w:r>
              <w:rPr>
                <w:rFonts w:eastAsia="等线"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11CFD80B" w14:textId="3EDFA166" w:rsidR="00057A70" w:rsidRPr="0098605E" w:rsidRDefault="0098605E" w:rsidP="00057A70">
            <w:pPr>
              <w:jc w:val="both"/>
              <w:rPr>
                <w:rFonts w:eastAsia="等线"/>
                <w:lang w:val="en-US" w:eastAsia="zh-CN"/>
              </w:rPr>
            </w:pPr>
            <w:r>
              <w:rPr>
                <w:rFonts w:eastAsia="等线" w:hint="eastAsia"/>
                <w:lang w:val="en-US" w:eastAsia="zh-CN"/>
              </w:rPr>
              <w:t>1 Rx</w:t>
            </w:r>
          </w:p>
        </w:tc>
        <w:tc>
          <w:tcPr>
            <w:tcW w:w="5383" w:type="dxa"/>
          </w:tcPr>
          <w:p w14:paraId="6D9FE2ED" w14:textId="0B0D1154" w:rsidR="00057A70" w:rsidRPr="0098605E" w:rsidRDefault="0098605E" w:rsidP="005220FA">
            <w:pPr>
              <w:jc w:val="both"/>
              <w:rPr>
                <w:rFonts w:eastAsia="等线"/>
                <w:lang w:val="en-US" w:eastAsia="zh-CN"/>
              </w:rPr>
            </w:pPr>
            <w:r>
              <w:rPr>
                <w:rFonts w:eastAsia="等线" w:hint="eastAsia"/>
                <w:lang w:val="en-US" w:eastAsia="zh-CN"/>
              </w:rPr>
              <w:t xml:space="preserve">Reducing Rx antenna from 2 to 1 in FR1 FDD should be recommended. This </w:t>
            </w:r>
            <w:r w:rsidR="005220FA">
              <w:rPr>
                <w:rFonts w:eastAsia="等线" w:hint="eastAsia"/>
                <w:lang w:val="en-US" w:eastAsia="zh-CN"/>
              </w:rPr>
              <w:t>may</w:t>
            </w:r>
            <w:r>
              <w:rPr>
                <w:rFonts w:eastAsia="等线" w:hint="eastAsia"/>
                <w:lang w:val="en-US" w:eastAsia="zh-CN"/>
              </w:rPr>
              <w:t xml:space="preserve"> be the largest cost reduction </w:t>
            </w:r>
            <w:r w:rsidR="005220FA" w:rsidRPr="005220FA">
              <w:rPr>
                <w:rFonts w:eastAsia="等线"/>
                <w:lang w:val="en-US" w:eastAsia="zh-CN"/>
              </w:rPr>
              <w:t>contributor</w:t>
            </w:r>
            <w:r w:rsidR="005220FA">
              <w:rPr>
                <w:rFonts w:eastAsia="等线" w:hint="eastAsia"/>
                <w:lang w:val="en-US" w:eastAsia="zh-CN"/>
              </w:rPr>
              <w:t xml:space="preserve"> </w:t>
            </w:r>
            <w:r>
              <w:rPr>
                <w:rFonts w:eastAsia="等线" w:hint="eastAsia"/>
                <w:lang w:val="en-US" w:eastAsia="zh-CN"/>
              </w:rPr>
              <w:t>in FR1 FDD</w:t>
            </w:r>
            <w:r w:rsidR="005220FA">
              <w:rPr>
                <w:rFonts w:eastAsia="等线" w:hint="eastAsia"/>
                <w:lang w:val="en-US" w:eastAsia="zh-CN"/>
              </w:rPr>
              <w:t xml:space="preserve"> (along with the reduced MIMO layer)</w:t>
            </w:r>
            <w:r>
              <w:rPr>
                <w:rFonts w:eastAsia="等线"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FF15407" w14:textId="77777777" w:rsidR="00AA2318" w:rsidRPr="00457C2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08315EEC" w14:textId="77777777" w:rsidR="00AA2318" w:rsidRPr="00457C2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6913370F"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等线"/>
                <w:lang w:val="en-US" w:eastAsia="zh-CN"/>
              </w:rPr>
            </w:pPr>
            <w:r>
              <w:rPr>
                <w:rFonts w:eastAsia="等线"/>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等线"/>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等线"/>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等线"/>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等线"/>
                <w:lang w:val="en-US" w:eastAsia="zh-CN"/>
              </w:rPr>
            </w:pPr>
            <w:r>
              <w:rPr>
                <w:rFonts w:eastAsia="等线"/>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等线"/>
                <w:lang w:val="en-US" w:eastAsia="zh-CN"/>
              </w:rPr>
            </w:pPr>
            <w:r>
              <w:rPr>
                <w:rFonts w:eastAsia="等线"/>
                <w:lang w:val="en-US" w:eastAsia="zh-CN"/>
              </w:rPr>
              <w:t xml:space="preserve">There is also no need to have a </w:t>
            </w:r>
            <w:r w:rsidRPr="00E67B9B">
              <w:rPr>
                <w:rFonts w:eastAsia="等线"/>
                <w:i/>
                <w:lang w:val="en-US" w:eastAsia="zh-CN"/>
              </w:rPr>
              <w:t>minimum</w:t>
            </w:r>
            <w:r>
              <w:rPr>
                <w:rFonts w:eastAsia="等线"/>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等线"/>
                <w:lang w:val="en-US" w:eastAsia="zh-CN"/>
              </w:rPr>
            </w:pPr>
            <w:r>
              <w:rPr>
                <w:rFonts w:eastAsia="等线"/>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等线"/>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BABD5BC" w14:textId="3EA13A48" w:rsidR="00887169"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等线" w:hint="eastAsia"/>
                <w:lang w:val="en-US" w:eastAsia="zh-CN"/>
              </w:rPr>
              <w:t>1</w:t>
            </w:r>
            <w:r>
              <w:rPr>
                <w:rFonts w:eastAsia="等线"/>
                <w:lang w:val="en-US" w:eastAsia="zh-CN"/>
              </w:rPr>
              <w:t xml:space="preserve"> Rx antenna</w:t>
            </w:r>
          </w:p>
        </w:tc>
        <w:tc>
          <w:tcPr>
            <w:tcW w:w="5383" w:type="dxa"/>
          </w:tcPr>
          <w:p w14:paraId="52786AD5" w14:textId="0769A845" w:rsidR="00887169" w:rsidRDefault="00887169" w:rsidP="00887169">
            <w:pPr>
              <w:jc w:val="both"/>
              <w:rPr>
                <w:rFonts w:eastAsia="等线"/>
                <w:lang w:val="en-US" w:eastAsia="zh-CN"/>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等线"/>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等线"/>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32520379" w14:textId="73277337" w:rsidR="00AB2B73" w:rsidRDefault="00AB2B73" w:rsidP="00AB2B73">
            <w:pPr>
              <w:jc w:val="both"/>
              <w:rPr>
                <w:lang w:val="en-US"/>
              </w:rPr>
            </w:pPr>
            <w:r>
              <w:rPr>
                <w:rFonts w:eastAsia="等线"/>
                <w:lang w:val="en-US" w:eastAsia="zh-CN"/>
              </w:rPr>
              <w:t xml:space="preserve">1 Rx </w:t>
            </w:r>
          </w:p>
        </w:tc>
        <w:tc>
          <w:tcPr>
            <w:tcW w:w="5383" w:type="dxa"/>
          </w:tcPr>
          <w:p w14:paraId="4B7C0A6D"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w:t>
            </w:r>
            <w:r>
              <w:rPr>
                <w:rFonts w:eastAsia="等线"/>
                <w:lang w:val="en-US" w:eastAsia="zh-CN"/>
              </w:rPr>
              <w:lastRenderedPageBreak/>
              <w:t xml:space="preserve">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等线"/>
                <w:lang w:val="en-US" w:eastAsia="zh-CN"/>
              </w:rPr>
            </w:pPr>
            <w:r>
              <w:rPr>
                <w:rFonts w:eastAsia="Yu Mincho" w:hint="eastAsia"/>
                <w:lang w:val="en-US" w:eastAsia="ja-JP"/>
              </w:rPr>
              <w:lastRenderedPageBreak/>
              <w:t>DOCOMO</w:t>
            </w:r>
          </w:p>
        </w:tc>
        <w:tc>
          <w:tcPr>
            <w:tcW w:w="1372" w:type="dxa"/>
          </w:tcPr>
          <w:p w14:paraId="23359A01" w14:textId="17C8643D"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等线"/>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等线"/>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等线"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等线"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等线"/>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等线"/>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等线"/>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4904349B" w14:textId="3A1BE6EA" w:rsidR="0082165E" w:rsidRDefault="0082165E" w:rsidP="0082165E">
            <w:pPr>
              <w:jc w:val="both"/>
              <w:rPr>
                <w:lang w:val="en-US"/>
              </w:rPr>
            </w:pPr>
            <w:r>
              <w:rPr>
                <w:rFonts w:eastAsia="等线"/>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等线"/>
                <w:lang w:val="en-US" w:eastAsia="zh-CN"/>
              </w:rPr>
            </w:pPr>
            <w:bookmarkStart w:id="109" w:name="_Hlk55139130"/>
            <w:r w:rsidRPr="00896185">
              <w:rPr>
                <w:rFonts w:eastAsia="等线"/>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B7C0A">
            <w:pPr>
              <w:pStyle w:val="ListParagraph"/>
              <w:numPr>
                <w:ilvl w:val="0"/>
                <w:numId w:val="35"/>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等线"/>
                <w:lang w:val="en-US" w:eastAsia="zh-CN"/>
              </w:rPr>
            </w:pPr>
            <w:r>
              <w:rPr>
                <w:rFonts w:eastAsia="等线"/>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等线"/>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E658924" w14:textId="494DC1B9" w:rsidR="00EF06AF" w:rsidRDefault="00EF06AF" w:rsidP="00EF06AF">
            <w:pPr>
              <w:tabs>
                <w:tab w:val="left" w:pos="551"/>
              </w:tabs>
              <w:jc w:val="both"/>
              <w:rPr>
                <w:rFonts w:eastAsia="等线"/>
                <w:lang w:val="en-US" w:eastAsia="zh-CN"/>
              </w:rPr>
            </w:pPr>
            <w:r>
              <w:rPr>
                <w:rFonts w:eastAsia="等线"/>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等线"/>
                <w:lang w:val="en-US" w:eastAsia="zh-CN"/>
              </w:rPr>
            </w:pPr>
            <w:r>
              <w:rPr>
                <w:rFonts w:eastAsia="等线" w:hint="eastAsia"/>
                <w:lang w:val="en-US" w:eastAsia="zh-CN"/>
              </w:rPr>
              <w:lastRenderedPageBreak/>
              <w:t>ZTE</w:t>
            </w:r>
          </w:p>
        </w:tc>
        <w:tc>
          <w:tcPr>
            <w:tcW w:w="1372" w:type="dxa"/>
          </w:tcPr>
          <w:p w14:paraId="3EB3CB95" w14:textId="77777777" w:rsidR="00670FF4" w:rsidRDefault="00670FF4" w:rsidP="00670FF4">
            <w:pPr>
              <w:tabs>
                <w:tab w:val="left" w:pos="551"/>
              </w:tabs>
              <w:jc w:val="both"/>
              <w:rPr>
                <w:rFonts w:eastAsia="等线"/>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等线"/>
                <w:lang w:val="en-US" w:eastAsia="zh-CN"/>
              </w:rPr>
            </w:pPr>
            <w:r>
              <w:rPr>
                <w:rFonts w:eastAsia="等线" w:hint="eastAsia"/>
                <w:lang w:val="en-US" w:eastAsia="zh-CN"/>
              </w:rPr>
              <w:t>OPPO</w:t>
            </w:r>
          </w:p>
        </w:tc>
        <w:tc>
          <w:tcPr>
            <w:tcW w:w="1372" w:type="dxa"/>
          </w:tcPr>
          <w:p w14:paraId="332F0A7A" w14:textId="597B87FE" w:rsidR="00E83CD5" w:rsidRDefault="00E83CD5" w:rsidP="00670FF4">
            <w:pPr>
              <w:tabs>
                <w:tab w:val="left" w:pos="551"/>
              </w:tabs>
              <w:jc w:val="both"/>
              <w:rPr>
                <w:rFonts w:eastAsia="等线"/>
                <w:lang w:val="en-US" w:eastAsia="zh-CN"/>
              </w:rPr>
            </w:pPr>
            <w:r>
              <w:rPr>
                <w:rFonts w:eastAsia="等线"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等线"/>
                <w:lang w:val="en-US" w:eastAsia="zh-CN"/>
              </w:rPr>
            </w:pPr>
            <w:r>
              <w:rPr>
                <w:rFonts w:eastAsia="等线"/>
                <w:lang w:val="en-US" w:eastAsia="zh-CN"/>
              </w:rPr>
              <w:t>Sequans</w:t>
            </w:r>
          </w:p>
        </w:tc>
        <w:tc>
          <w:tcPr>
            <w:tcW w:w="1372" w:type="dxa"/>
          </w:tcPr>
          <w:p w14:paraId="64BEFCBB" w14:textId="77777777" w:rsidR="00A92194" w:rsidRDefault="00A92194" w:rsidP="00670FF4">
            <w:pPr>
              <w:tabs>
                <w:tab w:val="left" w:pos="551"/>
              </w:tabs>
              <w:jc w:val="both"/>
              <w:rPr>
                <w:rFonts w:eastAsia="等线"/>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等线"/>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110" w:author="Author">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r>
              <w:rPr>
                <w:rFonts w:eastAsia="等线" w:hint="eastAsia"/>
                <w:lang w:val="en-US" w:eastAsia="zh-CN"/>
              </w:rPr>
              <w:t>Sp</w:t>
            </w:r>
            <w:r>
              <w:rPr>
                <w:rFonts w:eastAsia="等线"/>
                <w:lang w:val="en-US" w:eastAsia="zh-CN"/>
              </w:rPr>
              <w:t>readtrum</w:t>
            </w:r>
          </w:p>
        </w:tc>
        <w:tc>
          <w:tcPr>
            <w:tcW w:w="1372" w:type="dxa"/>
          </w:tcPr>
          <w:p w14:paraId="40354392" w14:textId="2320A5E1"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等线"/>
                <w:lang w:val="en-US" w:eastAsia="zh-CN"/>
              </w:rPr>
              <w:t>Huawei, HiSi</w:t>
            </w:r>
          </w:p>
        </w:tc>
        <w:tc>
          <w:tcPr>
            <w:tcW w:w="1372" w:type="dxa"/>
          </w:tcPr>
          <w:p w14:paraId="6543136A" w14:textId="77777777" w:rsidR="00F84842" w:rsidRDefault="00F84842" w:rsidP="00F84842">
            <w:pPr>
              <w:tabs>
                <w:tab w:val="left" w:pos="551"/>
              </w:tabs>
              <w:jc w:val="both"/>
              <w:rPr>
                <w:lang w:val="en-US" w:eastAsia="ko-KR"/>
              </w:rPr>
            </w:pPr>
            <w:r>
              <w:rPr>
                <w:rFonts w:eastAsia="等线"/>
                <w:lang w:val="en-US" w:eastAsia="zh-CN"/>
              </w:rPr>
              <w:t>N</w:t>
            </w:r>
          </w:p>
        </w:tc>
        <w:tc>
          <w:tcPr>
            <w:tcW w:w="1397" w:type="dxa"/>
          </w:tcPr>
          <w:p w14:paraId="594CC3B7" w14:textId="77777777" w:rsidR="00F84842" w:rsidRDefault="00F84842" w:rsidP="00F84842">
            <w:pPr>
              <w:jc w:val="both"/>
              <w:rPr>
                <w:lang w:val="en-US"/>
              </w:rPr>
            </w:pPr>
            <w:r>
              <w:rPr>
                <w:rFonts w:eastAsia="等线"/>
                <w:lang w:val="en-US" w:eastAsia="zh-CN"/>
              </w:rPr>
              <w:t>FFS</w:t>
            </w:r>
          </w:p>
        </w:tc>
        <w:tc>
          <w:tcPr>
            <w:tcW w:w="5383" w:type="dxa"/>
          </w:tcPr>
          <w:p w14:paraId="70FD2722"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等线"/>
                <w:lang w:val="en-US" w:eastAsia="zh-CN"/>
              </w:rPr>
            </w:pPr>
            <w:r>
              <w:rPr>
                <w:rFonts w:eastAsia="等线"/>
                <w:lang w:val="en-US" w:eastAsia="zh-CN"/>
              </w:rPr>
              <w:t>FUTUREWEI2</w:t>
            </w:r>
          </w:p>
        </w:tc>
        <w:tc>
          <w:tcPr>
            <w:tcW w:w="1372" w:type="dxa"/>
          </w:tcPr>
          <w:p w14:paraId="02BC715C" w14:textId="3925C9E2" w:rsidR="00100B23" w:rsidRDefault="00100B23" w:rsidP="00F84842">
            <w:pPr>
              <w:tabs>
                <w:tab w:val="left" w:pos="551"/>
              </w:tabs>
              <w:jc w:val="both"/>
              <w:rPr>
                <w:rFonts w:eastAsia="等线"/>
                <w:lang w:val="en-US" w:eastAsia="zh-CN"/>
              </w:rPr>
            </w:pPr>
            <w:r>
              <w:rPr>
                <w:rFonts w:eastAsia="等线"/>
                <w:lang w:val="en-US" w:eastAsia="zh-CN"/>
              </w:rPr>
              <w:t>N</w:t>
            </w:r>
          </w:p>
        </w:tc>
        <w:tc>
          <w:tcPr>
            <w:tcW w:w="1397" w:type="dxa"/>
          </w:tcPr>
          <w:p w14:paraId="12558302" w14:textId="77777777" w:rsidR="00100B23" w:rsidRDefault="00100B23" w:rsidP="00F84842">
            <w:pPr>
              <w:jc w:val="both"/>
              <w:rPr>
                <w:rFonts w:eastAsia="等线"/>
                <w:lang w:val="en-US" w:eastAsia="zh-CN"/>
              </w:rPr>
            </w:pPr>
          </w:p>
        </w:tc>
        <w:tc>
          <w:tcPr>
            <w:tcW w:w="5383" w:type="dxa"/>
          </w:tcPr>
          <w:p w14:paraId="758F9A20" w14:textId="1517D5FE" w:rsidR="00100B23" w:rsidRDefault="00100B23" w:rsidP="00F84842">
            <w:pPr>
              <w:jc w:val="both"/>
              <w:rPr>
                <w:rFonts w:eastAsia="等线"/>
                <w:lang w:val="en-US" w:eastAsia="zh-CN"/>
              </w:rPr>
            </w:pPr>
            <w:r>
              <w:rPr>
                <w:rFonts w:eastAsia="等线"/>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等线"/>
                <w:lang w:val="en-US" w:eastAsia="zh-CN"/>
              </w:rPr>
            </w:pPr>
            <w:r>
              <w:rPr>
                <w:rFonts w:eastAsia="等线"/>
                <w:lang w:val="en-US" w:eastAsia="zh-CN"/>
              </w:rPr>
              <w:t>Nokia, NSB</w:t>
            </w:r>
          </w:p>
        </w:tc>
        <w:tc>
          <w:tcPr>
            <w:tcW w:w="1372" w:type="dxa"/>
          </w:tcPr>
          <w:p w14:paraId="69E67B55" w14:textId="21BAACB3" w:rsidR="000D35E8" w:rsidRDefault="000D35E8" w:rsidP="000D35E8">
            <w:pPr>
              <w:tabs>
                <w:tab w:val="left" w:pos="551"/>
              </w:tabs>
              <w:jc w:val="both"/>
              <w:rPr>
                <w:rFonts w:eastAsia="等线"/>
                <w:lang w:val="en-US" w:eastAsia="zh-CN"/>
              </w:rPr>
            </w:pPr>
            <w:r>
              <w:rPr>
                <w:rFonts w:eastAsia="等线"/>
                <w:lang w:val="en-US" w:eastAsia="zh-CN"/>
              </w:rPr>
              <w:t>Y</w:t>
            </w:r>
          </w:p>
        </w:tc>
        <w:tc>
          <w:tcPr>
            <w:tcW w:w="1397" w:type="dxa"/>
          </w:tcPr>
          <w:p w14:paraId="4A165B26" w14:textId="77777777" w:rsidR="000D35E8" w:rsidRDefault="000D35E8" w:rsidP="000D35E8">
            <w:pPr>
              <w:jc w:val="both"/>
              <w:rPr>
                <w:rFonts w:eastAsia="等线"/>
                <w:lang w:val="en-US" w:eastAsia="zh-CN"/>
              </w:rPr>
            </w:pPr>
          </w:p>
        </w:tc>
        <w:tc>
          <w:tcPr>
            <w:tcW w:w="5383" w:type="dxa"/>
          </w:tcPr>
          <w:p w14:paraId="56B39087" w14:textId="118020C7" w:rsidR="000D35E8" w:rsidRDefault="000D35E8" w:rsidP="000D35E8">
            <w:pPr>
              <w:jc w:val="both"/>
              <w:rPr>
                <w:rFonts w:eastAsia="等线"/>
                <w:lang w:val="en-US" w:eastAsia="zh-CN"/>
              </w:rPr>
            </w:pPr>
            <w:r>
              <w:rPr>
                <w:rFonts w:eastAsia="等线"/>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等线"/>
                <w:lang w:val="en-US" w:eastAsia="zh-CN"/>
              </w:rPr>
            </w:pPr>
            <w:r w:rsidRPr="003A4429">
              <w:rPr>
                <w:rFonts w:eastAsia="等线"/>
                <w:lang w:val="en-US" w:eastAsia="zh-CN"/>
              </w:rPr>
              <w:t>SONY</w:t>
            </w:r>
          </w:p>
        </w:tc>
        <w:tc>
          <w:tcPr>
            <w:tcW w:w="1372" w:type="dxa"/>
          </w:tcPr>
          <w:p w14:paraId="3AD7515F" w14:textId="01B981D4" w:rsidR="00581D49" w:rsidRPr="003A4429" w:rsidRDefault="00581D49" w:rsidP="000D35E8">
            <w:pPr>
              <w:tabs>
                <w:tab w:val="left" w:pos="551"/>
              </w:tabs>
              <w:jc w:val="both"/>
              <w:rPr>
                <w:rFonts w:eastAsia="等线"/>
                <w:lang w:val="en-US" w:eastAsia="zh-CN"/>
              </w:rPr>
            </w:pPr>
            <w:r w:rsidRPr="003A4429">
              <w:rPr>
                <w:rFonts w:eastAsia="等线"/>
                <w:lang w:val="en-US" w:eastAsia="zh-CN"/>
              </w:rPr>
              <w:t xml:space="preserve">Y </w:t>
            </w:r>
          </w:p>
        </w:tc>
        <w:tc>
          <w:tcPr>
            <w:tcW w:w="1397" w:type="dxa"/>
          </w:tcPr>
          <w:p w14:paraId="715982C0" w14:textId="77777777" w:rsidR="00581D49" w:rsidRPr="003A4429" w:rsidRDefault="00581D49" w:rsidP="000D35E8">
            <w:pPr>
              <w:jc w:val="both"/>
              <w:rPr>
                <w:rFonts w:eastAsia="等线"/>
                <w:lang w:val="en-US" w:eastAsia="zh-CN"/>
              </w:rPr>
            </w:pPr>
          </w:p>
        </w:tc>
        <w:tc>
          <w:tcPr>
            <w:tcW w:w="5383" w:type="dxa"/>
          </w:tcPr>
          <w:p w14:paraId="11F9E668" w14:textId="3CB2DC12" w:rsidR="00581D49" w:rsidRPr="003A4429" w:rsidRDefault="00581D49" w:rsidP="000D35E8">
            <w:pPr>
              <w:jc w:val="both"/>
              <w:rPr>
                <w:rFonts w:eastAsia="等线"/>
                <w:lang w:val="en-US" w:eastAsia="zh-CN"/>
              </w:rPr>
            </w:pPr>
            <w:r w:rsidRPr="003A4429">
              <w:rPr>
                <w:rFonts w:eastAsia="等线"/>
                <w:lang w:val="en-US" w:eastAsia="zh-CN"/>
              </w:rPr>
              <w:t>OK with FL proposal. It does seem to be odd that we are drawing conclusions now based on only the complexity analysis (and not based on all aspects, including performance, spec impact etc).</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等线"/>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等线"/>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One of these rep</w:t>
            </w:r>
            <w:r w:rsidR="00264E78" w:rsidRPr="007C2363">
              <w:rPr>
                <w:lang w:val="en-US"/>
              </w:rPr>
              <w:t>s</w:t>
            </w:r>
            <w:r w:rsidRPr="007C2363">
              <w:rPr>
                <w:lang w:val="en-US"/>
              </w:rPr>
              <w:t>onses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8B7C0A">
            <w:pPr>
              <w:pStyle w:val="ListParagraph"/>
              <w:numPr>
                <w:ilvl w:val="0"/>
                <w:numId w:val="35"/>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with a minimum of 2 Rx, a RedCap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等线"/>
                <w:lang w:eastAsia="zh-CN"/>
              </w:rPr>
            </w:pPr>
            <w:r>
              <w:rPr>
                <w:rFonts w:eastAsia="等线" w:hint="eastAsia"/>
                <w:lang w:eastAsia="zh-CN"/>
              </w:rPr>
              <w:t>C</w:t>
            </w:r>
            <w:r>
              <w:rPr>
                <w:rFonts w:eastAsia="等线"/>
                <w:lang w:eastAsia="zh-CN"/>
              </w:rPr>
              <w:t>MCC</w:t>
            </w:r>
          </w:p>
        </w:tc>
        <w:tc>
          <w:tcPr>
            <w:tcW w:w="1372" w:type="dxa"/>
          </w:tcPr>
          <w:p w14:paraId="50543270" w14:textId="0E589FA6" w:rsidR="0020420E" w:rsidRPr="00CD63CF" w:rsidRDefault="00CD63CF" w:rsidP="00653C1A">
            <w:pPr>
              <w:tabs>
                <w:tab w:val="left" w:pos="551"/>
              </w:tabs>
              <w:jc w:val="both"/>
              <w:rPr>
                <w:rFonts w:eastAsia="等线"/>
                <w:lang w:val="en-US" w:eastAsia="zh-CN"/>
              </w:rPr>
            </w:pPr>
            <w:r>
              <w:rPr>
                <w:rFonts w:eastAsia="等线"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bookmarkEnd w:id="109"/>
      <w:tr w:rsidR="001C42E4" w14:paraId="0C107D8C" w14:textId="77777777" w:rsidTr="001C42E4">
        <w:tc>
          <w:tcPr>
            <w:tcW w:w="1479" w:type="dxa"/>
          </w:tcPr>
          <w:p w14:paraId="0BD8B9C9" w14:textId="77777777" w:rsidR="001C42E4" w:rsidRPr="00CD63CF" w:rsidRDefault="001C42E4" w:rsidP="00D7754F">
            <w:pPr>
              <w:jc w:val="both"/>
              <w:rPr>
                <w:rFonts w:eastAsia="等线"/>
                <w:lang w:eastAsia="zh-CN"/>
              </w:rPr>
            </w:pPr>
            <w:r>
              <w:rPr>
                <w:rFonts w:eastAsia="等线"/>
                <w:lang w:eastAsia="zh-CN"/>
              </w:rPr>
              <w:t>Samsung</w:t>
            </w:r>
          </w:p>
        </w:tc>
        <w:tc>
          <w:tcPr>
            <w:tcW w:w="1372" w:type="dxa"/>
          </w:tcPr>
          <w:p w14:paraId="145C0926" w14:textId="77777777" w:rsidR="001C42E4" w:rsidRPr="00CD63CF"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等线"/>
                <w:lang w:eastAsia="zh-CN"/>
              </w:rPr>
            </w:pPr>
            <w:r>
              <w:rPr>
                <w:rFonts w:eastAsia="等线" w:hint="eastAsia"/>
                <w:lang w:val="en-US" w:eastAsia="zh-CN"/>
              </w:rPr>
              <w:t>CATT</w:t>
            </w:r>
          </w:p>
        </w:tc>
        <w:tc>
          <w:tcPr>
            <w:tcW w:w="1372" w:type="dxa"/>
          </w:tcPr>
          <w:p w14:paraId="5E13DFF3" w14:textId="20A53CB0" w:rsidR="00D7754F" w:rsidRDefault="00D7754F" w:rsidP="00D7754F">
            <w:pPr>
              <w:tabs>
                <w:tab w:val="left" w:pos="551"/>
              </w:tabs>
              <w:jc w:val="both"/>
              <w:rPr>
                <w:rFonts w:eastAsia="等线"/>
                <w:lang w:val="en-US" w:eastAsia="zh-CN"/>
              </w:rPr>
            </w:pPr>
            <w:r w:rsidRPr="00C13B51">
              <w:rPr>
                <w:rFonts w:eastAsia="等线"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等线" w:hint="eastAsia"/>
                <w:lang w:val="en-US" w:eastAsia="zh-CN"/>
              </w:rPr>
              <w:t>Support FL</w:t>
            </w:r>
            <w:r>
              <w:rPr>
                <w:rFonts w:eastAsia="等线"/>
                <w:lang w:val="en-US" w:eastAsia="zh-CN"/>
              </w:rPr>
              <w:t>’</w:t>
            </w:r>
            <w:r>
              <w:rPr>
                <w:rFonts w:eastAsia="等线"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等线"/>
                <w:lang w:val="en-US" w:eastAsia="zh-CN"/>
              </w:rPr>
            </w:pPr>
            <w:r>
              <w:rPr>
                <w:rFonts w:eastAsia="等线" w:hint="eastAsia"/>
                <w:lang w:eastAsia="zh-CN"/>
              </w:rPr>
              <w:lastRenderedPageBreak/>
              <w:t>X</w:t>
            </w:r>
            <w:r>
              <w:rPr>
                <w:rFonts w:eastAsia="等线"/>
                <w:lang w:eastAsia="zh-CN"/>
              </w:rPr>
              <w:t>iaomi</w:t>
            </w:r>
          </w:p>
        </w:tc>
        <w:tc>
          <w:tcPr>
            <w:tcW w:w="1372" w:type="dxa"/>
          </w:tcPr>
          <w:p w14:paraId="12B39303" w14:textId="6EB06A7D" w:rsidR="00624D6A" w:rsidRPr="00C13B51"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等线"/>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等线"/>
                <w:lang w:eastAsia="zh-CN"/>
              </w:rPr>
            </w:pPr>
            <w:r>
              <w:rPr>
                <w:rFonts w:eastAsia="等线" w:hint="eastAsia"/>
                <w:lang w:eastAsia="zh-CN"/>
              </w:rPr>
              <w:t>OPPO</w:t>
            </w:r>
          </w:p>
        </w:tc>
        <w:tc>
          <w:tcPr>
            <w:tcW w:w="1372" w:type="dxa"/>
          </w:tcPr>
          <w:p w14:paraId="7D89677B" w14:textId="16044CE5"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等线"/>
                <w:lang w:val="en-US" w:eastAsia="zh-CN"/>
              </w:rPr>
            </w:pPr>
            <w:r>
              <w:rPr>
                <w:rFonts w:eastAsia="等线"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等线"/>
                <w:lang w:eastAsia="zh-CN"/>
              </w:rPr>
            </w:pPr>
            <w:r>
              <w:rPr>
                <w:rFonts w:eastAsia="等线" w:hint="eastAsia"/>
                <w:lang w:eastAsia="zh-CN"/>
              </w:rPr>
              <w:t>v</w:t>
            </w:r>
            <w:r>
              <w:rPr>
                <w:rFonts w:eastAsia="等线"/>
                <w:lang w:eastAsia="zh-CN"/>
              </w:rPr>
              <w:t>ivo</w:t>
            </w:r>
          </w:p>
        </w:tc>
        <w:tc>
          <w:tcPr>
            <w:tcW w:w="1372" w:type="dxa"/>
          </w:tcPr>
          <w:p w14:paraId="18B466C5"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r w:rsidR="004D7F2A" w14:paraId="4886BD97" w14:textId="77777777" w:rsidTr="00EC4B20">
        <w:tc>
          <w:tcPr>
            <w:tcW w:w="1479" w:type="dxa"/>
          </w:tcPr>
          <w:p w14:paraId="7C79C42B" w14:textId="742424BE" w:rsidR="004D7F2A" w:rsidRDefault="004D7F2A" w:rsidP="00AF327E">
            <w:pPr>
              <w:jc w:val="both"/>
              <w:rPr>
                <w:rFonts w:eastAsia="等线"/>
                <w:lang w:eastAsia="zh-CN"/>
              </w:rPr>
            </w:pPr>
            <w:r>
              <w:rPr>
                <w:rFonts w:eastAsia="等线"/>
                <w:lang w:eastAsia="zh-CN"/>
              </w:rPr>
              <w:t>InterDigital</w:t>
            </w:r>
          </w:p>
        </w:tc>
        <w:tc>
          <w:tcPr>
            <w:tcW w:w="1372" w:type="dxa"/>
          </w:tcPr>
          <w:p w14:paraId="66679D5B" w14:textId="29A27387" w:rsidR="004D7F2A" w:rsidRDefault="004D7F2A" w:rsidP="00AF327E">
            <w:pPr>
              <w:tabs>
                <w:tab w:val="left" w:pos="551"/>
              </w:tabs>
              <w:jc w:val="both"/>
              <w:rPr>
                <w:rFonts w:eastAsia="等线"/>
                <w:lang w:val="en-US" w:eastAsia="zh-CN"/>
              </w:rPr>
            </w:pPr>
            <w:r>
              <w:rPr>
                <w:rFonts w:eastAsia="等线"/>
                <w:lang w:val="en-US" w:eastAsia="zh-CN"/>
              </w:rPr>
              <w:t>Y</w:t>
            </w:r>
          </w:p>
        </w:tc>
        <w:tc>
          <w:tcPr>
            <w:tcW w:w="1397" w:type="dxa"/>
          </w:tcPr>
          <w:p w14:paraId="300C9017" w14:textId="77777777" w:rsidR="004D7F2A" w:rsidRDefault="004D7F2A" w:rsidP="00AF327E">
            <w:pPr>
              <w:jc w:val="both"/>
              <w:rPr>
                <w:lang w:val="en-US"/>
              </w:rPr>
            </w:pPr>
          </w:p>
        </w:tc>
        <w:tc>
          <w:tcPr>
            <w:tcW w:w="5383" w:type="dxa"/>
          </w:tcPr>
          <w:p w14:paraId="6D0088A3" w14:textId="77777777" w:rsidR="004D7F2A" w:rsidRDefault="004D7F2A" w:rsidP="00AF327E">
            <w:pPr>
              <w:jc w:val="both"/>
              <w:rPr>
                <w:lang w:val="en-US"/>
              </w:rPr>
            </w:pPr>
          </w:p>
        </w:tc>
      </w:tr>
      <w:tr w:rsidR="00EE1B4F" w14:paraId="11DF6A68" w14:textId="77777777" w:rsidTr="00EC4B20">
        <w:tc>
          <w:tcPr>
            <w:tcW w:w="1479" w:type="dxa"/>
          </w:tcPr>
          <w:p w14:paraId="18082193" w14:textId="79ED798F" w:rsidR="00EE1B4F" w:rsidRDefault="00EE1B4F" w:rsidP="00EE1B4F">
            <w:pPr>
              <w:jc w:val="both"/>
              <w:rPr>
                <w:rFonts w:eastAsia="等线"/>
                <w:lang w:eastAsia="zh-CN"/>
              </w:rPr>
            </w:pPr>
            <w:r>
              <w:rPr>
                <w:rFonts w:eastAsia="等线"/>
                <w:lang w:eastAsia="zh-CN"/>
              </w:rPr>
              <w:t>Nokia, NSB</w:t>
            </w:r>
          </w:p>
        </w:tc>
        <w:tc>
          <w:tcPr>
            <w:tcW w:w="1372" w:type="dxa"/>
          </w:tcPr>
          <w:p w14:paraId="0AFCBD94" w14:textId="265D69BF" w:rsidR="00EE1B4F" w:rsidRDefault="00EE1B4F" w:rsidP="00EE1B4F">
            <w:pPr>
              <w:tabs>
                <w:tab w:val="left" w:pos="551"/>
              </w:tabs>
              <w:jc w:val="both"/>
              <w:rPr>
                <w:rFonts w:eastAsia="等线"/>
                <w:lang w:val="en-US" w:eastAsia="zh-CN"/>
              </w:rPr>
            </w:pPr>
            <w:r>
              <w:rPr>
                <w:rFonts w:eastAsia="等线"/>
                <w:lang w:val="en-US" w:eastAsia="zh-CN"/>
              </w:rPr>
              <w:t>Y</w:t>
            </w:r>
          </w:p>
        </w:tc>
        <w:tc>
          <w:tcPr>
            <w:tcW w:w="1397" w:type="dxa"/>
          </w:tcPr>
          <w:p w14:paraId="1D017A95" w14:textId="77777777" w:rsidR="00EE1B4F" w:rsidRDefault="00EE1B4F" w:rsidP="00EE1B4F">
            <w:pPr>
              <w:jc w:val="both"/>
              <w:rPr>
                <w:lang w:val="en-US"/>
              </w:rPr>
            </w:pPr>
          </w:p>
        </w:tc>
        <w:tc>
          <w:tcPr>
            <w:tcW w:w="5383" w:type="dxa"/>
          </w:tcPr>
          <w:p w14:paraId="5CC87939" w14:textId="77777777" w:rsidR="00EE1B4F" w:rsidRDefault="00EE1B4F" w:rsidP="00EE1B4F">
            <w:pPr>
              <w:jc w:val="both"/>
              <w:rPr>
                <w:lang w:val="en-US"/>
              </w:rPr>
            </w:pPr>
          </w:p>
        </w:tc>
      </w:tr>
      <w:tr w:rsidR="00847F1F" w14:paraId="7EA81FFF" w14:textId="77777777" w:rsidTr="00EC4B20">
        <w:tc>
          <w:tcPr>
            <w:tcW w:w="1479" w:type="dxa"/>
          </w:tcPr>
          <w:p w14:paraId="35342E00" w14:textId="741C1845" w:rsidR="00847F1F" w:rsidRDefault="00D414BD" w:rsidP="00847F1F">
            <w:pPr>
              <w:jc w:val="both"/>
              <w:rPr>
                <w:rFonts w:eastAsia="等线"/>
                <w:lang w:eastAsia="zh-CN"/>
              </w:rPr>
            </w:pPr>
            <w:r>
              <w:rPr>
                <w:rFonts w:eastAsia="等线"/>
                <w:lang w:eastAsia="zh-CN"/>
              </w:rPr>
              <w:t>MediaTek</w:t>
            </w:r>
          </w:p>
        </w:tc>
        <w:tc>
          <w:tcPr>
            <w:tcW w:w="1372" w:type="dxa"/>
          </w:tcPr>
          <w:p w14:paraId="2DD582F4" w14:textId="7DBB912F"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730D9305" w14:textId="77777777" w:rsidR="00847F1F" w:rsidRDefault="00847F1F" w:rsidP="00847F1F">
            <w:pPr>
              <w:jc w:val="both"/>
              <w:rPr>
                <w:lang w:val="en-US"/>
              </w:rPr>
            </w:pPr>
          </w:p>
        </w:tc>
        <w:tc>
          <w:tcPr>
            <w:tcW w:w="5383" w:type="dxa"/>
          </w:tcPr>
          <w:p w14:paraId="6ACE127C" w14:textId="77777777" w:rsidR="00847F1F" w:rsidRDefault="00847F1F" w:rsidP="00847F1F">
            <w:pPr>
              <w:jc w:val="both"/>
              <w:rPr>
                <w:lang w:val="en-US"/>
              </w:rPr>
            </w:pPr>
          </w:p>
        </w:tc>
      </w:tr>
      <w:tr w:rsidR="00BC23EB" w14:paraId="5CE023CA" w14:textId="77777777" w:rsidTr="00EC4B20">
        <w:tc>
          <w:tcPr>
            <w:tcW w:w="1479" w:type="dxa"/>
          </w:tcPr>
          <w:p w14:paraId="29E47D4A" w14:textId="604EA863" w:rsidR="00BC23EB" w:rsidRDefault="00BC23EB" w:rsidP="00847F1F">
            <w:pPr>
              <w:jc w:val="both"/>
              <w:rPr>
                <w:rFonts w:eastAsia="等线"/>
                <w:lang w:eastAsia="zh-CN"/>
              </w:rPr>
            </w:pPr>
            <w:r>
              <w:rPr>
                <w:rFonts w:eastAsia="等线"/>
                <w:lang w:eastAsia="zh-CN"/>
              </w:rPr>
              <w:t>Qualcomm</w:t>
            </w:r>
          </w:p>
        </w:tc>
        <w:tc>
          <w:tcPr>
            <w:tcW w:w="1372" w:type="dxa"/>
          </w:tcPr>
          <w:p w14:paraId="3DA753A7" w14:textId="449EC6DD" w:rsidR="00BC23EB" w:rsidRDefault="00BC23EB" w:rsidP="00847F1F">
            <w:pPr>
              <w:tabs>
                <w:tab w:val="left" w:pos="551"/>
              </w:tabs>
              <w:jc w:val="both"/>
              <w:rPr>
                <w:rFonts w:eastAsia="等线"/>
                <w:lang w:val="en-US" w:eastAsia="zh-CN"/>
              </w:rPr>
            </w:pPr>
            <w:r>
              <w:rPr>
                <w:rFonts w:eastAsia="等线"/>
                <w:lang w:val="en-US" w:eastAsia="zh-CN"/>
              </w:rPr>
              <w:t>Y</w:t>
            </w:r>
          </w:p>
        </w:tc>
        <w:tc>
          <w:tcPr>
            <w:tcW w:w="1397" w:type="dxa"/>
          </w:tcPr>
          <w:p w14:paraId="57410A5A" w14:textId="77777777" w:rsidR="00BC23EB" w:rsidRDefault="00BC23EB" w:rsidP="00847F1F">
            <w:pPr>
              <w:jc w:val="both"/>
              <w:rPr>
                <w:lang w:val="en-US"/>
              </w:rPr>
            </w:pPr>
          </w:p>
        </w:tc>
        <w:tc>
          <w:tcPr>
            <w:tcW w:w="5383" w:type="dxa"/>
          </w:tcPr>
          <w:p w14:paraId="753712FB" w14:textId="77777777" w:rsidR="00BC23EB" w:rsidRDefault="00BC23EB" w:rsidP="00847F1F">
            <w:pPr>
              <w:jc w:val="both"/>
              <w:rPr>
                <w:lang w:val="en-US"/>
              </w:rPr>
            </w:pPr>
          </w:p>
        </w:tc>
      </w:tr>
      <w:tr w:rsidR="001171E6" w14:paraId="36BD2AA7" w14:textId="77777777" w:rsidTr="00EC4B20">
        <w:tc>
          <w:tcPr>
            <w:tcW w:w="1479" w:type="dxa"/>
          </w:tcPr>
          <w:p w14:paraId="4F55AE7A" w14:textId="158763AC" w:rsidR="001171E6" w:rsidRDefault="001171E6" w:rsidP="00847F1F">
            <w:pPr>
              <w:jc w:val="both"/>
              <w:rPr>
                <w:rFonts w:eastAsia="等线"/>
                <w:lang w:eastAsia="zh-CN"/>
              </w:rPr>
            </w:pPr>
            <w:r>
              <w:rPr>
                <w:rFonts w:eastAsia="等线"/>
                <w:lang w:eastAsia="zh-CN"/>
              </w:rPr>
              <w:t>NEC</w:t>
            </w:r>
          </w:p>
        </w:tc>
        <w:tc>
          <w:tcPr>
            <w:tcW w:w="1372" w:type="dxa"/>
          </w:tcPr>
          <w:p w14:paraId="25136F2A" w14:textId="06076F2A" w:rsidR="001171E6" w:rsidRDefault="001171E6" w:rsidP="00847F1F">
            <w:pPr>
              <w:tabs>
                <w:tab w:val="left" w:pos="551"/>
              </w:tabs>
              <w:jc w:val="both"/>
              <w:rPr>
                <w:rFonts w:eastAsia="等线"/>
                <w:lang w:val="en-US" w:eastAsia="zh-CN"/>
              </w:rPr>
            </w:pPr>
            <w:r>
              <w:rPr>
                <w:rFonts w:eastAsia="等线"/>
                <w:lang w:val="en-US" w:eastAsia="zh-CN"/>
              </w:rPr>
              <w:t>Y</w:t>
            </w:r>
          </w:p>
        </w:tc>
        <w:tc>
          <w:tcPr>
            <w:tcW w:w="1397" w:type="dxa"/>
          </w:tcPr>
          <w:p w14:paraId="759C66DC" w14:textId="77777777" w:rsidR="001171E6" w:rsidRDefault="001171E6" w:rsidP="00847F1F">
            <w:pPr>
              <w:jc w:val="both"/>
              <w:rPr>
                <w:lang w:val="en-US"/>
              </w:rPr>
            </w:pPr>
          </w:p>
        </w:tc>
        <w:tc>
          <w:tcPr>
            <w:tcW w:w="5383" w:type="dxa"/>
          </w:tcPr>
          <w:p w14:paraId="0C230681" w14:textId="77777777" w:rsidR="001171E6" w:rsidRDefault="001171E6" w:rsidP="00847F1F">
            <w:pPr>
              <w:jc w:val="both"/>
              <w:rPr>
                <w:lang w:val="en-US"/>
              </w:rPr>
            </w:pPr>
          </w:p>
        </w:tc>
      </w:tr>
      <w:tr w:rsidR="0085690A" w14:paraId="4D9F8C7A" w14:textId="77777777" w:rsidTr="00EC4B20">
        <w:tc>
          <w:tcPr>
            <w:tcW w:w="1479" w:type="dxa"/>
          </w:tcPr>
          <w:p w14:paraId="1FF707F5" w14:textId="5E6A96F2" w:rsidR="0085690A" w:rsidRDefault="0085690A" w:rsidP="0085690A">
            <w:pPr>
              <w:jc w:val="both"/>
              <w:rPr>
                <w:rFonts w:eastAsia="等线"/>
                <w:lang w:eastAsia="zh-CN"/>
              </w:rPr>
            </w:pPr>
            <w:r>
              <w:rPr>
                <w:rFonts w:eastAsia="Malgun Gothic" w:hint="eastAsia"/>
                <w:lang w:eastAsia="ko-KR"/>
              </w:rPr>
              <w:t>LG</w:t>
            </w:r>
          </w:p>
        </w:tc>
        <w:tc>
          <w:tcPr>
            <w:tcW w:w="1372" w:type="dxa"/>
          </w:tcPr>
          <w:p w14:paraId="62F91805" w14:textId="3A2DB3E1"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1397" w:type="dxa"/>
          </w:tcPr>
          <w:p w14:paraId="091B65BD" w14:textId="77777777" w:rsidR="0085690A" w:rsidRDefault="0085690A" w:rsidP="0085690A">
            <w:pPr>
              <w:jc w:val="both"/>
              <w:rPr>
                <w:lang w:val="en-US"/>
              </w:rPr>
            </w:pPr>
          </w:p>
        </w:tc>
        <w:tc>
          <w:tcPr>
            <w:tcW w:w="5383" w:type="dxa"/>
          </w:tcPr>
          <w:p w14:paraId="7B1AC90A" w14:textId="77777777" w:rsidR="0085690A" w:rsidRDefault="0085690A" w:rsidP="0085690A">
            <w:pPr>
              <w:jc w:val="both"/>
              <w:rPr>
                <w:lang w:val="en-US"/>
              </w:rPr>
            </w:pPr>
          </w:p>
        </w:tc>
      </w:tr>
      <w:tr w:rsidR="00AE6DE1" w14:paraId="5E7FCEBE" w14:textId="77777777" w:rsidTr="00EC4B20">
        <w:tc>
          <w:tcPr>
            <w:tcW w:w="1479" w:type="dxa"/>
          </w:tcPr>
          <w:p w14:paraId="1DD5AFF2" w14:textId="41424D95" w:rsidR="00AE6DE1" w:rsidRDefault="00AE6DE1" w:rsidP="0085690A">
            <w:pPr>
              <w:jc w:val="both"/>
              <w:rPr>
                <w:rFonts w:eastAsia="Malgun Gothic"/>
                <w:lang w:eastAsia="ko-KR"/>
              </w:rPr>
            </w:pPr>
            <w:r>
              <w:rPr>
                <w:rFonts w:eastAsia="Malgun Gothic"/>
                <w:lang w:eastAsia="ko-KR"/>
              </w:rPr>
              <w:t>Intel</w:t>
            </w:r>
          </w:p>
        </w:tc>
        <w:tc>
          <w:tcPr>
            <w:tcW w:w="1372" w:type="dxa"/>
          </w:tcPr>
          <w:p w14:paraId="29CB8A17" w14:textId="27A7124A" w:rsidR="00AE6DE1" w:rsidRDefault="00AE6DE1"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007D7085" w14:textId="77777777" w:rsidR="00AE6DE1" w:rsidRDefault="00AE6DE1" w:rsidP="0085690A">
            <w:pPr>
              <w:jc w:val="both"/>
              <w:rPr>
                <w:lang w:val="en-US"/>
              </w:rPr>
            </w:pPr>
          </w:p>
        </w:tc>
        <w:tc>
          <w:tcPr>
            <w:tcW w:w="5383" w:type="dxa"/>
          </w:tcPr>
          <w:p w14:paraId="675261D3" w14:textId="77777777" w:rsidR="00AE6DE1" w:rsidRDefault="00AE6DE1" w:rsidP="0085690A">
            <w:pPr>
              <w:jc w:val="both"/>
              <w:rPr>
                <w:lang w:val="en-US"/>
              </w:rPr>
            </w:pPr>
          </w:p>
        </w:tc>
      </w:tr>
      <w:tr w:rsidR="00381EE0" w14:paraId="7B52163C" w14:textId="77777777" w:rsidTr="00381EE0">
        <w:tc>
          <w:tcPr>
            <w:tcW w:w="1479" w:type="dxa"/>
          </w:tcPr>
          <w:p w14:paraId="068E7831"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22A5AA0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87860D3" w14:textId="77777777" w:rsidR="00381EE0" w:rsidRDefault="00381EE0" w:rsidP="00FD4DEA">
            <w:pPr>
              <w:jc w:val="both"/>
              <w:rPr>
                <w:lang w:val="en-US"/>
              </w:rPr>
            </w:pPr>
          </w:p>
        </w:tc>
        <w:tc>
          <w:tcPr>
            <w:tcW w:w="5383" w:type="dxa"/>
          </w:tcPr>
          <w:p w14:paraId="4D2764C7" w14:textId="77777777" w:rsidR="00381EE0" w:rsidRDefault="00381EE0" w:rsidP="00FD4DEA">
            <w:pPr>
              <w:jc w:val="both"/>
            </w:pPr>
          </w:p>
        </w:tc>
      </w:tr>
      <w:tr w:rsidR="00AC721E" w14:paraId="22AFB2E0" w14:textId="77777777" w:rsidTr="00381EE0">
        <w:tc>
          <w:tcPr>
            <w:tcW w:w="1479" w:type="dxa"/>
          </w:tcPr>
          <w:p w14:paraId="70CA3FB5" w14:textId="0758F585" w:rsidR="00AC721E" w:rsidRDefault="00AC721E" w:rsidP="00FD4DEA">
            <w:pPr>
              <w:jc w:val="both"/>
              <w:rPr>
                <w:rFonts w:eastAsia="Yu Mincho"/>
                <w:lang w:eastAsia="ja-JP"/>
              </w:rPr>
            </w:pPr>
            <w:r>
              <w:rPr>
                <w:rFonts w:eastAsia="Yu Mincho"/>
                <w:lang w:eastAsia="ja-JP"/>
              </w:rPr>
              <w:t>Lenovo, Motorola Mobility</w:t>
            </w:r>
          </w:p>
        </w:tc>
        <w:tc>
          <w:tcPr>
            <w:tcW w:w="1372" w:type="dxa"/>
          </w:tcPr>
          <w:p w14:paraId="19FAE7D6" w14:textId="7ACF948D"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99CB191" w14:textId="77777777" w:rsidR="00AC721E" w:rsidRDefault="00AC721E" w:rsidP="00FD4DEA">
            <w:pPr>
              <w:jc w:val="both"/>
              <w:rPr>
                <w:lang w:val="en-US"/>
              </w:rPr>
            </w:pPr>
          </w:p>
        </w:tc>
        <w:tc>
          <w:tcPr>
            <w:tcW w:w="5383" w:type="dxa"/>
          </w:tcPr>
          <w:p w14:paraId="1B54E3B1" w14:textId="77777777" w:rsidR="00AC721E" w:rsidRDefault="00AC721E" w:rsidP="00FD4DEA">
            <w:pPr>
              <w:jc w:val="both"/>
            </w:pPr>
          </w:p>
        </w:tc>
      </w:tr>
      <w:tr w:rsidR="00290419" w14:paraId="24E8F0BB" w14:textId="77777777" w:rsidTr="00FD4DEA">
        <w:tc>
          <w:tcPr>
            <w:tcW w:w="1479" w:type="dxa"/>
          </w:tcPr>
          <w:p w14:paraId="718B1D2E" w14:textId="3876D74C" w:rsidR="00290419" w:rsidRDefault="00290419" w:rsidP="00290419">
            <w:pPr>
              <w:jc w:val="both"/>
              <w:rPr>
                <w:rFonts w:eastAsia="Yu Mincho"/>
                <w:lang w:eastAsia="ja-JP"/>
              </w:rPr>
            </w:pPr>
            <w:r>
              <w:rPr>
                <w:rFonts w:eastAsia="Yu Mincho"/>
                <w:lang w:eastAsia="ja-JP"/>
              </w:rPr>
              <w:t>FL3</w:t>
            </w:r>
          </w:p>
        </w:tc>
        <w:tc>
          <w:tcPr>
            <w:tcW w:w="8152" w:type="dxa"/>
            <w:gridSpan w:val="3"/>
          </w:tcPr>
          <w:p w14:paraId="2856CC50" w14:textId="68EBC1C4" w:rsidR="00290419" w:rsidRDefault="00290419" w:rsidP="00290419">
            <w:pPr>
              <w:jc w:val="both"/>
            </w:pPr>
            <w:r>
              <w:rPr>
                <w:rFonts w:eastAsia="等线"/>
                <w:lang w:val="en-US"/>
              </w:rPr>
              <w:t>This proposal can be revisited later in this meeting</w:t>
            </w:r>
            <w:r w:rsidRPr="008C0AA4">
              <w:rPr>
                <w:rFonts w:eastAsia="等线"/>
                <w:lang w:val="en-US"/>
              </w:rPr>
              <w:t>.</w:t>
            </w:r>
          </w:p>
        </w:tc>
      </w:tr>
      <w:tr w:rsidR="00A15D9C" w14:paraId="005CEDB0" w14:textId="77777777" w:rsidTr="00381EE0">
        <w:tc>
          <w:tcPr>
            <w:tcW w:w="1479" w:type="dxa"/>
          </w:tcPr>
          <w:p w14:paraId="27D2E493" w14:textId="2B9DBCAF" w:rsidR="00A15D9C" w:rsidRDefault="00A15D9C" w:rsidP="00A15D9C">
            <w:pPr>
              <w:jc w:val="both"/>
              <w:rPr>
                <w:rFonts w:eastAsia="Yu Mincho"/>
                <w:lang w:eastAsia="ja-JP"/>
              </w:rPr>
            </w:pPr>
            <w:r>
              <w:rPr>
                <w:rFonts w:eastAsia="等线" w:hint="eastAsia"/>
                <w:lang w:eastAsia="zh-CN"/>
              </w:rPr>
              <w:t>ZTE</w:t>
            </w:r>
          </w:p>
        </w:tc>
        <w:tc>
          <w:tcPr>
            <w:tcW w:w="1372" w:type="dxa"/>
          </w:tcPr>
          <w:p w14:paraId="6097AC53" w14:textId="5D5C4E8E" w:rsidR="00A15D9C" w:rsidRDefault="00A15D9C" w:rsidP="00A15D9C">
            <w:pPr>
              <w:tabs>
                <w:tab w:val="left" w:pos="551"/>
              </w:tabs>
              <w:jc w:val="both"/>
              <w:rPr>
                <w:rFonts w:eastAsia="Yu Mincho"/>
                <w:lang w:val="en-US" w:eastAsia="ja-JP"/>
              </w:rPr>
            </w:pPr>
            <w:r>
              <w:rPr>
                <w:rFonts w:eastAsia="等线" w:hint="eastAsia"/>
                <w:lang w:val="en-US" w:eastAsia="zh-CN"/>
              </w:rPr>
              <w:t>Y</w:t>
            </w:r>
          </w:p>
        </w:tc>
        <w:tc>
          <w:tcPr>
            <w:tcW w:w="1397" w:type="dxa"/>
          </w:tcPr>
          <w:p w14:paraId="35BACC96" w14:textId="77777777" w:rsidR="00A15D9C" w:rsidRDefault="00A15D9C" w:rsidP="00A15D9C">
            <w:pPr>
              <w:jc w:val="both"/>
              <w:rPr>
                <w:lang w:val="en-US"/>
              </w:rPr>
            </w:pPr>
          </w:p>
        </w:tc>
        <w:tc>
          <w:tcPr>
            <w:tcW w:w="5383" w:type="dxa"/>
          </w:tcPr>
          <w:p w14:paraId="5A476790" w14:textId="77777777" w:rsidR="00A15D9C" w:rsidRDefault="00A15D9C" w:rsidP="00A15D9C">
            <w:pPr>
              <w:jc w:val="both"/>
            </w:pPr>
          </w:p>
        </w:tc>
      </w:tr>
      <w:tr w:rsidR="00D7290B" w14:paraId="11D9521A" w14:textId="77777777" w:rsidTr="00381EE0">
        <w:tc>
          <w:tcPr>
            <w:tcW w:w="1479" w:type="dxa"/>
          </w:tcPr>
          <w:p w14:paraId="214FB087" w14:textId="15AEEDC0" w:rsidR="00D7290B" w:rsidRDefault="00D7290B" w:rsidP="00D7290B">
            <w:pPr>
              <w:jc w:val="both"/>
              <w:rPr>
                <w:rFonts w:eastAsia="等线"/>
                <w:lang w:eastAsia="zh-CN"/>
              </w:rPr>
            </w:pPr>
            <w:r>
              <w:rPr>
                <w:rFonts w:eastAsia="等线"/>
                <w:lang w:eastAsia="zh-CN"/>
              </w:rPr>
              <w:t>SONY4</w:t>
            </w:r>
          </w:p>
        </w:tc>
        <w:tc>
          <w:tcPr>
            <w:tcW w:w="1372" w:type="dxa"/>
          </w:tcPr>
          <w:p w14:paraId="0933E69D" w14:textId="29C236F7" w:rsidR="00D7290B" w:rsidRDefault="00D7290B" w:rsidP="00D7290B">
            <w:pPr>
              <w:tabs>
                <w:tab w:val="left" w:pos="551"/>
              </w:tabs>
              <w:jc w:val="both"/>
              <w:rPr>
                <w:rFonts w:eastAsia="等线"/>
                <w:lang w:val="en-US" w:eastAsia="zh-CN"/>
              </w:rPr>
            </w:pPr>
            <w:r>
              <w:rPr>
                <w:rFonts w:eastAsia="等线"/>
                <w:lang w:val="en-US" w:eastAsia="zh-CN"/>
              </w:rPr>
              <w:t>Y</w:t>
            </w:r>
          </w:p>
        </w:tc>
        <w:tc>
          <w:tcPr>
            <w:tcW w:w="1397" w:type="dxa"/>
          </w:tcPr>
          <w:p w14:paraId="2722D806" w14:textId="77777777" w:rsidR="00D7290B" w:rsidRDefault="00D7290B" w:rsidP="00D7290B">
            <w:pPr>
              <w:jc w:val="both"/>
              <w:rPr>
                <w:lang w:val="en-US"/>
              </w:rPr>
            </w:pPr>
          </w:p>
        </w:tc>
        <w:tc>
          <w:tcPr>
            <w:tcW w:w="5383" w:type="dxa"/>
          </w:tcPr>
          <w:p w14:paraId="7EC6207D" w14:textId="77777777" w:rsidR="00D7290B" w:rsidRDefault="00D7290B" w:rsidP="00D7290B">
            <w:pPr>
              <w:jc w:val="both"/>
            </w:pPr>
          </w:p>
        </w:tc>
      </w:tr>
      <w:tr w:rsidR="00693B20" w14:paraId="05766725" w14:textId="77777777" w:rsidTr="00381EE0">
        <w:tc>
          <w:tcPr>
            <w:tcW w:w="1479" w:type="dxa"/>
          </w:tcPr>
          <w:p w14:paraId="3BD235A8" w14:textId="79FB999F" w:rsidR="00693B20" w:rsidRDefault="00693B20" w:rsidP="00693B20">
            <w:pPr>
              <w:jc w:val="both"/>
              <w:rPr>
                <w:rFonts w:eastAsia="等线"/>
                <w:lang w:eastAsia="zh-CN"/>
              </w:rPr>
            </w:pPr>
            <w:r>
              <w:rPr>
                <w:rFonts w:eastAsia="等线"/>
                <w:lang w:eastAsia="zh-CN"/>
              </w:rPr>
              <w:t>FUTUREWEI5</w:t>
            </w:r>
          </w:p>
        </w:tc>
        <w:tc>
          <w:tcPr>
            <w:tcW w:w="1372" w:type="dxa"/>
          </w:tcPr>
          <w:p w14:paraId="0A61524A" w14:textId="44415F60" w:rsidR="00693B20" w:rsidRDefault="00693B20" w:rsidP="00693B20">
            <w:pPr>
              <w:tabs>
                <w:tab w:val="left" w:pos="551"/>
              </w:tabs>
              <w:jc w:val="both"/>
              <w:rPr>
                <w:rFonts w:eastAsia="等线"/>
                <w:lang w:val="en-US" w:eastAsia="zh-CN"/>
              </w:rPr>
            </w:pPr>
            <w:r>
              <w:rPr>
                <w:rFonts w:eastAsia="等线"/>
                <w:lang w:val="en-US" w:eastAsia="zh-CN"/>
              </w:rPr>
              <w:t>N</w:t>
            </w:r>
          </w:p>
        </w:tc>
        <w:tc>
          <w:tcPr>
            <w:tcW w:w="1397" w:type="dxa"/>
          </w:tcPr>
          <w:p w14:paraId="529E95B5" w14:textId="77777777" w:rsidR="00693B20" w:rsidRDefault="00693B20" w:rsidP="00693B20">
            <w:pPr>
              <w:jc w:val="both"/>
              <w:rPr>
                <w:lang w:val="en-US"/>
              </w:rPr>
            </w:pPr>
          </w:p>
        </w:tc>
        <w:tc>
          <w:tcPr>
            <w:tcW w:w="5383" w:type="dxa"/>
          </w:tcPr>
          <w:p w14:paraId="1AF4AE09" w14:textId="77777777" w:rsidR="00693B20" w:rsidRDefault="00693B20" w:rsidP="00693B20">
            <w:pPr>
              <w:jc w:val="both"/>
            </w:pPr>
            <w:r>
              <w:t>May depend on CE Alt 1 versus Alt 2 for Option 3.</w:t>
            </w:r>
          </w:p>
          <w:p w14:paraId="37C53FAD" w14:textId="77777777" w:rsidR="00693B20" w:rsidRDefault="00693B20" w:rsidP="00693B20">
            <w:pPr>
              <w:jc w:val="both"/>
            </w:pPr>
            <w:r>
              <w:t>If we do go this route, the wording needs to be improved to make it clear that both 1RX and 2RX are supported. For example:</w:t>
            </w:r>
          </w:p>
          <w:p w14:paraId="28E21CC5" w14:textId="2528905D" w:rsidR="00693B20" w:rsidRDefault="00693B20" w:rsidP="00693B20">
            <w:pPr>
              <w:jc w:val="both"/>
            </w:pPr>
            <w:r>
              <w:t>1RX is assumed during initial access. 2RX (and 2 MIMO layers) support may be indicated as part of UE capabilities.</w:t>
            </w:r>
          </w:p>
        </w:tc>
      </w:tr>
      <w:tr w:rsidR="0034568D" w14:paraId="5C5EADB2" w14:textId="77777777" w:rsidTr="00381EE0">
        <w:tc>
          <w:tcPr>
            <w:tcW w:w="1479" w:type="dxa"/>
          </w:tcPr>
          <w:p w14:paraId="45A4DFF7" w14:textId="6B428A72" w:rsidR="0034568D" w:rsidRDefault="0034568D" w:rsidP="00693B20">
            <w:pPr>
              <w:jc w:val="both"/>
              <w:rPr>
                <w:rFonts w:eastAsia="等线"/>
                <w:lang w:eastAsia="zh-CN"/>
              </w:rPr>
            </w:pPr>
            <w:r>
              <w:rPr>
                <w:rFonts w:eastAsia="等线"/>
                <w:lang w:eastAsia="zh-CN"/>
              </w:rPr>
              <w:t>DOCOMO</w:t>
            </w:r>
          </w:p>
        </w:tc>
        <w:tc>
          <w:tcPr>
            <w:tcW w:w="1372" w:type="dxa"/>
          </w:tcPr>
          <w:p w14:paraId="6130F207" w14:textId="72C62ABA" w:rsidR="0034568D" w:rsidRPr="0034568D" w:rsidRDefault="0034568D" w:rsidP="00693B20">
            <w:pPr>
              <w:tabs>
                <w:tab w:val="left" w:pos="551"/>
              </w:tabs>
              <w:jc w:val="both"/>
              <w:rPr>
                <w:rFonts w:eastAsia="Yu Mincho"/>
                <w:lang w:val="en-US" w:eastAsia="ja-JP"/>
              </w:rPr>
            </w:pPr>
            <w:r>
              <w:rPr>
                <w:rFonts w:eastAsia="Yu Mincho" w:hint="eastAsia"/>
                <w:lang w:val="en-US" w:eastAsia="ja-JP"/>
              </w:rPr>
              <w:t>Y</w:t>
            </w:r>
          </w:p>
        </w:tc>
        <w:tc>
          <w:tcPr>
            <w:tcW w:w="1397" w:type="dxa"/>
          </w:tcPr>
          <w:p w14:paraId="2DC1D494" w14:textId="77777777" w:rsidR="0034568D" w:rsidRDefault="0034568D" w:rsidP="00693B20">
            <w:pPr>
              <w:jc w:val="both"/>
              <w:rPr>
                <w:lang w:val="en-US"/>
              </w:rPr>
            </w:pPr>
          </w:p>
        </w:tc>
        <w:tc>
          <w:tcPr>
            <w:tcW w:w="5383" w:type="dxa"/>
          </w:tcPr>
          <w:p w14:paraId="00050A09" w14:textId="77777777" w:rsidR="0034568D" w:rsidRDefault="0034568D" w:rsidP="00693B20">
            <w:pPr>
              <w:jc w:val="both"/>
            </w:pPr>
          </w:p>
        </w:tc>
      </w:tr>
      <w:tr w:rsidR="00383699" w14:paraId="21AE6273" w14:textId="77777777" w:rsidTr="00383699">
        <w:tc>
          <w:tcPr>
            <w:tcW w:w="1479" w:type="dxa"/>
          </w:tcPr>
          <w:p w14:paraId="63C778F2" w14:textId="77777777" w:rsidR="00383699" w:rsidRDefault="00383699" w:rsidP="00AF5DE4">
            <w:pPr>
              <w:jc w:val="both"/>
              <w:rPr>
                <w:rFonts w:eastAsia="等线"/>
                <w:lang w:eastAsia="zh-CN"/>
              </w:rPr>
            </w:pPr>
            <w:r>
              <w:rPr>
                <w:rFonts w:eastAsia="等线" w:hint="eastAsia"/>
                <w:lang w:eastAsia="zh-CN"/>
              </w:rPr>
              <w:t>Huawei</w:t>
            </w:r>
            <w:r>
              <w:rPr>
                <w:rFonts w:eastAsia="等线"/>
                <w:lang w:eastAsia="zh-CN"/>
              </w:rPr>
              <w:t>, HiSilicon-04</w:t>
            </w:r>
          </w:p>
        </w:tc>
        <w:tc>
          <w:tcPr>
            <w:tcW w:w="1372" w:type="dxa"/>
          </w:tcPr>
          <w:p w14:paraId="7677D140" w14:textId="77777777" w:rsidR="00383699" w:rsidRDefault="00383699" w:rsidP="00AF5DE4">
            <w:pPr>
              <w:tabs>
                <w:tab w:val="left" w:pos="551"/>
              </w:tabs>
              <w:jc w:val="both"/>
              <w:rPr>
                <w:rFonts w:eastAsia="Yu Mincho"/>
                <w:lang w:val="en-US" w:eastAsia="ja-JP"/>
              </w:rPr>
            </w:pPr>
            <w:r>
              <w:rPr>
                <w:rFonts w:eastAsia="等线"/>
                <w:lang w:val="en-US" w:eastAsia="zh-CN"/>
              </w:rPr>
              <w:t>N unless modified</w:t>
            </w:r>
          </w:p>
        </w:tc>
        <w:tc>
          <w:tcPr>
            <w:tcW w:w="1397" w:type="dxa"/>
          </w:tcPr>
          <w:p w14:paraId="6DA36F52" w14:textId="77777777" w:rsidR="00383699" w:rsidRDefault="00383699" w:rsidP="00AF5DE4">
            <w:pPr>
              <w:jc w:val="both"/>
              <w:rPr>
                <w:lang w:val="en-US"/>
              </w:rPr>
            </w:pPr>
          </w:p>
        </w:tc>
        <w:tc>
          <w:tcPr>
            <w:tcW w:w="5383" w:type="dxa"/>
          </w:tcPr>
          <w:p w14:paraId="40FF6ABB" w14:textId="108750AA" w:rsidR="00383699" w:rsidRPr="00383699" w:rsidRDefault="00383699" w:rsidP="00826638">
            <w:pPr>
              <w:jc w:val="both"/>
              <w:rPr>
                <w:i/>
              </w:rPr>
            </w:pPr>
            <w:r>
              <w:rPr>
                <w:rFonts w:eastAsia="等线" w:hint="eastAsia"/>
                <w:lang w:eastAsia="zh-CN"/>
              </w:rPr>
              <w:t>A</w:t>
            </w:r>
            <w:r>
              <w:rPr>
                <w:rFonts w:eastAsia="等线"/>
                <w:lang w:eastAsia="zh-CN"/>
              </w:rPr>
              <w:t xml:space="preserve">s the study for performance impact is ongoing we do not want to recommend. However, we think </w:t>
            </w:r>
            <w:r>
              <w:rPr>
                <w:rFonts w:eastAsia="等线" w:hint="eastAsia"/>
                <w:lang w:eastAsia="zh-CN"/>
              </w:rPr>
              <w:t>the</w:t>
            </w:r>
            <w:r>
              <w:rPr>
                <w:rFonts w:eastAsia="等线"/>
                <w:lang w:eastAsia="zh-CN"/>
              </w:rPr>
              <w:t xml:space="preserve"> proposal should be modified for further discussion. Whether minimum capability is needed or not would need to involve RAN4 and be related to RedCap UE type definition. From RAN1 point of view based on the outcome of cost estimate and CE/SE/capcacity, we should provide observations for all options and if possible, conclude that whether</w:t>
            </w:r>
            <w:r w:rsidRPr="00383699">
              <w:rPr>
                <w:i/>
                <w:lang w:val="en-US"/>
              </w:rPr>
              <w:t xml:space="preserve"> in those FR1 FDD bands, where an NR UE is required to be equipped with a minimum of 2 Rx, a RedCap UE is </w:t>
            </w:r>
            <w:r w:rsidRPr="00383699">
              <w:rPr>
                <w:i/>
                <w:color w:val="FF0000"/>
                <w:lang w:val="en-US"/>
              </w:rPr>
              <w:t xml:space="preserve">allowed </w:t>
            </w:r>
            <w:r w:rsidRPr="00383699">
              <w:rPr>
                <w:i/>
                <w:lang w:val="en-US"/>
              </w:rPr>
              <w:t xml:space="preserve">(from RAN1 perspective) to be equipped with </w:t>
            </w:r>
            <w:r w:rsidR="00826638">
              <w:rPr>
                <w:i/>
                <w:color w:val="FF0000"/>
                <w:lang w:val="en-US"/>
              </w:rPr>
              <w:t>1 Rx,</w:t>
            </w:r>
            <w:r w:rsidRPr="00383699">
              <w:rPr>
                <w:i/>
                <w:color w:val="FF0000"/>
                <w:lang w:val="en-US"/>
              </w:rPr>
              <w:t xml:space="preserve"> 2 Rx</w:t>
            </w:r>
            <w:r w:rsidR="00826638">
              <w:rPr>
                <w:i/>
                <w:color w:val="FF0000"/>
                <w:lang w:val="en-US"/>
              </w:rPr>
              <w:t>, or both</w:t>
            </w:r>
            <w:r w:rsidRPr="00383699">
              <w:rPr>
                <w:i/>
                <w:lang w:val="en-US"/>
              </w:rPr>
              <w:t>.</w:t>
            </w:r>
          </w:p>
        </w:tc>
      </w:tr>
    </w:tbl>
    <w:p w14:paraId="194A2458" w14:textId="77777777" w:rsidR="00DE4584" w:rsidRPr="00383699"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8B7C0A">
      <w:pPr>
        <w:pStyle w:val="BodyText"/>
        <w:numPr>
          <w:ilvl w:val="0"/>
          <w:numId w:val="17"/>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111"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111"/>
          <w:p w14:paraId="38AF6CE5" w14:textId="77777777" w:rsidR="00997A0C" w:rsidRPr="000962AC" w:rsidRDefault="00997A0C" w:rsidP="000962AC">
            <w:pPr>
              <w:jc w:val="both"/>
              <w:rPr>
                <w:b/>
                <w:bCs/>
              </w:rPr>
            </w:pPr>
            <w:r w:rsidRPr="000962AC">
              <w:rPr>
                <w:b/>
                <w:bCs/>
              </w:rPr>
              <w:lastRenderedPageBreak/>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482357A6" w14:textId="2C8E2E5E" w:rsidR="00057A70" w:rsidRPr="005220FA" w:rsidRDefault="005220FA" w:rsidP="00057A70">
            <w:pPr>
              <w:jc w:val="both"/>
              <w:rPr>
                <w:rFonts w:eastAsia="等线"/>
                <w:lang w:val="en-US" w:eastAsia="zh-CN"/>
              </w:rPr>
            </w:pPr>
            <w:r>
              <w:rPr>
                <w:rFonts w:eastAsia="等线" w:hint="eastAsia"/>
                <w:lang w:val="en-US" w:eastAsia="zh-CN"/>
              </w:rPr>
              <w:t>Both Option 1 and 2</w:t>
            </w:r>
          </w:p>
        </w:tc>
        <w:tc>
          <w:tcPr>
            <w:tcW w:w="5383" w:type="dxa"/>
          </w:tcPr>
          <w:p w14:paraId="0EE64BA2" w14:textId="082B923A" w:rsidR="00057A70" w:rsidRPr="005220FA" w:rsidRDefault="005220FA" w:rsidP="000F1712">
            <w:pPr>
              <w:jc w:val="both"/>
              <w:rPr>
                <w:rFonts w:eastAsia="等线"/>
                <w:lang w:val="en-US" w:eastAsia="zh-CN"/>
              </w:rPr>
            </w:pPr>
            <w:r>
              <w:rPr>
                <w:rFonts w:eastAsia="等线" w:hint="eastAsia"/>
                <w:lang w:val="en-US" w:eastAsia="zh-CN"/>
              </w:rPr>
              <w:t xml:space="preserve">We think both 1 Rx and 2 Rx can be supported. 1 Rx can significantly reduce the cost and is </w:t>
            </w:r>
            <w:r w:rsidR="00500A5B">
              <w:rPr>
                <w:rFonts w:eastAsia="等线" w:hint="eastAsia"/>
                <w:lang w:val="en-US" w:eastAsia="zh-CN"/>
              </w:rPr>
              <w:t>(</w:t>
            </w:r>
            <w:r>
              <w:rPr>
                <w:rFonts w:eastAsia="等线" w:hint="eastAsia"/>
                <w:lang w:val="en-US" w:eastAsia="zh-CN"/>
              </w:rPr>
              <w:t>already</w:t>
            </w:r>
            <w:r w:rsidR="00500A5B">
              <w:rPr>
                <w:rFonts w:eastAsia="等线" w:hint="eastAsia"/>
                <w:lang w:val="en-US" w:eastAsia="zh-CN"/>
              </w:rPr>
              <w:t>)</w:t>
            </w:r>
            <w:r>
              <w:rPr>
                <w:rFonts w:eastAsia="等线" w:hint="eastAsia"/>
                <w:lang w:val="en-US" w:eastAsia="zh-CN"/>
              </w:rPr>
              <w:t xml:space="preserve"> an important form for some kind of RedCap device</w:t>
            </w:r>
            <w:r w:rsidR="000F1712">
              <w:rPr>
                <w:rFonts w:eastAsia="等线" w:hint="eastAsia"/>
                <w:lang w:val="en-US" w:eastAsia="zh-CN"/>
              </w:rPr>
              <w:t xml:space="preserve">, </w:t>
            </w:r>
            <w:r>
              <w:rPr>
                <w:rFonts w:eastAsia="等线" w:hint="eastAsia"/>
                <w:lang w:val="en-US" w:eastAsia="zh-CN"/>
              </w:rPr>
              <w:t>e.g. wearable</w:t>
            </w:r>
            <w:r w:rsidR="000F1712">
              <w:rPr>
                <w:rFonts w:eastAsia="等线" w:hint="eastAsia"/>
                <w:lang w:val="en-US" w:eastAsia="zh-CN"/>
              </w:rPr>
              <w:t>.</w:t>
            </w:r>
            <w:r>
              <w:rPr>
                <w:rFonts w:eastAsia="等线" w:hint="eastAsia"/>
                <w:lang w:val="en-US" w:eastAsia="zh-CN"/>
              </w:rPr>
              <w:t xml:space="preserve"> </w:t>
            </w:r>
            <w:r w:rsidR="000F1712">
              <w:rPr>
                <w:rFonts w:eastAsia="等线" w:hint="eastAsia"/>
                <w:lang w:val="en-US" w:eastAsia="zh-CN"/>
              </w:rPr>
              <w:t>M</w:t>
            </w:r>
            <w:r>
              <w:rPr>
                <w:rFonts w:eastAsia="等线" w:hint="eastAsia"/>
                <w:lang w:val="en-US" w:eastAsia="zh-CN"/>
              </w:rPr>
              <w:t>eanwhile 2 Rx is necessary to reach a required peak DL data rate as</w:t>
            </w:r>
            <w:r w:rsidR="008E68F9">
              <w:rPr>
                <w:rFonts w:eastAsia="等线" w:hint="eastAsia"/>
                <w:lang w:val="en-US" w:eastAsia="zh-CN"/>
              </w:rPr>
              <w:t xml:space="preserve"> high as</w:t>
            </w:r>
            <w:r>
              <w:rPr>
                <w:rFonts w:eastAsia="等线" w:hint="eastAsia"/>
                <w:lang w:val="en-US" w:eastAsia="zh-CN"/>
              </w:rPr>
              <w:t xml:space="preserve"> 150Mbps with </w:t>
            </w:r>
            <w:r w:rsidR="000F1712">
              <w:rPr>
                <w:rFonts w:eastAsia="等线" w:hint="eastAsia"/>
                <w:lang w:val="en-US" w:eastAsia="zh-CN"/>
              </w:rPr>
              <w:t xml:space="preserve">a BW of </w:t>
            </w:r>
            <w:r>
              <w:rPr>
                <w:rFonts w:eastAsia="等线"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B365760"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等线"/>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等线"/>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等线"/>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等线"/>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等线"/>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等线"/>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5232121"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7FBABA23" w14:textId="665D46B2" w:rsidR="00887169" w:rsidRPr="00E065F3" w:rsidRDefault="00887169" w:rsidP="00887169">
            <w:pPr>
              <w:jc w:val="both"/>
              <w:rPr>
                <w:rFonts w:eastAsia="等线"/>
                <w:lang w:val="en-US" w:eastAsia="zh-CN"/>
              </w:rPr>
            </w:pPr>
            <w:r>
              <w:rPr>
                <w:rFonts w:eastAsia="等线"/>
                <w:lang w:val="en-US" w:eastAsia="zh-CN"/>
              </w:rPr>
              <w:t xml:space="preserve">Option 1: </w:t>
            </w:r>
            <w:r>
              <w:rPr>
                <w:rFonts w:eastAsia="等线" w:hint="eastAsia"/>
                <w:lang w:val="en-US" w:eastAsia="zh-CN"/>
              </w:rPr>
              <w:t>1</w:t>
            </w:r>
            <w:r>
              <w:rPr>
                <w:rFonts w:eastAsia="等线"/>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等线"/>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等线"/>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lastRenderedPageBreak/>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等线" w:hint="eastAsia"/>
                <w:lang w:val="en-US" w:eastAsia="zh-CN"/>
              </w:rPr>
              <w:t>X</w:t>
            </w:r>
            <w:r>
              <w:rPr>
                <w:rFonts w:eastAsia="等线"/>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等线"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等线"/>
                <w:lang w:val="en-US" w:eastAsia="zh-CN"/>
              </w:rPr>
              <w:t xml:space="preserve">1 Rx </w:t>
            </w:r>
          </w:p>
        </w:tc>
        <w:tc>
          <w:tcPr>
            <w:tcW w:w="5383" w:type="dxa"/>
          </w:tcPr>
          <w:p w14:paraId="77703A66"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等线"/>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等线"/>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等线" w:hint="eastAsia"/>
                <w:lang w:val="en-US" w:eastAsia="zh-CN"/>
              </w:rPr>
              <w:t>Spreadtrum</w:t>
            </w:r>
          </w:p>
        </w:tc>
        <w:tc>
          <w:tcPr>
            <w:tcW w:w="1372" w:type="dxa"/>
          </w:tcPr>
          <w:p w14:paraId="2E3D02D4" w14:textId="5E3A122D"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5A247FE" w14:textId="74D82FD2" w:rsidR="008650B7" w:rsidRDefault="008650B7" w:rsidP="008650B7">
            <w:pPr>
              <w:jc w:val="both"/>
              <w:rPr>
                <w:lang w:val="en-US"/>
              </w:rPr>
            </w:pPr>
            <w:r>
              <w:rPr>
                <w:rFonts w:eastAsia="等线"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等线"/>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0B09E592" w14:textId="74F761C5" w:rsidR="001F5762" w:rsidRDefault="001F5762" w:rsidP="001F5762">
            <w:pPr>
              <w:jc w:val="both"/>
              <w:rPr>
                <w:rFonts w:eastAsia="等线"/>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等线" w:hint="eastAsia"/>
                <w:lang w:val="en-US" w:eastAsia="zh-CN"/>
              </w:rPr>
              <w:lastRenderedPageBreak/>
              <w:t>CM</w:t>
            </w:r>
            <w:r>
              <w:rPr>
                <w:rFonts w:eastAsia="等线"/>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等线"/>
                <w:lang w:val="en-US" w:eastAsia="zh-CN"/>
              </w:rPr>
              <w:t>Option 2</w:t>
            </w:r>
          </w:p>
        </w:tc>
        <w:tc>
          <w:tcPr>
            <w:tcW w:w="5383" w:type="dxa"/>
          </w:tcPr>
          <w:p w14:paraId="6E64D4BE" w14:textId="10C06B85" w:rsidR="0082165E" w:rsidRDefault="0082165E" w:rsidP="0082165E">
            <w:pPr>
              <w:jc w:val="both"/>
              <w:rPr>
                <w:lang w:val="en-US"/>
              </w:rPr>
            </w:pPr>
            <w:r>
              <w:rPr>
                <w:rFonts w:eastAsia="等线"/>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等线"/>
                <w:lang w:val="en-US" w:eastAsia="zh-CN"/>
              </w:rPr>
            </w:pPr>
            <w:bookmarkStart w:id="112" w:name="_Hlk55140681"/>
            <w:r w:rsidRPr="002011F9">
              <w:rPr>
                <w:rFonts w:eastAsia="等线"/>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B7C0A">
            <w:pPr>
              <w:pStyle w:val="ListParagraph"/>
              <w:numPr>
                <w:ilvl w:val="0"/>
                <w:numId w:val="36"/>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等线"/>
                <w:color w:val="FF0000"/>
                <w:lang w:val="en-US" w:eastAsia="zh-CN"/>
              </w:rPr>
            </w:pPr>
            <w:r w:rsidRPr="006D2575">
              <w:rPr>
                <w:rFonts w:eastAsia="等线" w:hint="eastAsia"/>
                <w:lang w:val="en-US" w:eastAsia="zh-CN"/>
              </w:rPr>
              <w:t>v</w:t>
            </w:r>
            <w:r w:rsidRPr="006D2575">
              <w:rPr>
                <w:rFonts w:eastAsia="等线"/>
                <w:lang w:val="en-US" w:eastAsia="zh-CN"/>
              </w:rPr>
              <w:t>ivo</w:t>
            </w:r>
          </w:p>
        </w:tc>
        <w:tc>
          <w:tcPr>
            <w:tcW w:w="1372" w:type="dxa"/>
          </w:tcPr>
          <w:p w14:paraId="4D7E3245" w14:textId="77777777" w:rsidR="00603563" w:rsidRPr="007734A9" w:rsidRDefault="00603563" w:rsidP="001F7A35">
            <w:pPr>
              <w:tabs>
                <w:tab w:val="left" w:pos="551"/>
              </w:tabs>
              <w:jc w:val="both"/>
              <w:rPr>
                <w:rFonts w:eastAsia="等线"/>
                <w:color w:val="FF0000"/>
                <w:lang w:val="en-US" w:eastAsia="zh-CN"/>
              </w:rPr>
            </w:pPr>
          </w:p>
        </w:tc>
        <w:tc>
          <w:tcPr>
            <w:tcW w:w="1397" w:type="dxa"/>
          </w:tcPr>
          <w:p w14:paraId="7D5B6205" w14:textId="77777777" w:rsidR="00603563" w:rsidRPr="007734A9" w:rsidRDefault="00603563" w:rsidP="001F7A35">
            <w:pPr>
              <w:jc w:val="both"/>
              <w:rPr>
                <w:rFonts w:eastAsia="等线"/>
                <w:color w:val="FF0000"/>
                <w:lang w:val="en-US" w:eastAsia="zh-CN"/>
              </w:rPr>
            </w:pPr>
          </w:p>
        </w:tc>
        <w:tc>
          <w:tcPr>
            <w:tcW w:w="5383" w:type="dxa"/>
          </w:tcPr>
          <w:p w14:paraId="35CC5BAB" w14:textId="66CB6EF6" w:rsidR="00603563" w:rsidRPr="006D2575" w:rsidRDefault="006D2575" w:rsidP="001F7A35">
            <w:pPr>
              <w:jc w:val="both"/>
              <w:rPr>
                <w:rFonts w:eastAsia="等线"/>
                <w:color w:val="FF0000"/>
                <w:lang w:val="en-US" w:eastAsia="zh-CN"/>
              </w:rPr>
            </w:pPr>
            <w:r w:rsidRPr="006D2575">
              <w:rPr>
                <w:rFonts w:eastAsia="等线" w:hint="eastAsia"/>
                <w:lang w:val="en-US" w:eastAsia="zh-CN"/>
              </w:rPr>
              <w:t>I</w:t>
            </w:r>
            <w:r w:rsidRPr="006D2575">
              <w:rPr>
                <w:rFonts w:eastAsia="等线"/>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87EC596" w14:textId="77777777" w:rsidR="00EF06AF" w:rsidRPr="007734A9" w:rsidRDefault="00EF06AF" w:rsidP="00EF06AF">
            <w:pPr>
              <w:tabs>
                <w:tab w:val="left" w:pos="551"/>
              </w:tabs>
              <w:jc w:val="both"/>
              <w:rPr>
                <w:rFonts w:eastAsia="等线"/>
                <w:color w:val="FF0000"/>
                <w:lang w:val="en-US" w:eastAsia="zh-CN"/>
              </w:rPr>
            </w:pPr>
          </w:p>
        </w:tc>
        <w:tc>
          <w:tcPr>
            <w:tcW w:w="1397" w:type="dxa"/>
          </w:tcPr>
          <w:p w14:paraId="126EE8C8" w14:textId="77777777" w:rsidR="00EF06AF" w:rsidRPr="007734A9" w:rsidRDefault="00EF06AF" w:rsidP="00EF06AF">
            <w:pPr>
              <w:jc w:val="both"/>
              <w:rPr>
                <w:rFonts w:eastAsia="等线"/>
                <w:color w:val="FF0000"/>
                <w:lang w:val="en-US" w:eastAsia="zh-CN"/>
              </w:rPr>
            </w:pPr>
          </w:p>
        </w:tc>
        <w:tc>
          <w:tcPr>
            <w:tcW w:w="5383" w:type="dxa"/>
          </w:tcPr>
          <w:p w14:paraId="2DA0F25F" w14:textId="77777777" w:rsidR="00EF06AF" w:rsidRDefault="00EF06AF" w:rsidP="00EF06AF">
            <w:pPr>
              <w:jc w:val="both"/>
              <w:rPr>
                <w:rFonts w:eastAsia="等线"/>
                <w:lang w:val="en-US" w:eastAsia="zh-CN"/>
              </w:rPr>
            </w:pPr>
            <w:r>
              <w:rPr>
                <w:rFonts w:eastAsia="等线"/>
                <w:lang w:val="en-US" w:eastAsia="zh-CN"/>
              </w:rPr>
              <w:t>Since extensive results are provided for N=1 and N=2 now, so we could go further.</w:t>
            </w:r>
          </w:p>
          <w:p w14:paraId="43E4F99A" w14:textId="127EFD0F" w:rsidR="00EF06AF" w:rsidRPr="006D2575" w:rsidRDefault="00EF06AF" w:rsidP="00EF06AF">
            <w:pPr>
              <w:jc w:val="both"/>
              <w:rPr>
                <w:rFonts w:eastAsia="等线"/>
                <w:lang w:val="en-US" w:eastAsia="zh-CN"/>
              </w:rPr>
            </w:pPr>
            <w:r>
              <w:rPr>
                <w:rFonts w:eastAsia="等线"/>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等线"/>
                <w:lang w:val="en-US" w:eastAsia="zh-CN"/>
              </w:rPr>
            </w:pPr>
            <w:r>
              <w:rPr>
                <w:rFonts w:eastAsia="等线"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等线"/>
                <w:color w:val="FF0000"/>
                <w:lang w:val="en-US" w:eastAsia="zh-CN"/>
              </w:rPr>
            </w:pPr>
          </w:p>
        </w:tc>
        <w:tc>
          <w:tcPr>
            <w:tcW w:w="1397" w:type="dxa"/>
          </w:tcPr>
          <w:p w14:paraId="19263B83" w14:textId="77777777" w:rsidR="00E83CD5" w:rsidRPr="007734A9" w:rsidRDefault="00E83CD5" w:rsidP="00EF06AF">
            <w:pPr>
              <w:jc w:val="both"/>
              <w:rPr>
                <w:rFonts w:eastAsia="等线"/>
                <w:color w:val="FF0000"/>
                <w:lang w:val="en-US" w:eastAsia="zh-CN"/>
              </w:rPr>
            </w:pPr>
          </w:p>
        </w:tc>
        <w:tc>
          <w:tcPr>
            <w:tcW w:w="5383" w:type="dxa"/>
          </w:tcPr>
          <w:p w14:paraId="26C8096D" w14:textId="77777777" w:rsidR="00E83CD5" w:rsidRDefault="00E83CD5" w:rsidP="00EF06AF">
            <w:pPr>
              <w:jc w:val="both"/>
              <w:rPr>
                <w:rFonts w:eastAsia="等线"/>
                <w:lang w:val="en-US" w:eastAsia="zh-CN"/>
              </w:rPr>
            </w:pPr>
            <w:r>
              <w:rPr>
                <w:rFonts w:eastAsia="等线" w:hint="eastAsia"/>
                <w:lang w:val="en-US" w:eastAsia="zh-CN"/>
              </w:rPr>
              <w:t>We propose to support both 1RX and 2RX for FR1 TDD</w:t>
            </w:r>
          </w:p>
          <w:p w14:paraId="6AC5C3FD" w14:textId="248AC89A" w:rsidR="00E83CD5" w:rsidRDefault="00E83CD5" w:rsidP="00EF06AF">
            <w:pPr>
              <w:jc w:val="both"/>
              <w:rPr>
                <w:rFonts w:eastAsia="等线"/>
                <w:lang w:val="en-US" w:eastAsia="zh-CN"/>
              </w:rPr>
            </w:pPr>
            <w:r>
              <w:rPr>
                <w:rFonts w:eastAsia="等线"/>
                <w:lang w:val="en-US" w:eastAsia="zh-CN"/>
              </w:rPr>
              <w:t>T</w:t>
            </w:r>
            <w:r>
              <w:rPr>
                <w:rFonts w:eastAsia="等线" w:hint="eastAsia"/>
                <w:lang w:val="en-US" w:eastAsia="zh-CN"/>
              </w:rPr>
              <w:t xml:space="preserve">herefore </w:t>
            </w:r>
            <w:r>
              <w:rPr>
                <w:rFonts w:eastAsia="等线"/>
                <w:lang w:val="en-US" w:eastAsia="zh-CN"/>
              </w:rPr>
              <w:t xml:space="preserve"> N=1</w:t>
            </w:r>
            <w:r>
              <w:rPr>
                <w:rFonts w:eastAsia="等线"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等线"/>
                <w:lang w:val="en-US" w:eastAsia="zh-CN"/>
              </w:rPr>
            </w:pPr>
            <w:r>
              <w:rPr>
                <w:rFonts w:eastAsia="等线"/>
                <w:lang w:val="en-US" w:eastAsia="zh-CN"/>
              </w:rPr>
              <w:t>Sequans</w:t>
            </w:r>
          </w:p>
        </w:tc>
        <w:tc>
          <w:tcPr>
            <w:tcW w:w="1372" w:type="dxa"/>
          </w:tcPr>
          <w:p w14:paraId="4D1505A2" w14:textId="77777777" w:rsidR="00A92194" w:rsidRPr="007734A9" w:rsidRDefault="00A92194" w:rsidP="00EF06AF">
            <w:pPr>
              <w:tabs>
                <w:tab w:val="left" w:pos="551"/>
              </w:tabs>
              <w:jc w:val="both"/>
              <w:rPr>
                <w:rFonts w:eastAsia="等线"/>
                <w:color w:val="FF0000"/>
                <w:lang w:val="en-US" w:eastAsia="zh-CN"/>
              </w:rPr>
            </w:pPr>
          </w:p>
        </w:tc>
        <w:tc>
          <w:tcPr>
            <w:tcW w:w="1397" w:type="dxa"/>
          </w:tcPr>
          <w:p w14:paraId="3A85ED0C" w14:textId="77777777" w:rsidR="00A92194" w:rsidRPr="007734A9" w:rsidRDefault="00A92194" w:rsidP="00EF06AF">
            <w:pPr>
              <w:jc w:val="both"/>
              <w:rPr>
                <w:rFonts w:eastAsia="等线"/>
                <w:color w:val="FF0000"/>
                <w:lang w:val="en-US" w:eastAsia="zh-CN"/>
              </w:rPr>
            </w:pPr>
          </w:p>
        </w:tc>
        <w:tc>
          <w:tcPr>
            <w:tcW w:w="5383" w:type="dxa"/>
          </w:tcPr>
          <w:p w14:paraId="3EE3ACFE" w14:textId="1E3C8A6F" w:rsidR="00A92194" w:rsidRDefault="00A92194" w:rsidP="00A92194">
            <w:pPr>
              <w:jc w:val="both"/>
              <w:rPr>
                <w:rFonts w:eastAsia="等线"/>
                <w:lang w:val="en-US" w:eastAsia="zh-CN"/>
              </w:rPr>
            </w:pPr>
            <w:r>
              <w:rPr>
                <w:rFonts w:eastAsia="等线"/>
                <w:lang w:val="en-US" w:eastAsia="zh-CN"/>
              </w:rPr>
              <w:t xml:space="preserve">Fine with proposal for now, but comment on </w:t>
            </w:r>
            <w:r w:rsidRPr="00382F1E">
              <w:rPr>
                <w:rFonts w:eastAsia="等线"/>
                <w:lang w:val="en-US" w:eastAsia="zh-CN"/>
              </w:rPr>
              <w:t>Proposal 7.2.6-1</w:t>
            </w:r>
            <w:r>
              <w:rPr>
                <w:rFonts w:eastAsia="等线"/>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等线"/>
                <w:color w:val="FF0000"/>
                <w:lang w:val="en-US" w:eastAsia="zh-CN"/>
              </w:rPr>
            </w:pPr>
          </w:p>
        </w:tc>
        <w:tc>
          <w:tcPr>
            <w:tcW w:w="1397" w:type="dxa"/>
          </w:tcPr>
          <w:p w14:paraId="6F3DF941" w14:textId="77777777" w:rsidR="00143A5E" w:rsidRPr="007734A9" w:rsidRDefault="00143A5E" w:rsidP="00143A5E">
            <w:pPr>
              <w:jc w:val="both"/>
              <w:rPr>
                <w:rFonts w:eastAsia="等线"/>
                <w:color w:val="FF0000"/>
                <w:lang w:val="en-US" w:eastAsia="zh-CN"/>
              </w:rPr>
            </w:pPr>
          </w:p>
        </w:tc>
        <w:tc>
          <w:tcPr>
            <w:tcW w:w="5383" w:type="dxa"/>
          </w:tcPr>
          <w:p w14:paraId="37902C13" w14:textId="6184CCA0" w:rsidR="00143A5E" w:rsidRDefault="00143A5E" w:rsidP="00143A5E">
            <w:pPr>
              <w:jc w:val="both"/>
              <w:rPr>
                <w:rFonts w:eastAsia="等线"/>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r w:rsidRPr="000A339E">
              <w:rPr>
                <w:rFonts w:eastAsia="等线"/>
                <w:lang w:val="en-US" w:eastAsia="zh-CN"/>
              </w:rPr>
              <w:t>Spreadtrum</w:t>
            </w:r>
            <w:r w:rsidRPr="000A339E">
              <w:rPr>
                <w:rFonts w:eastAsia="等线"/>
                <w:lang w:val="en-US" w:eastAsia="zh-CN"/>
              </w:rPr>
              <w:tab/>
            </w:r>
          </w:p>
        </w:tc>
        <w:tc>
          <w:tcPr>
            <w:tcW w:w="1372" w:type="dxa"/>
          </w:tcPr>
          <w:p w14:paraId="34E0436F" w14:textId="04CA24A1" w:rsidR="000F7302" w:rsidRPr="007734A9" w:rsidRDefault="000F7302" w:rsidP="000F7302">
            <w:pPr>
              <w:tabs>
                <w:tab w:val="left" w:pos="551"/>
              </w:tabs>
              <w:jc w:val="both"/>
              <w:rPr>
                <w:rFonts w:eastAsia="等线"/>
                <w:color w:val="FF0000"/>
                <w:lang w:val="en-US" w:eastAsia="zh-CN"/>
              </w:rPr>
            </w:pPr>
            <w:r w:rsidRPr="000A339E">
              <w:rPr>
                <w:rFonts w:eastAsia="等线" w:hint="eastAsia"/>
                <w:lang w:val="en-US" w:eastAsia="zh-CN"/>
              </w:rPr>
              <w:t>FFS</w:t>
            </w:r>
          </w:p>
        </w:tc>
        <w:tc>
          <w:tcPr>
            <w:tcW w:w="1397" w:type="dxa"/>
          </w:tcPr>
          <w:p w14:paraId="1A87C109" w14:textId="77777777" w:rsidR="000F7302" w:rsidRPr="007734A9" w:rsidRDefault="000F7302" w:rsidP="000F7302">
            <w:pPr>
              <w:jc w:val="both"/>
              <w:rPr>
                <w:rFonts w:eastAsia="等线"/>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等线"/>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等线"/>
                <w:color w:val="FF0000"/>
                <w:lang w:val="en-US" w:eastAsia="zh-CN"/>
              </w:rPr>
            </w:pPr>
            <w:r>
              <w:rPr>
                <w:rFonts w:eastAsia="等线"/>
                <w:lang w:val="en-US" w:eastAsia="zh-CN"/>
              </w:rPr>
              <w:t>Huawei, HiSi</w:t>
            </w:r>
          </w:p>
        </w:tc>
        <w:tc>
          <w:tcPr>
            <w:tcW w:w="1372" w:type="dxa"/>
          </w:tcPr>
          <w:p w14:paraId="020A3F9A" w14:textId="77777777" w:rsidR="00F84842" w:rsidRPr="007734A9" w:rsidRDefault="00F84842" w:rsidP="00F84842">
            <w:pPr>
              <w:tabs>
                <w:tab w:val="left" w:pos="551"/>
              </w:tabs>
              <w:jc w:val="both"/>
              <w:rPr>
                <w:rFonts w:eastAsia="等线"/>
                <w:color w:val="FF0000"/>
                <w:lang w:val="en-US" w:eastAsia="zh-CN"/>
              </w:rPr>
            </w:pPr>
            <w:r>
              <w:rPr>
                <w:rFonts w:eastAsia="等线"/>
                <w:lang w:val="en-US" w:eastAsia="zh-CN"/>
              </w:rPr>
              <w:t>N</w:t>
            </w:r>
          </w:p>
        </w:tc>
        <w:tc>
          <w:tcPr>
            <w:tcW w:w="1397" w:type="dxa"/>
          </w:tcPr>
          <w:p w14:paraId="5E36A447" w14:textId="77777777" w:rsidR="00F84842" w:rsidRPr="007734A9" w:rsidRDefault="00F84842" w:rsidP="00F84842">
            <w:pPr>
              <w:jc w:val="both"/>
              <w:rPr>
                <w:rFonts w:eastAsia="等线"/>
                <w:color w:val="FF0000"/>
                <w:lang w:val="en-US" w:eastAsia="zh-CN"/>
              </w:rPr>
            </w:pPr>
            <w:r>
              <w:rPr>
                <w:rFonts w:eastAsia="等线"/>
                <w:lang w:val="en-US" w:eastAsia="zh-CN"/>
              </w:rPr>
              <w:t>FFS</w:t>
            </w:r>
          </w:p>
        </w:tc>
        <w:tc>
          <w:tcPr>
            <w:tcW w:w="5383" w:type="dxa"/>
          </w:tcPr>
          <w:p w14:paraId="71490D83"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等线"/>
                <w:lang w:val="en-US" w:eastAsia="zh-CN"/>
              </w:rPr>
            </w:pPr>
            <w:r>
              <w:rPr>
                <w:rFonts w:eastAsia="等线"/>
                <w:lang w:val="en-US" w:eastAsia="zh-CN"/>
              </w:rPr>
              <w:t>FUTUREWEI2</w:t>
            </w:r>
          </w:p>
        </w:tc>
        <w:tc>
          <w:tcPr>
            <w:tcW w:w="1372" w:type="dxa"/>
          </w:tcPr>
          <w:p w14:paraId="6D559A6E" w14:textId="4E43A92B" w:rsidR="00100B23" w:rsidRDefault="00100B23" w:rsidP="00F84842">
            <w:pPr>
              <w:tabs>
                <w:tab w:val="left" w:pos="551"/>
              </w:tabs>
              <w:jc w:val="both"/>
              <w:rPr>
                <w:rFonts w:eastAsia="等线"/>
                <w:lang w:val="en-US" w:eastAsia="zh-CN"/>
              </w:rPr>
            </w:pPr>
            <w:r>
              <w:rPr>
                <w:rFonts w:eastAsia="等线"/>
                <w:lang w:val="en-US" w:eastAsia="zh-CN"/>
              </w:rPr>
              <w:t>N</w:t>
            </w:r>
          </w:p>
        </w:tc>
        <w:tc>
          <w:tcPr>
            <w:tcW w:w="1397" w:type="dxa"/>
          </w:tcPr>
          <w:p w14:paraId="081271B0" w14:textId="77777777" w:rsidR="00100B23" w:rsidRDefault="00100B23" w:rsidP="00F84842">
            <w:pPr>
              <w:jc w:val="both"/>
              <w:rPr>
                <w:rFonts w:eastAsia="等线"/>
                <w:lang w:val="en-US" w:eastAsia="zh-CN"/>
              </w:rPr>
            </w:pPr>
          </w:p>
        </w:tc>
        <w:tc>
          <w:tcPr>
            <w:tcW w:w="5383" w:type="dxa"/>
          </w:tcPr>
          <w:p w14:paraId="46A02D00" w14:textId="5207E92E" w:rsidR="00100B23" w:rsidRDefault="00100B23" w:rsidP="00F84842">
            <w:pPr>
              <w:jc w:val="both"/>
              <w:rPr>
                <w:rFonts w:eastAsia="等线"/>
                <w:lang w:val="en-US" w:eastAsia="zh-CN"/>
              </w:rPr>
            </w:pPr>
            <w:r>
              <w:rPr>
                <w:rFonts w:eastAsia="等线"/>
                <w:lang w:val="en-US" w:eastAsia="zh-CN"/>
              </w:rPr>
              <w:t xml:space="preserve">Everyone seems ok to reduce it from 4RX to </w:t>
            </w:r>
            <w:r w:rsidRPr="007A4EFE">
              <w:rPr>
                <w:rFonts w:eastAsia="等线"/>
                <w:i/>
                <w:iCs/>
                <w:lang w:val="en-US" w:eastAsia="zh-CN"/>
              </w:rPr>
              <w:t>at least</w:t>
            </w:r>
            <w:r>
              <w:rPr>
                <w:rFonts w:eastAsia="等线"/>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等线"/>
                <w:lang w:val="en-US" w:eastAsia="zh-CN"/>
              </w:rPr>
            </w:pPr>
            <w:r w:rsidRPr="003A4429">
              <w:rPr>
                <w:rFonts w:eastAsia="等线"/>
                <w:lang w:val="en-US" w:eastAsia="zh-CN"/>
              </w:rPr>
              <w:t>SONY</w:t>
            </w:r>
          </w:p>
        </w:tc>
        <w:tc>
          <w:tcPr>
            <w:tcW w:w="1372" w:type="dxa"/>
          </w:tcPr>
          <w:p w14:paraId="413699EC" w14:textId="03DE9F29" w:rsidR="009766BD" w:rsidRPr="003A4429" w:rsidRDefault="009766BD" w:rsidP="00F84842">
            <w:pPr>
              <w:tabs>
                <w:tab w:val="left" w:pos="551"/>
              </w:tabs>
              <w:jc w:val="both"/>
              <w:rPr>
                <w:rFonts w:eastAsia="等线"/>
                <w:lang w:val="en-US" w:eastAsia="zh-CN"/>
              </w:rPr>
            </w:pPr>
          </w:p>
        </w:tc>
        <w:tc>
          <w:tcPr>
            <w:tcW w:w="1397" w:type="dxa"/>
          </w:tcPr>
          <w:p w14:paraId="66BBD7A9" w14:textId="77777777" w:rsidR="009766BD" w:rsidRPr="003A4429" w:rsidRDefault="009766BD" w:rsidP="00F84842">
            <w:pPr>
              <w:jc w:val="both"/>
              <w:rPr>
                <w:rFonts w:eastAsia="等线"/>
                <w:lang w:val="en-US" w:eastAsia="zh-CN"/>
              </w:rPr>
            </w:pPr>
          </w:p>
        </w:tc>
        <w:tc>
          <w:tcPr>
            <w:tcW w:w="5383" w:type="dxa"/>
          </w:tcPr>
          <w:p w14:paraId="4F4D61EF" w14:textId="37F19ED2" w:rsidR="009766BD" w:rsidRPr="003A4429" w:rsidRDefault="009766BD" w:rsidP="00F84842">
            <w:pPr>
              <w:jc w:val="both"/>
              <w:rPr>
                <w:rFonts w:eastAsia="等线"/>
                <w:lang w:val="en-US" w:eastAsia="zh-CN"/>
              </w:rPr>
            </w:pPr>
            <w:r w:rsidRPr="003A4429">
              <w:rPr>
                <w:rFonts w:eastAsia="等线"/>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等线"/>
                <w:lang w:val="en-US" w:eastAsia="zh-CN"/>
              </w:rPr>
            </w:pPr>
            <w:r w:rsidRPr="009177F7">
              <w:rPr>
                <w:rFonts w:eastAsia="等线"/>
                <w:lang w:val="en-US" w:eastAsia="zh-CN"/>
              </w:rPr>
              <w:t>Eric</w:t>
            </w:r>
            <w:r>
              <w:rPr>
                <w:rFonts w:eastAsia="等线"/>
                <w:lang w:val="en-US" w:eastAsia="zh-CN"/>
              </w:rPr>
              <w:t>sson</w:t>
            </w:r>
          </w:p>
        </w:tc>
        <w:tc>
          <w:tcPr>
            <w:tcW w:w="1372" w:type="dxa"/>
          </w:tcPr>
          <w:p w14:paraId="2B113C28" w14:textId="77777777" w:rsidR="006262BD" w:rsidRPr="009177F7" w:rsidRDefault="006262BD" w:rsidP="00C959EA">
            <w:pPr>
              <w:tabs>
                <w:tab w:val="left" w:pos="551"/>
              </w:tabs>
              <w:jc w:val="both"/>
              <w:rPr>
                <w:rFonts w:eastAsia="等线"/>
                <w:lang w:val="en-US" w:eastAsia="zh-CN"/>
              </w:rPr>
            </w:pPr>
            <w:r w:rsidRPr="009177F7">
              <w:rPr>
                <w:rFonts w:eastAsia="等线"/>
                <w:lang w:val="en-US" w:eastAsia="zh-CN"/>
              </w:rPr>
              <w:t>Y</w:t>
            </w:r>
          </w:p>
        </w:tc>
        <w:tc>
          <w:tcPr>
            <w:tcW w:w="1397" w:type="dxa"/>
          </w:tcPr>
          <w:p w14:paraId="4F3D9BD4" w14:textId="77777777" w:rsidR="006262BD" w:rsidRPr="00EB7D19" w:rsidRDefault="006262BD" w:rsidP="00C959EA">
            <w:pPr>
              <w:jc w:val="both"/>
              <w:rPr>
                <w:rFonts w:eastAsia="等线"/>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等线"/>
                <w:lang w:val="en-US" w:eastAsia="zh-CN"/>
              </w:rPr>
            </w:pPr>
            <w:r>
              <w:rPr>
                <w:rFonts w:eastAsia="等线"/>
                <w:lang w:val="en-US" w:eastAsia="zh-CN"/>
              </w:rPr>
              <w:lastRenderedPageBreak/>
              <w:t>Intel</w:t>
            </w:r>
          </w:p>
        </w:tc>
        <w:tc>
          <w:tcPr>
            <w:tcW w:w="1372" w:type="dxa"/>
          </w:tcPr>
          <w:p w14:paraId="34ACC6E4" w14:textId="77777777" w:rsidR="003D2B81" w:rsidRPr="009177F7" w:rsidRDefault="003D2B81" w:rsidP="003D2B81">
            <w:pPr>
              <w:tabs>
                <w:tab w:val="left" w:pos="551"/>
              </w:tabs>
              <w:jc w:val="both"/>
              <w:rPr>
                <w:rFonts w:eastAsia="等线"/>
                <w:lang w:val="en-US" w:eastAsia="zh-CN"/>
              </w:rPr>
            </w:pPr>
          </w:p>
        </w:tc>
        <w:tc>
          <w:tcPr>
            <w:tcW w:w="1397" w:type="dxa"/>
          </w:tcPr>
          <w:p w14:paraId="6356F404" w14:textId="77777777" w:rsidR="003D2B81" w:rsidRPr="00EB7D19" w:rsidRDefault="003D2B81" w:rsidP="003D2B81">
            <w:pPr>
              <w:jc w:val="both"/>
              <w:rPr>
                <w:rFonts w:eastAsia="等线"/>
                <w:lang w:val="en-US" w:eastAsia="zh-CN"/>
              </w:rPr>
            </w:pPr>
          </w:p>
        </w:tc>
        <w:tc>
          <w:tcPr>
            <w:tcW w:w="5383" w:type="dxa"/>
          </w:tcPr>
          <w:p w14:paraId="19DC1978" w14:textId="7ED5FCF2" w:rsidR="003D2B81" w:rsidRDefault="003D2B81" w:rsidP="003D2B81">
            <w:pPr>
              <w:jc w:val="both"/>
              <w:rPr>
                <w:lang w:val="en-US"/>
              </w:rPr>
            </w:pPr>
            <w:r>
              <w:rPr>
                <w:rFonts w:eastAsia="等线"/>
                <w:lang w:val="en-US" w:eastAsia="zh-CN"/>
              </w:rPr>
              <w:t>We agree with Ericsson and prefer the version suggested by Futurewei,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等线"/>
                <w:lang w:val="en-US" w:eastAsia="zh-CN"/>
              </w:rPr>
            </w:pPr>
            <w:r>
              <w:rPr>
                <w:rFonts w:eastAsia="等线"/>
                <w:lang w:eastAsia="zh-CN"/>
              </w:rPr>
              <w:t>Sierra Wireless</w:t>
            </w:r>
          </w:p>
        </w:tc>
        <w:tc>
          <w:tcPr>
            <w:tcW w:w="1372" w:type="dxa"/>
          </w:tcPr>
          <w:p w14:paraId="7B12AF7E" w14:textId="40EE1871" w:rsidR="007F01FF" w:rsidRPr="009177F7" w:rsidRDefault="007F01FF" w:rsidP="007F01FF">
            <w:pPr>
              <w:tabs>
                <w:tab w:val="left" w:pos="551"/>
              </w:tabs>
              <w:jc w:val="both"/>
              <w:rPr>
                <w:rFonts w:eastAsia="等线"/>
                <w:lang w:val="en-US" w:eastAsia="zh-CN"/>
              </w:rPr>
            </w:pPr>
            <w:r>
              <w:rPr>
                <w:rFonts w:eastAsia="等线"/>
                <w:lang w:val="en-US" w:eastAsia="zh-CN"/>
              </w:rPr>
              <w:t>Y</w:t>
            </w:r>
          </w:p>
        </w:tc>
        <w:tc>
          <w:tcPr>
            <w:tcW w:w="1397" w:type="dxa"/>
          </w:tcPr>
          <w:p w14:paraId="16E376B4" w14:textId="77777777" w:rsidR="007F01FF" w:rsidRPr="00EB7D19" w:rsidRDefault="007F01FF" w:rsidP="007F01FF">
            <w:pPr>
              <w:jc w:val="both"/>
              <w:rPr>
                <w:rFonts w:eastAsia="等线"/>
                <w:lang w:val="en-US" w:eastAsia="zh-CN"/>
              </w:rPr>
            </w:pPr>
          </w:p>
        </w:tc>
        <w:tc>
          <w:tcPr>
            <w:tcW w:w="5383" w:type="dxa"/>
          </w:tcPr>
          <w:p w14:paraId="2F4D89AB" w14:textId="092C6D43" w:rsidR="007F01FF" w:rsidRDefault="007F01FF" w:rsidP="007F01FF">
            <w:pPr>
              <w:jc w:val="both"/>
              <w:rPr>
                <w:rFonts w:eastAsia="等线"/>
                <w:lang w:val="en-US" w:eastAsia="zh-CN"/>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r>
              <w:rPr>
                <w:rFonts w:eastAsia="等线"/>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等线"/>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8B7C0A">
            <w:pPr>
              <w:pStyle w:val="ListParagraph"/>
              <w:numPr>
                <w:ilvl w:val="0"/>
                <w:numId w:val="36"/>
              </w:numPr>
              <w:jc w:val="both"/>
              <w:rPr>
                <w:lang w:val="en-US"/>
              </w:rPr>
            </w:pPr>
            <w:r w:rsidRPr="00950AA9">
              <w:rPr>
                <w:sz w:val="20"/>
                <w:szCs w:val="20"/>
                <w:lang w:val="en-US"/>
              </w:rPr>
              <w:t xml:space="preserve">Capture in the Conclusions of TR 38.875 that in those FR1 TDD bands, where an NR UE is required to equipped with a minimum of 4 Rx, a RedCap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等线"/>
                <w:lang w:eastAsia="zh-CN"/>
              </w:rPr>
            </w:pPr>
            <w:r>
              <w:rPr>
                <w:rFonts w:eastAsia="等线" w:hint="eastAsia"/>
                <w:lang w:eastAsia="zh-CN"/>
              </w:rPr>
              <w:t>C</w:t>
            </w:r>
            <w:r>
              <w:rPr>
                <w:rFonts w:eastAsia="等线"/>
                <w:lang w:eastAsia="zh-CN"/>
              </w:rPr>
              <w:t>MCC</w:t>
            </w:r>
          </w:p>
        </w:tc>
        <w:tc>
          <w:tcPr>
            <w:tcW w:w="1372" w:type="dxa"/>
          </w:tcPr>
          <w:p w14:paraId="38413EFD" w14:textId="5D47501E" w:rsidR="00753DDC" w:rsidRPr="00CD63CF" w:rsidRDefault="00CD63CF" w:rsidP="007F01FF">
            <w:pPr>
              <w:tabs>
                <w:tab w:val="left" w:pos="551"/>
              </w:tabs>
              <w:jc w:val="both"/>
              <w:rPr>
                <w:rFonts w:eastAsia="等线"/>
                <w:lang w:val="en-US" w:eastAsia="zh-CN"/>
              </w:rPr>
            </w:pPr>
            <w:r>
              <w:rPr>
                <w:rFonts w:eastAsia="等线" w:hint="eastAsia"/>
                <w:lang w:val="en-US" w:eastAsia="zh-CN"/>
              </w:rPr>
              <w:t>Y</w:t>
            </w:r>
          </w:p>
        </w:tc>
        <w:tc>
          <w:tcPr>
            <w:tcW w:w="1397" w:type="dxa"/>
          </w:tcPr>
          <w:p w14:paraId="3A1A2F3A" w14:textId="77777777" w:rsidR="00753DDC" w:rsidRPr="00EB7D19" w:rsidRDefault="00753DDC" w:rsidP="007F01FF">
            <w:pPr>
              <w:jc w:val="both"/>
              <w:rPr>
                <w:rFonts w:eastAsia="等线"/>
                <w:lang w:val="en-US" w:eastAsia="zh-CN"/>
              </w:rPr>
            </w:pPr>
          </w:p>
        </w:tc>
        <w:tc>
          <w:tcPr>
            <w:tcW w:w="5383" w:type="dxa"/>
          </w:tcPr>
          <w:p w14:paraId="19928A35" w14:textId="508C0974" w:rsidR="00753DDC" w:rsidRPr="00CD63CF" w:rsidRDefault="00CD63CF" w:rsidP="00CD63CF">
            <w:pPr>
              <w:jc w:val="both"/>
              <w:rPr>
                <w:rFonts w:eastAsia="等线"/>
                <w:lang w:val="en-US" w:eastAsia="zh-CN"/>
              </w:rPr>
            </w:pPr>
            <w:r>
              <w:rPr>
                <w:rFonts w:eastAsia="等线" w:hint="eastAsia"/>
                <w:lang w:val="en-US" w:eastAsia="zh-CN"/>
              </w:rPr>
              <w:t>Considering</w:t>
            </w:r>
            <w:r>
              <w:rPr>
                <w:rFonts w:eastAsia="等线"/>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112"/>
      <w:tr w:rsidR="001C42E4" w14:paraId="4A28C22B" w14:textId="77777777" w:rsidTr="001C42E4">
        <w:tc>
          <w:tcPr>
            <w:tcW w:w="1479" w:type="dxa"/>
          </w:tcPr>
          <w:p w14:paraId="2C547102" w14:textId="77777777" w:rsidR="001C42E4" w:rsidRPr="00913D6C" w:rsidRDefault="001C42E4" w:rsidP="00D7754F">
            <w:pPr>
              <w:jc w:val="both"/>
              <w:rPr>
                <w:rFonts w:eastAsia="等线"/>
                <w:lang w:eastAsia="zh-CN"/>
              </w:rPr>
            </w:pPr>
            <w:r>
              <w:rPr>
                <w:rFonts w:eastAsia="等线" w:hint="eastAsia"/>
                <w:lang w:eastAsia="zh-CN"/>
              </w:rPr>
              <w:t>S</w:t>
            </w:r>
            <w:r>
              <w:rPr>
                <w:rFonts w:eastAsia="等线"/>
                <w:lang w:eastAsia="zh-CN"/>
              </w:rPr>
              <w:t>amsung</w:t>
            </w:r>
          </w:p>
        </w:tc>
        <w:tc>
          <w:tcPr>
            <w:tcW w:w="1372" w:type="dxa"/>
          </w:tcPr>
          <w:p w14:paraId="3E802C73"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F</w:t>
            </w:r>
            <w:r>
              <w:rPr>
                <w:rFonts w:eastAsia="等线"/>
                <w:lang w:val="en-US" w:eastAsia="zh-CN"/>
              </w:rPr>
              <w:t>FS</w:t>
            </w:r>
          </w:p>
        </w:tc>
        <w:tc>
          <w:tcPr>
            <w:tcW w:w="1397" w:type="dxa"/>
          </w:tcPr>
          <w:p w14:paraId="5635FFA2" w14:textId="77777777" w:rsidR="001C42E4" w:rsidRPr="00EB7D19" w:rsidRDefault="001C42E4" w:rsidP="00D7754F">
            <w:pPr>
              <w:jc w:val="both"/>
              <w:rPr>
                <w:rFonts w:eastAsia="等线"/>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等线"/>
                <w:lang w:eastAsia="zh-CN"/>
              </w:rPr>
            </w:pPr>
            <w:r>
              <w:rPr>
                <w:rFonts w:eastAsia="等线" w:hint="eastAsia"/>
                <w:lang w:val="en-US" w:eastAsia="zh-CN"/>
              </w:rPr>
              <w:t>CATT</w:t>
            </w:r>
          </w:p>
        </w:tc>
        <w:tc>
          <w:tcPr>
            <w:tcW w:w="1372" w:type="dxa"/>
          </w:tcPr>
          <w:p w14:paraId="19DA3845" w14:textId="5D38AAFF" w:rsidR="00D7754F" w:rsidRDefault="00D7754F" w:rsidP="00D7754F">
            <w:pPr>
              <w:tabs>
                <w:tab w:val="left" w:pos="551"/>
              </w:tabs>
              <w:jc w:val="both"/>
              <w:rPr>
                <w:rFonts w:eastAsia="等线"/>
                <w:lang w:val="en-US" w:eastAsia="zh-CN"/>
              </w:rPr>
            </w:pPr>
            <w:r w:rsidRPr="00C13B51">
              <w:rPr>
                <w:rFonts w:eastAsia="等线" w:hint="eastAsia"/>
                <w:lang w:val="en-US" w:eastAsia="zh-CN"/>
              </w:rPr>
              <w:t>Y</w:t>
            </w:r>
          </w:p>
        </w:tc>
        <w:tc>
          <w:tcPr>
            <w:tcW w:w="1397" w:type="dxa"/>
          </w:tcPr>
          <w:p w14:paraId="63AD6B15" w14:textId="77777777" w:rsidR="00D7754F" w:rsidRPr="00EB7D19" w:rsidRDefault="00D7754F" w:rsidP="00D7754F">
            <w:pPr>
              <w:jc w:val="both"/>
              <w:rPr>
                <w:rFonts w:eastAsia="等线"/>
                <w:lang w:val="en-US" w:eastAsia="zh-CN"/>
              </w:rPr>
            </w:pPr>
          </w:p>
        </w:tc>
        <w:tc>
          <w:tcPr>
            <w:tcW w:w="5383" w:type="dxa"/>
          </w:tcPr>
          <w:p w14:paraId="0EF1F16E" w14:textId="6204E01C" w:rsidR="00D7754F" w:rsidRDefault="00D7754F" w:rsidP="00D7754F">
            <w:pPr>
              <w:jc w:val="both"/>
              <w:rPr>
                <w:lang w:val="en-US"/>
              </w:rPr>
            </w:pPr>
            <w:r>
              <w:rPr>
                <w:rFonts w:eastAsia="等线" w:hint="eastAsia"/>
                <w:lang w:val="en-US" w:eastAsia="zh-CN"/>
              </w:rPr>
              <w:t xml:space="preserve">We agree with Futurewei that adding </w:t>
            </w:r>
            <w:r>
              <w:rPr>
                <w:rFonts w:eastAsia="等线"/>
                <w:lang w:val="en-US" w:eastAsia="zh-CN"/>
              </w:rPr>
              <w:t>‘</w:t>
            </w:r>
            <w:r w:rsidRPr="007A4EFE">
              <w:rPr>
                <w:rFonts w:eastAsia="等线"/>
                <w:i/>
                <w:iCs/>
                <w:lang w:val="en-US" w:eastAsia="zh-CN"/>
              </w:rPr>
              <w:t>at least</w:t>
            </w:r>
            <w:r>
              <w:rPr>
                <w:rFonts w:eastAsia="等线"/>
                <w:lang w:val="en-US" w:eastAsia="zh-CN"/>
              </w:rPr>
              <w:t>’</w:t>
            </w:r>
            <w:r>
              <w:rPr>
                <w:rFonts w:eastAsia="等线" w:hint="eastAsia"/>
                <w:lang w:val="en-US" w:eastAsia="zh-CN"/>
              </w:rPr>
              <w:t xml:space="preserve"> seems better. But we are also OK with FL</w:t>
            </w:r>
            <w:r>
              <w:rPr>
                <w:rFonts w:eastAsia="等线"/>
                <w:lang w:val="en-US" w:eastAsia="zh-CN"/>
              </w:rPr>
              <w:t>’</w:t>
            </w:r>
            <w:r>
              <w:rPr>
                <w:rFonts w:eastAsia="等线"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等线"/>
                <w:lang w:val="en-US" w:eastAsia="zh-CN"/>
              </w:rPr>
            </w:pPr>
            <w:r>
              <w:rPr>
                <w:rFonts w:eastAsia="等线" w:hint="eastAsia"/>
                <w:lang w:eastAsia="zh-CN"/>
              </w:rPr>
              <w:t>X</w:t>
            </w:r>
            <w:r>
              <w:rPr>
                <w:rFonts w:eastAsia="等线"/>
                <w:lang w:eastAsia="zh-CN"/>
              </w:rPr>
              <w:t>iaomi</w:t>
            </w:r>
          </w:p>
        </w:tc>
        <w:tc>
          <w:tcPr>
            <w:tcW w:w="1372" w:type="dxa"/>
          </w:tcPr>
          <w:p w14:paraId="30473A54" w14:textId="77777777" w:rsidR="00624D6A" w:rsidRPr="00C13B51" w:rsidRDefault="00624D6A" w:rsidP="00624D6A">
            <w:pPr>
              <w:tabs>
                <w:tab w:val="left" w:pos="551"/>
              </w:tabs>
              <w:jc w:val="both"/>
              <w:rPr>
                <w:rFonts w:eastAsia="等线"/>
                <w:lang w:val="en-US" w:eastAsia="zh-CN"/>
              </w:rPr>
            </w:pPr>
          </w:p>
        </w:tc>
        <w:tc>
          <w:tcPr>
            <w:tcW w:w="1397" w:type="dxa"/>
          </w:tcPr>
          <w:p w14:paraId="379570BF" w14:textId="77777777" w:rsidR="00624D6A" w:rsidRPr="00EB7D19" w:rsidRDefault="00624D6A" w:rsidP="00624D6A">
            <w:pPr>
              <w:jc w:val="both"/>
              <w:rPr>
                <w:rFonts w:eastAsia="等线"/>
                <w:lang w:val="en-US" w:eastAsia="zh-CN"/>
              </w:rPr>
            </w:pPr>
          </w:p>
        </w:tc>
        <w:tc>
          <w:tcPr>
            <w:tcW w:w="5383" w:type="dxa"/>
          </w:tcPr>
          <w:p w14:paraId="7B132D1E" w14:textId="13371AFB" w:rsidR="00624D6A" w:rsidRDefault="00624D6A" w:rsidP="00624D6A">
            <w:pPr>
              <w:jc w:val="both"/>
              <w:rPr>
                <w:rFonts w:eastAsia="等线"/>
                <w:lang w:val="en-US" w:eastAsia="zh-CN"/>
              </w:rPr>
            </w:pPr>
            <w:r>
              <w:rPr>
                <w:rFonts w:eastAsia="等线"/>
                <w:lang w:val="en-US" w:eastAsia="zh-CN"/>
              </w:rPr>
              <w:t>Since we need do a selection in this meeting, we prefer N=1, because wearable is one of the use case of RedCap and the form factor of wearable can not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等线"/>
                <w:lang w:eastAsia="zh-CN"/>
              </w:rPr>
            </w:pPr>
            <w:r>
              <w:rPr>
                <w:rFonts w:eastAsia="等线" w:hint="eastAsia"/>
                <w:lang w:eastAsia="zh-CN"/>
              </w:rPr>
              <w:t>OPPO</w:t>
            </w:r>
          </w:p>
        </w:tc>
        <w:tc>
          <w:tcPr>
            <w:tcW w:w="1372" w:type="dxa"/>
          </w:tcPr>
          <w:p w14:paraId="3DC1C9FB" w14:textId="77777777" w:rsidR="004C6DDA" w:rsidRPr="00C13B51" w:rsidRDefault="004C6DDA" w:rsidP="00624D6A">
            <w:pPr>
              <w:tabs>
                <w:tab w:val="left" w:pos="551"/>
              </w:tabs>
              <w:jc w:val="both"/>
              <w:rPr>
                <w:rFonts w:eastAsia="等线"/>
                <w:lang w:val="en-US" w:eastAsia="zh-CN"/>
              </w:rPr>
            </w:pPr>
          </w:p>
        </w:tc>
        <w:tc>
          <w:tcPr>
            <w:tcW w:w="1397" w:type="dxa"/>
          </w:tcPr>
          <w:p w14:paraId="4E6E658B" w14:textId="77777777" w:rsidR="004C6DDA" w:rsidRPr="00EB7D19" w:rsidRDefault="004C6DDA" w:rsidP="00624D6A">
            <w:pPr>
              <w:jc w:val="both"/>
              <w:rPr>
                <w:rFonts w:eastAsia="等线"/>
                <w:lang w:val="en-US" w:eastAsia="zh-CN"/>
              </w:rPr>
            </w:pPr>
          </w:p>
        </w:tc>
        <w:tc>
          <w:tcPr>
            <w:tcW w:w="5383" w:type="dxa"/>
          </w:tcPr>
          <w:p w14:paraId="7C3A6AA5" w14:textId="28F6B787" w:rsidR="004C6DDA" w:rsidRDefault="004C6DDA" w:rsidP="00624D6A">
            <w:pPr>
              <w:jc w:val="both"/>
              <w:rPr>
                <w:rFonts w:eastAsia="等线"/>
                <w:lang w:val="en-US" w:eastAsia="zh-CN"/>
              </w:rPr>
            </w:pPr>
            <w:r>
              <w:rPr>
                <w:rFonts w:eastAsia="等线" w:hint="eastAsia"/>
                <w:lang w:val="en-US" w:eastAsia="zh-CN"/>
              </w:rPr>
              <w:t xml:space="preserve">N = 1 is needed considerding the </w:t>
            </w:r>
            <w:r>
              <w:rPr>
                <w:rFonts w:eastAsia="等线"/>
                <w:lang w:val="en-US" w:eastAsia="zh-CN"/>
              </w:rPr>
              <w:t>wearable</w:t>
            </w:r>
            <w:r>
              <w:rPr>
                <w:rFonts w:eastAsia="等线"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等线"/>
                <w:lang w:eastAsia="zh-CN"/>
              </w:rPr>
            </w:pPr>
            <w:r>
              <w:rPr>
                <w:rFonts w:eastAsia="等线" w:hint="eastAsia"/>
                <w:lang w:eastAsia="zh-CN"/>
              </w:rPr>
              <w:t>v</w:t>
            </w:r>
            <w:r>
              <w:rPr>
                <w:rFonts w:eastAsia="等线"/>
                <w:lang w:eastAsia="zh-CN"/>
              </w:rPr>
              <w:t>ivo</w:t>
            </w:r>
          </w:p>
        </w:tc>
        <w:tc>
          <w:tcPr>
            <w:tcW w:w="1372" w:type="dxa"/>
          </w:tcPr>
          <w:p w14:paraId="7BBCC338" w14:textId="77777777" w:rsidR="00EC4B20" w:rsidRDefault="00EC4B20" w:rsidP="00AF327E">
            <w:pPr>
              <w:tabs>
                <w:tab w:val="left" w:pos="551"/>
              </w:tabs>
              <w:jc w:val="both"/>
              <w:rPr>
                <w:rFonts w:eastAsia="等线"/>
                <w:lang w:val="en-US" w:eastAsia="zh-CN"/>
              </w:rPr>
            </w:pPr>
          </w:p>
        </w:tc>
        <w:tc>
          <w:tcPr>
            <w:tcW w:w="1397" w:type="dxa"/>
          </w:tcPr>
          <w:p w14:paraId="139A2884" w14:textId="77777777" w:rsidR="00EC4B20" w:rsidRPr="00EB7D19" w:rsidRDefault="00EC4B20" w:rsidP="00AF327E">
            <w:pPr>
              <w:jc w:val="both"/>
              <w:rPr>
                <w:rFonts w:eastAsia="等线"/>
                <w:lang w:val="en-US" w:eastAsia="zh-CN"/>
              </w:rPr>
            </w:pPr>
          </w:p>
        </w:tc>
        <w:tc>
          <w:tcPr>
            <w:tcW w:w="5383" w:type="dxa"/>
          </w:tcPr>
          <w:p w14:paraId="1C111C75" w14:textId="77777777" w:rsidR="00EC4B20" w:rsidRPr="00B14D62" w:rsidRDefault="00EC4B20" w:rsidP="00AF327E">
            <w:pPr>
              <w:jc w:val="both"/>
              <w:rPr>
                <w:rFonts w:eastAsia="等线"/>
                <w:lang w:val="en-US" w:eastAsia="zh-CN"/>
              </w:rPr>
            </w:pPr>
            <w:r>
              <w:rPr>
                <w:rFonts w:eastAsia="等线"/>
                <w:lang w:val="en-US" w:eastAsia="zh-CN"/>
              </w:rPr>
              <w:t>Need to be discussed further</w:t>
            </w:r>
          </w:p>
        </w:tc>
      </w:tr>
      <w:tr w:rsidR="00562FFB" w:rsidRPr="00B14D62" w14:paraId="5A56F28F" w14:textId="77777777" w:rsidTr="00EC4B20">
        <w:tc>
          <w:tcPr>
            <w:tcW w:w="1479" w:type="dxa"/>
          </w:tcPr>
          <w:p w14:paraId="19ED196A" w14:textId="1B626FB5" w:rsidR="00562FFB" w:rsidRDefault="00562FFB" w:rsidP="00562FFB">
            <w:pPr>
              <w:jc w:val="both"/>
              <w:rPr>
                <w:rFonts w:eastAsia="等线"/>
                <w:lang w:eastAsia="zh-CN"/>
              </w:rPr>
            </w:pPr>
            <w:r>
              <w:rPr>
                <w:rFonts w:eastAsia="等线" w:hint="eastAsia"/>
                <w:lang w:eastAsia="zh-CN"/>
              </w:rPr>
              <w:t>S</w:t>
            </w:r>
            <w:r>
              <w:rPr>
                <w:rFonts w:eastAsia="等线"/>
                <w:lang w:eastAsia="zh-CN"/>
              </w:rPr>
              <w:t>preadtrum</w:t>
            </w:r>
          </w:p>
        </w:tc>
        <w:tc>
          <w:tcPr>
            <w:tcW w:w="1372" w:type="dxa"/>
          </w:tcPr>
          <w:p w14:paraId="37F4B6D3" w14:textId="71378EB7" w:rsidR="00562FFB" w:rsidRDefault="00562FFB" w:rsidP="00562FFB">
            <w:pPr>
              <w:tabs>
                <w:tab w:val="left" w:pos="551"/>
              </w:tabs>
              <w:jc w:val="both"/>
              <w:rPr>
                <w:rFonts w:eastAsia="等线"/>
                <w:lang w:val="en-US" w:eastAsia="zh-CN"/>
              </w:rPr>
            </w:pPr>
            <w:r>
              <w:rPr>
                <w:rFonts w:eastAsia="等线"/>
                <w:lang w:val="en-US" w:eastAsia="zh-CN"/>
              </w:rPr>
              <w:t>FFS</w:t>
            </w:r>
          </w:p>
        </w:tc>
        <w:tc>
          <w:tcPr>
            <w:tcW w:w="1397" w:type="dxa"/>
          </w:tcPr>
          <w:p w14:paraId="421682C9" w14:textId="77777777" w:rsidR="00562FFB" w:rsidRPr="00EB7D19" w:rsidRDefault="00562FFB" w:rsidP="00562FFB">
            <w:pPr>
              <w:jc w:val="both"/>
              <w:rPr>
                <w:rFonts w:eastAsia="等线"/>
                <w:lang w:val="en-US" w:eastAsia="zh-CN"/>
              </w:rPr>
            </w:pPr>
          </w:p>
        </w:tc>
        <w:tc>
          <w:tcPr>
            <w:tcW w:w="5383" w:type="dxa"/>
          </w:tcPr>
          <w:p w14:paraId="74A43375" w14:textId="77777777" w:rsidR="00562FFB" w:rsidRDefault="00562FFB" w:rsidP="00562FFB">
            <w:pPr>
              <w:jc w:val="both"/>
              <w:rPr>
                <w:rFonts w:eastAsia="等线"/>
                <w:lang w:val="en-US" w:eastAsia="zh-CN"/>
              </w:rPr>
            </w:pPr>
          </w:p>
        </w:tc>
      </w:tr>
      <w:tr w:rsidR="00E9485C" w:rsidRPr="00B14D62" w14:paraId="2261D11B" w14:textId="77777777" w:rsidTr="00EC4B20">
        <w:tc>
          <w:tcPr>
            <w:tcW w:w="1479" w:type="dxa"/>
          </w:tcPr>
          <w:p w14:paraId="49FC6920" w14:textId="1D9FC011" w:rsidR="00E9485C" w:rsidRDefault="00E9485C" w:rsidP="00562FFB">
            <w:pPr>
              <w:jc w:val="both"/>
              <w:rPr>
                <w:rFonts w:eastAsia="等线"/>
                <w:lang w:eastAsia="zh-CN"/>
              </w:rPr>
            </w:pPr>
            <w:r>
              <w:rPr>
                <w:rFonts w:eastAsia="等线"/>
                <w:lang w:eastAsia="zh-CN"/>
              </w:rPr>
              <w:t>InterDigital</w:t>
            </w:r>
          </w:p>
        </w:tc>
        <w:tc>
          <w:tcPr>
            <w:tcW w:w="1372" w:type="dxa"/>
          </w:tcPr>
          <w:p w14:paraId="7359D64D" w14:textId="14981C0D" w:rsidR="00E9485C" w:rsidRDefault="00E9485C" w:rsidP="00562FFB">
            <w:pPr>
              <w:tabs>
                <w:tab w:val="left" w:pos="551"/>
              </w:tabs>
              <w:jc w:val="both"/>
              <w:rPr>
                <w:rFonts w:eastAsia="等线"/>
                <w:lang w:val="en-US" w:eastAsia="zh-CN"/>
              </w:rPr>
            </w:pPr>
            <w:r>
              <w:rPr>
                <w:rFonts w:eastAsia="等线"/>
                <w:lang w:val="en-US" w:eastAsia="zh-CN"/>
              </w:rPr>
              <w:t>Y</w:t>
            </w:r>
          </w:p>
        </w:tc>
        <w:tc>
          <w:tcPr>
            <w:tcW w:w="1397" w:type="dxa"/>
          </w:tcPr>
          <w:p w14:paraId="587F3FEF" w14:textId="77777777" w:rsidR="00E9485C" w:rsidRPr="00EB7D19" w:rsidRDefault="00E9485C" w:rsidP="00562FFB">
            <w:pPr>
              <w:jc w:val="both"/>
              <w:rPr>
                <w:rFonts w:eastAsia="等线"/>
                <w:lang w:val="en-US" w:eastAsia="zh-CN"/>
              </w:rPr>
            </w:pPr>
          </w:p>
        </w:tc>
        <w:tc>
          <w:tcPr>
            <w:tcW w:w="5383" w:type="dxa"/>
          </w:tcPr>
          <w:p w14:paraId="24C48652" w14:textId="77777777" w:rsidR="00E9485C" w:rsidRDefault="00E9485C" w:rsidP="00562FFB">
            <w:pPr>
              <w:jc w:val="both"/>
              <w:rPr>
                <w:rFonts w:eastAsia="等线"/>
                <w:lang w:val="en-US" w:eastAsia="zh-CN"/>
              </w:rPr>
            </w:pPr>
          </w:p>
        </w:tc>
      </w:tr>
      <w:tr w:rsidR="00EE1B4F" w:rsidRPr="00B14D62" w14:paraId="1AC12660" w14:textId="77777777" w:rsidTr="00EC4B20">
        <w:tc>
          <w:tcPr>
            <w:tcW w:w="1479" w:type="dxa"/>
          </w:tcPr>
          <w:p w14:paraId="2BEB3B3F" w14:textId="2F5A6D0A" w:rsidR="00EE1B4F" w:rsidRDefault="00EE1B4F" w:rsidP="00EE1B4F">
            <w:pPr>
              <w:jc w:val="both"/>
              <w:rPr>
                <w:rFonts w:eastAsia="等线"/>
                <w:lang w:eastAsia="zh-CN"/>
              </w:rPr>
            </w:pPr>
            <w:r>
              <w:rPr>
                <w:rFonts w:eastAsia="等线"/>
                <w:lang w:eastAsia="zh-CN"/>
              </w:rPr>
              <w:t>Nokia, NSB</w:t>
            </w:r>
          </w:p>
        </w:tc>
        <w:tc>
          <w:tcPr>
            <w:tcW w:w="1372" w:type="dxa"/>
          </w:tcPr>
          <w:p w14:paraId="7A4CB7A0" w14:textId="3B15EB48" w:rsidR="00EE1B4F" w:rsidRDefault="00EE1B4F" w:rsidP="00EE1B4F">
            <w:pPr>
              <w:tabs>
                <w:tab w:val="left" w:pos="551"/>
              </w:tabs>
              <w:jc w:val="both"/>
              <w:rPr>
                <w:rFonts w:eastAsia="等线"/>
                <w:lang w:val="en-US" w:eastAsia="zh-CN"/>
              </w:rPr>
            </w:pPr>
            <w:r>
              <w:rPr>
                <w:rFonts w:eastAsia="等线"/>
                <w:lang w:val="en-US" w:eastAsia="zh-CN"/>
              </w:rPr>
              <w:t>Y</w:t>
            </w:r>
          </w:p>
        </w:tc>
        <w:tc>
          <w:tcPr>
            <w:tcW w:w="1397" w:type="dxa"/>
          </w:tcPr>
          <w:p w14:paraId="6C2D69DC" w14:textId="77777777" w:rsidR="00EE1B4F" w:rsidRPr="00EB7D19" w:rsidRDefault="00EE1B4F" w:rsidP="00EE1B4F">
            <w:pPr>
              <w:jc w:val="both"/>
              <w:rPr>
                <w:rFonts w:eastAsia="等线"/>
                <w:lang w:val="en-US" w:eastAsia="zh-CN"/>
              </w:rPr>
            </w:pPr>
          </w:p>
        </w:tc>
        <w:tc>
          <w:tcPr>
            <w:tcW w:w="5383" w:type="dxa"/>
          </w:tcPr>
          <w:p w14:paraId="25431D20" w14:textId="77777777" w:rsidR="00EE1B4F" w:rsidRDefault="00EE1B4F" w:rsidP="00EE1B4F">
            <w:pPr>
              <w:jc w:val="both"/>
              <w:rPr>
                <w:rFonts w:eastAsia="等线"/>
                <w:lang w:val="en-US" w:eastAsia="zh-CN"/>
              </w:rPr>
            </w:pPr>
          </w:p>
        </w:tc>
      </w:tr>
      <w:tr w:rsidR="00847F1F" w:rsidRPr="00B14D62" w14:paraId="04DFA7EB" w14:textId="77777777" w:rsidTr="00EC4B20">
        <w:tc>
          <w:tcPr>
            <w:tcW w:w="1479" w:type="dxa"/>
          </w:tcPr>
          <w:p w14:paraId="336B3400" w14:textId="3534EA93" w:rsidR="00847F1F" w:rsidRDefault="00D414BD" w:rsidP="00847F1F">
            <w:pPr>
              <w:jc w:val="both"/>
              <w:rPr>
                <w:rFonts w:eastAsia="等线"/>
                <w:lang w:eastAsia="zh-CN"/>
              </w:rPr>
            </w:pPr>
            <w:r>
              <w:rPr>
                <w:rFonts w:eastAsia="等线"/>
                <w:lang w:eastAsia="zh-CN"/>
              </w:rPr>
              <w:t>MediaTek</w:t>
            </w:r>
          </w:p>
        </w:tc>
        <w:tc>
          <w:tcPr>
            <w:tcW w:w="1372" w:type="dxa"/>
          </w:tcPr>
          <w:p w14:paraId="32B6A5DD" w14:textId="07CE169B"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2405DC2A" w14:textId="77777777" w:rsidR="00847F1F" w:rsidRPr="00EB7D19" w:rsidRDefault="00847F1F" w:rsidP="00847F1F">
            <w:pPr>
              <w:jc w:val="both"/>
              <w:rPr>
                <w:rFonts w:eastAsia="等线"/>
                <w:lang w:val="en-US" w:eastAsia="zh-CN"/>
              </w:rPr>
            </w:pPr>
          </w:p>
        </w:tc>
        <w:tc>
          <w:tcPr>
            <w:tcW w:w="5383" w:type="dxa"/>
          </w:tcPr>
          <w:p w14:paraId="0FDBF8AC" w14:textId="0845DAEE" w:rsidR="00847F1F" w:rsidRDefault="00847F1F" w:rsidP="00847F1F">
            <w:pPr>
              <w:jc w:val="both"/>
              <w:rPr>
                <w:rFonts w:eastAsia="等线"/>
                <w:lang w:val="en-US" w:eastAsia="zh-CN"/>
              </w:rPr>
            </w:pPr>
            <w:r>
              <w:rPr>
                <w:rFonts w:eastAsia="等线"/>
                <w:lang w:val="en-US" w:eastAsia="zh-CN"/>
              </w:rPr>
              <w:t>Same as CMCC comment, c</w:t>
            </w:r>
            <w:r>
              <w:rPr>
                <w:rFonts w:eastAsia="等线" w:hint="eastAsia"/>
                <w:lang w:val="en-US" w:eastAsia="zh-CN"/>
              </w:rPr>
              <w:t>onsidering</w:t>
            </w:r>
            <w:r>
              <w:rPr>
                <w:rFonts w:eastAsia="等线"/>
                <w:lang w:val="en-US" w:eastAsia="zh-CN"/>
              </w:rPr>
              <w:t xml:space="preserve"> the coverage and throughput performance impact, </w:t>
            </w:r>
            <w:r w:rsidRPr="00950AA9">
              <w:rPr>
                <w:i/>
                <w:iCs/>
                <w:lang w:val="en-US"/>
              </w:rPr>
              <w:t>N</w:t>
            </w:r>
            <w:r w:rsidRPr="00950AA9">
              <w:rPr>
                <w:lang w:val="en-US"/>
              </w:rPr>
              <w:t>=2</w:t>
            </w:r>
            <w:r>
              <w:rPr>
                <w:lang w:val="en-US"/>
              </w:rPr>
              <w:t xml:space="preserve"> should be supported.</w:t>
            </w:r>
          </w:p>
        </w:tc>
      </w:tr>
      <w:tr w:rsidR="00352D0E" w:rsidRPr="00B14D62" w14:paraId="0BED7B78" w14:textId="77777777" w:rsidTr="00EC4B20">
        <w:tc>
          <w:tcPr>
            <w:tcW w:w="1479" w:type="dxa"/>
          </w:tcPr>
          <w:p w14:paraId="7B525BF6" w14:textId="3F523FC7" w:rsidR="00352D0E" w:rsidRDefault="00352D0E" w:rsidP="00847F1F">
            <w:pPr>
              <w:jc w:val="both"/>
              <w:rPr>
                <w:rFonts w:eastAsia="等线"/>
                <w:lang w:eastAsia="zh-CN"/>
              </w:rPr>
            </w:pPr>
            <w:r>
              <w:rPr>
                <w:rFonts w:eastAsia="等线"/>
                <w:lang w:eastAsia="zh-CN"/>
              </w:rPr>
              <w:t>Qualcomm</w:t>
            </w:r>
          </w:p>
        </w:tc>
        <w:tc>
          <w:tcPr>
            <w:tcW w:w="1372" w:type="dxa"/>
          </w:tcPr>
          <w:p w14:paraId="219EECF2" w14:textId="77777777" w:rsidR="00352D0E" w:rsidRDefault="00352D0E" w:rsidP="00847F1F">
            <w:pPr>
              <w:tabs>
                <w:tab w:val="left" w:pos="551"/>
              </w:tabs>
              <w:jc w:val="both"/>
              <w:rPr>
                <w:rFonts w:eastAsia="等线"/>
                <w:lang w:val="en-US" w:eastAsia="zh-CN"/>
              </w:rPr>
            </w:pPr>
          </w:p>
        </w:tc>
        <w:tc>
          <w:tcPr>
            <w:tcW w:w="1397" w:type="dxa"/>
          </w:tcPr>
          <w:p w14:paraId="68F4CE10" w14:textId="77777777" w:rsidR="00352D0E" w:rsidRPr="00EB7D19" w:rsidRDefault="00352D0E" w:rsidP="00847F1F">
            <w:pPr>
              <w:jc w:val="both"/>
              <w:rPr>
                <w:rFonts w:eastAsia="等线"/>
                <w:lang w:val="en-US" w:eastAsia="zh-CN"/>
              </w:rPr>
            </w:pPr>
          </w:p>
        </w:tc>
        <w:tc>
          <w:tcPr>
            <w:tcW w:w="5383" w:type="dxa"/>
          </w:tcPr>
          <w:p w14:paraId="129226F7" w14:textId="6C7D69E1" w:rsidR="00352D0E" w:rsidRDefault="00352D0E" w:rsidP="00847F1F">
            <w:pPr>
              <w:jc w:val="both"/>
              <w:rPr>
                <w:rFonts w:eastAsia="等线"/>
                <w:lang w:val="en-US" w:eastAsia="zh-CN"/>
              </w:rPr>
            </w:pPr>
            <w:r>
              <w:rPr>
                <w:rFonts w:eastAsia="等线"/>
                <w:lang w:val="en-US" w:eastAsia="zh-CN"/>
              </w:rPr>
              <w:t>We support N=1 as the minimum number of RX for RedCap UE</w:t>
            </w:r>
            <w:r w:rsidR="00C258EB">
              <w:rPr>
                <w:rFonts w:eastAsia="等线"/>
                <w:lang w:val="en-US" w:eastAsia="zh-CN"/>
              </w:rPr>
              <w:t>s</w:t>
            </w:r>
            <w:r>
              <w:rPr>
                <w:rFonts w:eastAsia="等线"/>
                <w:lang w:val="en-US" w:eastAsia="zh-CN"/>
              </w:rPr>
              <w:t xml:space="preserve"> in FR1 TDD bands.</w:t>
            </w:r>
          </w:p>
        </w:tc>
      </w:tr>
      <w:tr w:rsidR="001171E6" w:rsidRPr="00B14D62" w14:paraId="07496176" w14:textId="77777777" w:rsidTr="00EC4B20">
        <w:tc>
          <w:tcPr>
            <w:tcW w:w="1479" w:type="dxa"/>
          </w:tcPr>
          <w:p w14:paraId="5CD1EAFE" w14:textId="394B7835" w:rsidR="001171E6" w:rsidRDefault="001171E6" w:rsidP="00847F1F">
            <w:pPr>
              <w:jc w:val="both"/>
              <w:rPr>
                <w:rFonts w:eastAsia="等线"/>
                <w:lang w:eastAsia="zh-CN"/>
              </w:rPr>
            </w:pPr>
            <w:r>
              <w:rPr>
                <w:rFonts w:eastAsia="等线"/>
                <w:lang w:eastAsia="zh-CN"/>
              </w:rPr>
              <w:t>NEC</w:t>
            </w:r>
          </w:p>
        </w:tc>
        <w:tc>
          <w:tcPr>
            <w:tcW w:w="1372" w:type="dxa"/>
          </w:tcPr>
          <w:p w14:paraId="7C30EC8F" w14:textId="1F4F63B2" w:rsidR="001171E6" w:rsidRDefault="001171E6" w:rsidP="00847F1F">
            <w:pPr>
              <w:tabs>
                <w:tab w:val="left" w:pos="551"/>
              </w:tabs>
              <w:jc w:val="both"/>
              <w:rPr>
                <w:rFonts w:eastAsia="等线"/>
                <w:lang w:val="en-US" w:eastAsia="zh-CN"/>
              </w:rPr>
            </w:pPr>
            <w:r>
              <w:rPr>
                <w:rFonts w:eastAsia="等线"/>
                <w:lang w:val="en-US" w:eastAsia="zh-CN"/>
              </w:rPr>
              <w:t>Y</w:t>
            </w:r>
          </w:p>
        </w:tc>
        <w:tc>
          <w:tcPr>
            <w:tcW w:w="1397" w:type="dxa"/>
          </w:tcPr>
          <w:p w14:paraId="7BF0256D" w14:textId="77777777" w:rsidR="001171E6" w:rsidRPr="00EB7D19" w:rsidRDefault="001171E6" w:rsidP="00847F1F">
            <w:pPr>
              <w:jc w:val="both"/>
              <w:rPr>
                <w:rFonts w:eastAsia="等线"/>
                <w:lang w:val="en-US" w:eastAsia="zh-CN"/>
              </w:rPr>
            </w:pPr>
          </w:p>
        </w:tc>
        <w:tc>
          <w:tcPr>
            <w:tcW w:w="5383" w:type="dxa"/>
          </w:tcPr>
          <w:p w14:paraId="46D8D3FD" w14:textId="77777777" w:rsidR="001171E6" w:rsidRDefault="001171E6" w:rsidP="00847F1F">
            <w:pPr>
              <w:jc w:val="both"/>
              <w:rPr>
                <w:rFonts w:eastAsia="等线"/>
                <w:lang w:val="en-US" w:eastAsia="zh-CN"/>
              </w:rPr>
            </w:pPr>
          </w:p>
        </w:tc>
      </w:tr>
      <w:tr w:rsidR="00D023F7" w:rsidRPr="00B14D62" w14:paraId="0ECD11BA" w14:textId="77777777" w:rsidTr="00EC4B20">
        <w:tc>
          <w:tcPr>
            <w:tcW w:w="1479" w:type="dxa"/>
          </w:tcPr>
          <w:p w14:paraId="3EC3AB3D" w14:textId="531C1014" w:rsidR="00D023F7" w:rsidRDefault="00D023F7" w:rsidP="00847F1F">
            <w:pPr>
              <w:jc w:val="both"/>
              <w:rPr>
                <w:rFonts w:eastAsia="等线"/>
                <w:lang w:eastAsia="zh-CN"/>
              </w:rPr>
            </w:pPr>
            <w:r>
              <w:rPr>
                <w:rFonts w:eastAsia="等线"/>
                <w:lang w:eastAsia="zh-CN"/>
              </w:rPr>
              <w:t>Sierra Wireless</w:t>
            </w:r>
          </w:p>
        </w:tc>
        <w:tc>
          <w:tcPr>
            <w:tcW w:w="1372" w:type="dxa"/>
          </w:tcPr>
          <w:p w14:paraId="738D1906" w14:textId="76A1BAC9" w:rsidR="00D023F7" w:rsidRDefault="00D023F7" w:rsidP="00847F1F">
            <w:pPr>
              <w:tabs>
                <w:tab w:val="left" w:pos="551"/>
              </w:tabs>
              <w:jc w:val="both"/>
              <w:rPr>
                <w:rFonts w:eastAsia="等线"/>
                <w:lang w:val="en-US" w:eastAsia="zh-CN"/>
              </w:rPr>
            </w:pPr>
            <w:r>
              <w:rPr>
                <w:rFonts w:eastAsia="等线"/>
                <w:lang w:val="en-US" w:eastAsia="zh-CN"/>
              </w:rPr>
              <w:t>Y</w:t>
            </w:r>
          </w:p>
        </w:tc>
        <w:tc>
          <w:tcPr>
            <w:tcW w:w="1397" w:type="dxa"/>
          </w:tcPr>
          <w:p w14:paraId="07060188" w14:textId="77777777" w:rsidR="00D023F7" w:rsidRPr="00EB7D19" w:rsidRDefault="00D023F7" w:rsidP="00847F1F">
            <w:pPr>
              <w:jc w:val="both"/>
              <w:rPr>
                <w:rFonts w:eastAsia="等线"/>
                <w:lang w:val="en-US" w:eastAsia="zh-CN"/>
              </w:rPr>
            </w:pPr>
          </w:p>
        </w:tc>
        <w:tc>
          <w:tcPr>
            <w:tcW w:w="5383" w:type="dxa"/>
          </w:tcPr>
          <w:p w14:paraId="0C7565BF" w14:textId="77777777" w:rsidR="00D023F7" w:rsidRDefault="00D023F7" w:rsidP="00847F1F">
            <w:pPr>
              <w:jc w:val="both"/>
              <w:rPr>
                <w:rFonts w:eastAsia="等线"/>
                <w:lang w:val="en-US" w:eastAsia="zh-CN"/>
              </w:rPr>
            </w:pPr>
          </w:p>
        </w:tc>
      </w:tr>
      <w:tr w:rsidR="0085690A" w:rsidRPr="00B14D62" w14:paraId="228EE5D1" w14:textId="77777777" w:rsidTr="00EC4B20">
        <w:tc>
          <w:tcPr>
            <w:tcW w:w="1479" w:type="dxa"/>
          </w:tcPr>
          <w:p w14:paraId="786101CF" w14:textId="393F3FC8" w:rsidR="0085690A" w:rsidRDefault="0085690A" w:rsidP="0085690A">
            <w:pPr>
              <w:jc w:val="both"/>
              <w:rPr>
                <w:rFonts w:eastAsia="等线"/>
                <w:lang w:eastAsia="zh-CN"/>
              </w:rPr>
            </w:pPr>
            <w:r>
              <w:rPr>
                <w:rFonts w:eastAsia="Malgun Gothic" w:hint="eastAsia"/>
                <w:lang w:eastAsia="ko-KR"/>
              </w:rPr>
              <w:t>LG</w:t>
            </w:r>
          </w:p>
        </w:tc>
        <w:tc>
          <w:tcPr>
            <w:tcW w:w="1372" w:type="dxa"/>
          </w:tcPr>
          <w:p w14:paraId="3C8F5537" w14:textId="4A7EBAF7"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1397" w:type="dxa"/>
          </w:tcPr>
          <w:p w14:paraId="61C4F1ED" w14:textId="77777777" w:rsidR="0085690A" w:rsidRPr="00EB7D19" w:rsidRDefault="0085690A" w:rsidP="0085690A">
            <w:pPr>
              <w:jc w:val="both"/>
              <w:rPr>
                <w:rFonts w:eastAsia="等线"/>
                <w:lang w:val="en-US" w:eastAsia="zh-CN"/>
              </w:rPr>
            </w:pPr>
          </w:p>
        </w:tc>
        <w:tc>
          <w:tcPr>
            <w:tcW w:w="5383" w:type="dxa"/>
          </w:tcPr>
          <w:p w14:paraId="5B81EDDC" w14:textId="7AD7715D" w:rsidR="0085690A" w:rsidRDefault="0085690A" w:rsidP="0085690A">
            <w:pPr>
              <w:jc w:val="both"/>
              <w:rPr>
                <w:rFonts w:eastAsia="等线"/>
                <w:lang w:val="en-US" w:eastAsia="zh-CN"/>
              </w:rPr>
            </w:pPr>
            <w:r>
              <w:rPr>
                <w:rFonts w:eastAsia="Malgun Gothic"/>
                <w:lang w:val="en-US" w:eastAsia="ko-KR"/>
              </w:rPr>
              <w:t>Our preference is N=1.</w:t>
            </w:r>
          </w:p>
        </w:tc>
      </w:tr>
      <w:tr w:rsidR="00381EE0" w14:paraId="36DBF2B8" w14:textId="77777777" w:rsidTr="00381EE0">
        <w:tc>
          <w:tcPr>
            <w:tcW w:w="1479" w:type="dxa"/>
          </w:tcPr>
          <w:p w14:paraId="5F8AE272"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6E1E1564"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3277F56" w14:textId="77777777" w:rsidR="00381EE0" w:rsidRPr="00EB7D19" w:rsidRDefault="00381EE0" w:rsidP="00FD4DEA">
            <w:pPr>
              <w:jc w:val="both"/>
              <w:rPr>
                <w:rFonts w:eastAsia="等线"/>
                <w:lang w:val="en-US" w:eastAsia="zh-CN"/>
              </w:rPr>
            </w:pPr>
          </w:p>
        </w:tc>
        <w:tc>
          <w:tcPr>
            <w:tcW w:w="5383" w:type="dxa"/>
          </w:tcPr>
          <w:p w14:paraId="6D4CD032" w14:textId="77777777" w:rsidR="00381EE0" w:rsidRDefault="00381EE0" w:rsidP="00FD4DEA">
            <w:pPr>
              <w:jc w:val="both"/>
              <w:rPr>
                <w:lang w:val="en-US"/>
              </w:rPr>
            </w:pPr>
            <w:r>
              <w:rPr>
                <w:lang w:val="en-US"/>
              </w:rPr>
              <w:t>We agree with CMCC.</w:t>
            </w:r>
          </w:p>
        </w:tc>
      </w:tr>
      <w:tr w:rsidR="00AC721E" w14:paraId="1D287EA4" w14:textId="77777777" w:rsidTr="00381EE0">
        <w:tc>
          <w:tcPr>
            <w:tcW w:w="1479" w:type="dxa"/>
          </w:tcPr>
          <w:p w14:paraId="003716B8" w14:textId="3E65A5C1" w:rsidR="00AC721E" w:rsidRDefault="00AC721E" w:rsidP="00FD4DEA">
            <w:pPr>
              <w:jc w:val="both"/>
              <w:rPr>
                <w:rFonts w:eastAsia="Yu Mincho"/>
                <w:lang w:eastAsia="ja-JP"/>
              </w:rPr>
            </w:pPr>
            <w:r>
              <w:rPr>
                <w:rFonts w:eastAsia="Yu Mincho"/>
                <w:lang w:eastAsia="ja-JP"/>
              </w:rPr>
              <w:t>Lenovo, Motorola MObility</w:t>
            </w:r>
          </w:p>
        </w:tc>
        <w:tc>
          <w:tcPr>
            <w:tcW w:w="1372" w:type="dxa"/>
          </w:tcPr>
          <w:p w14:paraId="5C6F40B9" w14:textId="278F4563"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3312D5AC" w14:textId="77777777" w:rsidR="00AC721E" w:rsidRPr="00EB7D19" w:rsidRDefault="00AC721E" w:rsidP="00FD4DEA">
            <w:pPr>
              <w:jc w:val="both"/>
              <w:rPr>
                <w:rFonts w:eastAsia="等线"/>
                <w:lang w:val="en-US" w:eastAsia="zh-CN"/>
              </w:rPr>
            </w:pPr>
          </w:p>
        </w:tc>
        <w:tc>
          <w:tcPr>
            <w:tcW w:w="5383" w:type="dxa"/>
          </w:tcPr>
          <w:p w14:paraId="749BEEE3" w14:textId="2A00BFAB" w:rsidR="00AC721E" w:rsidRDefault="00AC721E" w:rsidP="00FD4DEA">
            <w:pPr>
              <w:jc w:val="both"/>
              <w:rPr>
                <w:lang w:val="en-US"/>
              </w:rPr>
            </w:pPr>
            <w:r>
              <w:rPr>
                <w:lang w:val="en-US"/>
              </w:rPr>
              <w:t>N=1 as minimum.</w:t>
            </w:r>
          </w:p>
        </w:tc>
      </w:tr>
      <w:tr w:rsidR="00290419" w14:paraId="23D38AED" w14:textId="77777777" w:rsidTr="00FD4DEA">
        <w:tc>
          <w:tcPr>
            <w:tcW w:w="1479" w:type="dxa"/>
          </w:tcPr>
          <w:p w14:paraId="520795EC" w14:textId="4FA6D7C9" w:rsidR="00290419" w:rsidRDefault="00290419" w:rsidP="00FD4DEA">
            <w:pPr>
              <w:jc w:val="both"/>
              <w:rPr>
                <w:rFonts w:eastAsia="Yu Mincho"/>
                <w:lang w:eastAsia="ja-JP"/>
              </w:rPr>
            </w:pPr>
            <w:r>
              <w:rPr>
                <w:rFonts w:eastAsia="Yu Mincho"/>
                <w:lang w:eastAsia="ja-JP"/>
              </w:rPr>
              <w:t>FL3</w:t>
            </w:r>
          </w:p>
        </w:tc>
        <w:tc>
          <w:tcPr>
            <w:tcW w:w="8152" w:type="dxa"/>
            <w:gridSpan w:val="3"/>
          </w:tcPr>
          <w:p w14:paraId="7E1FC4F3" w14:textId="760E6ACD" w:rsidR="00290419" w:rsidRDefault="00290419" w:rsidP="00FD4DEA">
            <w:pPr>
              <w:jc w:val="both"/>
              <w:rPr>
                <w:lang w:val="en-US"/>
              </w:rPr>
            </w:pPr>
            <w:r>
              <w:rPr>
                <w:rFonts w:eastAsia="等线"/>
                <w:lang w:val="en-US"/>
              </w:rPr>
              <w:t>This proposal can be revisited later in this meeting</w:t>
            </w:r>
            <w:r w:rsidRPr="008C0AA4">
              <w:rPr>
                <w:rFonts w:eastAsia="等线"/>
                <w:lang w:val="en-US"/>
              </w:rPr>
              <w:t>.</w:t>
            </w:r>
          </w:p>
        </w:tc>
      </w:tr>
      <w:tr w:rsidR="00A15D9C" w14:paraId="02B71241" w14:textId="77777777" w:rsidTr="00381EE0">
        <w:tc>
          <w:tcPr>
            <w:tcW w:w="1479" w:type="dxa"/>
          </w:tcPr>
          <w:p w14:paraId="20417909" w14:textId="07EA234A" w:rsidR="00A15D9C" w:rsidRDefault="00A15D9C" w:rsidP="00A15D9C">
            <w:pPr>
              <w:jc w:val="both"/>
              <w:rPr>
                <w:rFonts w:eastAsia="Yu Mincho"/>
                <w:lang w:eastAsia="ja-JP"/>
              </w:rPr>
            </w:pPr>
            <w:r>
              <w:rPr>
                <w:rFonts w:eastAsia="Yu Mincho"/>
                <w:lang w:eastAsia="zh-CN"/>
              </w:rPr>
              <w:lastRenderedPageBreak/>
              <w:t>ZTE</w:t>
            </w:r>
          </w:p>
        </w:tc>
        <w:tc>
          <w:tcPr>
            <w:tcW w:w="1372" w:type="dxa"/>
          </w:tcPr>
          <w:p w14:paraId="0ACD0FC3" w14:textId="3C5885C8" w:rsidR="00A15D9C" w:rsidRDefault="00A15D9C" w:rsidP="00A15D9C">
            <w:pPr>
              <w:tabs>
                <w:tab w:val="left" w:pos="551"/>
              </w:tabs>
              <w:jc w:val="both"/>
              <w:rPr>
                <w:rFonts w:eastAsia="Yu Mincho"/>
                <w:lang w:val="en-US" w:eastAsia="ja-JP"/>
              </w:rPr>
            </w:pPr>
            <w:r>
              <w:rPr>
                <w:rFonts w:eastAsia="Yu Mincho"/>
                <w:lang w:val="en-US" w:eastAsia="zh-CN"/>
              </w:rPr>
              <w:t>Y</w:t>
            </w:r>
          </w:p>
        </w:tc>
        <w:tc>
          <w:tcPr>
            <w:tcW w:w="1397" w:type="dxa"/>
          </w:tcPr>
          <w:p w14:paraId="77E255DF" w14:textId="77777777" w:rsidR="00A15D9C" w:rsidRPr="00EB7D19" w:rsidRDefault="00A15D9C" w:rsidP="00A15D9C">
            <w:pPr>
              <w:jc w:val="both"/>
              <w:rPr>
                <w:rFonts w:eastAsia="等线"/>
                <w:lang w:val="en-US" w:eastAsia="zh-CN"/>
              </w:rPr>
            </w:pPr>
          </w:p>
        </w:tc>
        <w:tc>
          <w:tcPr>
            <w:tcW w:w="5383" w:type="dxa"/>
          </w:tcPr>
          <w:p w14:paraId="41054865" w14:textId="2B111077" w:rsidR="00A15D9C" w:rsidRDefault="00A15D9C" w:rsidP="00A15D9C">
            <w:pPr>
              <w:jc w:val="both"/>
              <w:rPr>
                <w:lang w:val="en-US"/>
              </w:rPr>
            </w:pPr>
            <w:r>
              <w:rPr>
                <w:rFonts w:eastAsia="等线"/>
                <w:lang w:val="en-US" w:eastAsia="zh-CN"/>
              </w:rPr>
              <w:t>N=1 as the minimum.</w:t>
            </w:r>
          </w:p>
        </w:tc>
      </w:tr>
      <w:tr w:rsidR="00A134B6" w14:paraId="0CE89DA5" w14:textId="77777777" w:rsidTr="00381EE0">
        <w:tc>
          <w:tcPr>
            <w:tcW w:w="1479" w:type="dxa"/>
          </w:tcPr>
          <w:p w14:paraId="20B9FCA5" w14:textId="332811B6" w:rsidR="00A134B6" w:rsidRDefault="00A134B6" w:rsidP="00A15D9C">
            <w:pPr>
              <w:jc w:val="both"/>
              <w:rPr>
                <w:rFonts w:eastAsia="Yu Mincho"/>
                <w:lang w:eastAsia="zh-CN"/>
              </w:rPr>
            </w:pPr>
            <w:r>
              <w:rPr>
                <w:rFonts w:eastAsia="Yu Mincho"/>
                <w:lang w:eastAsia="zh-CN"/>
              </w:rPr>
              <w:t>Qualcomm</w:t>
            </w:r>
          </w:p>
        </w:tc>
        <w:tc>
          <w:tcPr>
            <w:tcW w:w="1372" w:type="dxa"/>
          </w:tcPr>
          <w:p w14:paraId="1A1DFD77" w14:textId="77777777" w:rsidR="00A134B6" w:rsidRDefault="00A134B6" w:rsidP="00A15D9C">
            <w:pPr>
              <w:tabs>
                <w:tab w:val="left" w:pos="551"/>
              </w:tabs>
              <w:jc w:val="both"/>
              <w:rPr>
                <w:rFonts w:eastAsia="Yu Mincho"/>
                <w:lang w:val="en-US" w:eastAsia="zh-CN"/>
              </w:rPr>
            </w:pPr>
          </w:p>
        </w:tc>
        <w:tc>
          <w:tcPr>
            <w:tcW w:w="1397" w:type="dxa"/>
          </w:tcPr>
          <w:p w14:paraId="0B918890" w14:textId="77777777" w:rsidR="00A134B6" w:rsidRPr="00EB7D19" w:rsidRDefault="00A134B6" w:rsidP="00A15D9C">
            <w:pPr>
              <w:jc w:val="both"/>
              <w:rPr>
                <w:rFonts w:eastAsia="等线"/>
                <w:lang w:val="en-US" w:eastAsia="zh-CN"/>
              </w:rPr>
            </w:pPr>
          </w:p>
        </w:tc>
        <w:tc>
          <w:tcPr>
            <w:tcW w:w="5383" w:type="dxa"/>
          </w:tcPr>
          <w:p w14:paraId="6930B6FB" w14:textId="34466623" w:rsidR="00A134B6" w:rsidRDefault="00A134B6" w:rsidP="00A15D9C">
            <w:pPr>
              <w:jc w:val="both"/>
              <w:rPr>
                <w:rFonts w:eastAsia="等线"/>
                <w:lang w:val="en-US" w:eastAsia="zh-CN"/>
              </w:rPr>
            </w:pPr>
            <w:r>
              <w:rPr>
                <w:rFonts w:eastAsia="等线"/>
                <w:lang w:val="en-US" w:eastAsia="zh-CN"/>
              </w:rPr>
              <w:t>Regarding the minimum number of RX antennas</w:t>
            </w:r>
            <w:r w:rsidR="002F1520">
              <w:rPr>
                <w:rFonts w:eastAsia="等线"/>
                <w:lang w:val="en-US" w:eastAsia="zh-CN"/>
              </w:rPr>
              <w:t xml:space="preserve"> for FR1 TDD bands (or more precisely, when carrier frequency is greater than 2.496 GHz)</w:t>
            </w:r>
            <w:r>
              <w:rPr>
                <w:rFonts w:eastAsia="等线"/>
                <w:lang w:val="en-US" w:eastAsia="zh-CN"/>
              </w:rPr>
              <w:t xml:space="preserve">, </w:t>
            </w:r>
            <w:r w:rsidR="00792A5F">
              <w:rPr>
                <w:rFonts w:eastAsia="等线"/>
                <w:lang w:val="en-US" w:eastAsia="zh-CN"/>
              </w:rPr>
              <w:t xml:space="preserve">a single number for N is needed. Therefore, </w:t>
            </w:r>
            <w:r>
              <w:rPr>
                <w:rFonts w:eastAsia="等线"/>
                <w:lang w:val="en-US" w:eastAsia="zh-CN"/>
              </w:rPr>
              <w:t>we support N=min (1, 2)=1</w:t>
            </w:r>
          </w:p>
        </w:tc>
      </w:tr>
      <w:tr w:rsidR="00D7290B" w14:paraId="051B7462" w14:textId="77777777" w:rsidTr="00381EE0">
        <w:tc>
          <w:tcPr>
            <w:tcW w:w="1479" w:type="dxa"/>
          </w:tcPr>
          <w:p w14:paraId="04F325C7" w14:textId="224D6BA3" w:rsidR="00D7290B" w:rsidRDefault="00D7290B" w:rsidP="00D7290B">
            <w:pPr>
              <w:jc w:val="both"/>
              <w:rPr>
                <w:rFonts w:eastAsia="Yu Mincho"/>
                <w:lang w:eastAsia="zh-CN"/>
              </w:rPr>
            </w:pPr>
            <w:r>
              <w:rPr>
                <w:rFonts w:eastAsia="Yu Mincho"/>
                <w:lang w:eastAsia="zh-CN"/>
              </w:rPr>
              <w:t>SONY4</w:t>
            </w:r>
          </w:p>
        </w:tc>
        <w:tc>
          <w:tcPr>
            <w:tcW w:w="1372" w:type="dxa"/>
          </w:tcPr>
          <w:p w14:paraId="7EFCF677" w14:textId="636F995C" w:rsidR="00D7290B" w:rsidRDefault="00D7290B" w:rsidP="00D7290B">
            <w:pPr>
              <w:tabs>
                <w:tab w:val="left" w:pos="551"/>
              </w:tabs>
              <w:jc w:val="both"/>
              <w:rPr>
                <w:rFonts w:eastAsia="Yu Mincho"/>
                <w:lang w:val="en-US" w:eastAsia="zh-CN"/>
              </w:rPr>
            </w:pPr>
            <w:r>
              <w:rPr>
                <w:rFonts w:eastAsia="Yu Mincho"/>
                <w:lang w:val="en-US" w:eastAsia="zh-CN"/>
              </w:rPr>
              <w:t>Y</w:t>
            </w:r>
          </w:p>
        </w:tc>
        <w:tc>
          <w:tcPr>
            <w:tcW w:w="1397" w:type="dxa"/>
          </w:tcPr>
          <w:p w14:paraId="498835C1" w14:textId="77777777" w:rsidR="00D7290B" w:rsidRPr="00EB7D19" w:rsidRDefault="00D7290B" w:rsidP="00D7290B">
            <w:pPr>
              <w:jc w:val="both"/>
              <w:rPr>
                <w:rFonts w:eastAsia="等线"/>
                <w:lang w:val="en-US" w:eastAsia="zh-CN"/>
              </w:rPr>
            </w:pPr>
          </w:p>
        </w:tc>
        <w:tc>
          <w:tcPr>
            <w:tcW w:w="5383" w:type="dxa"/>
          </w:tcPr>
          <w:p w14:paraId="09831724" w14:textId="4B5B540F" w:rsidR="00D7290B" w:rsidRDefault="00D7290B" w:rsidP="00D7290B">
            <w:pPr>
              <w:jc w:val="both"/>
              <w:rPr>
                <w:rFonts w:eastAsia="等线"/>
                <w:lang w:val="en-US" w:eastAsia="zh-CN"/>
              </w:rPr>
            </w:pPr>
            <w:r>
              <w:rPr>
                <w:rFonts w:eastAsia="等线"/>
                <w:lang w:val="en-US" w:eastAsia="zh-CN"/>
              </w:rPr>
              <w:t>Our preference is N=1, for the reasons of the wearable use case and that a device would be likely to support both TDD and FDD, and hence the number of antennas should be the same for TDD and FDD.</w:t>
            </w:r>
          </w:p>
        </w:tc>
      </w:tr>
      <w:tr w:rsidR="003D1BC8" w14:paraId="4F52A0DF" w14:textId="77777777" w:rsidTr="00381EE0">
        <w:tc>
          <w:tcPr>
            <w:tcW w:w="1479" w:type="dxa"/>
          </w:tcPr>
          <w:p w14:paraId="655E3860" w14:textId="12CE0AF1" w:rsidR="003D1BC8" w:rsidRDefault="003D1BC8" w:rsidP="003D1BC8">
            <w:pPr>
              <w:jc w:val="both"/>
              <w:rPr>
                <w:rFonts w:eastAsia="Yu Mincho"/>
                <w:lang w:eastAsia="zh-CN"/>
              </w:rPr>
            </w:pPr>
            <w:r>
              <w:rPr>
                <w:rFonts w:eastAsia="Yu Mincho"/>
                <w:lang w:eastAsia="zh-CN"/>
              </w:rPr>
              <w:t>FUTUREWEI5</w:t>
            </w:r>
          </w:p>
        </w:tc>
        <w:tc>
          <w:tcPr>
            <w:tcW w:w="1372" w:type="dxa"/>
          </w:tcPr>
          <w:p w14:paraId="6AA59CBB" w14:textId="77777777" w:rsidR="003D1BC8" w:rsidRDefault="003D1BC8" w:rsidP="003D1BC8">
            <w:pPr>
              <w:tabs>
                <w:tab w:val="left" w:pos="551"/>
              </w:tabs>
              <w:jc w:val="both"/>
              <w:rPr>
                <w:rFonts w:eastAsia="Yu Mincho"/>
                <w:lang w:val="en-US" w:eastAsia="zh-CN"/>
              </w:rPr>
            </w:pPr>
          </w:p>
        </w:tc>
        <w:tc>
          <w:tcPr>
            <w:tcW w:w="1397" w:type="dxa"/>
          </w:tcPr>
          <w:p w14:paraId="6E7A9450" w14:textId="77777777" w:rsidR="003D1BC8" w:rsidRPr="00EB7D19" w:rsidRDefault="003D1BC8" w:rsidP="003D1BC8">
            <w:pPr>
              <w:jc w:val="both"/>
              <w:rPr>
                <w:rFonts w:eastAsia="等线"/>
                <w:lang w:val="en-US" w:eastAsia="zh-CN"/>
              </w:rPr>
            </w:pPr>
          </w:p>
        </w:tc>
        <w:tc>
          <w:tcPr>
            <w:tcW w:w="5383" w:type="dxa"/>
          </w:tcPr>
          <w:p w14:paraId="058669BD" w14:textId="77777777" w:rsidR="003D1BC8" w:rsidRDefault="003D1BC8" w:rsidP="003D1BC8">
            <w:pPr>
              <w:jc w:val="both"/>
              <w:rPr>
                <w:rFonts w:eastAsia="等线"/>
                <w:lang w:val="en-US" w:eastAsia="zh-CN"/>
              </w:rPr>
            </w:pPr>
            <w:r>
              <w:rPr>
                <w:rFonts w:eastAsia="等线"/>
                <w:lang w:val="en-US" w:eastAsia="zh-CN"/>
              </w:rPr>
              <w:t>Current proposal is better formulated with “at least”.</w:t>
            </w:r>
          </w:p>
          <w:p w14:paraId="6F98ADDB" w14:textId="10933541" w:rsidR="003D1BC8" w:rsidRDefault="003D1BC8" w:rsidP="003D1BC8">
            <w:pPr>
              <w:jc w:val="both"/>
              <w:rPr>
                <w:rFonts w:eastAsia="等线"/>
                <w:lang w:val="en-US" w:eastAsia="zh-CN"/>
              </w:rPr>
            </w:pPr>
            <w:r>
              <w:rPr>
                <w:rFonts w:eastAsia="等线"/>
                <w:lang w:val="en-US" w:eastAsia="zh-CN"/>
              </w:rPr>
              <w:t>Given the results so far, there are too manu negative impacts for 1RX in this band. So 2RX is recommended.</w:t>
            </w:r>
          </w:p>
        </w:tc>
      </w:tr>
      <w:tr w:rsidR="0034568D" w14:paraId="3333EEF4" w14:textId="77777777" w:rsidTr="00381EE0">
        <w:tc>
          <w:tcPr>
            <w:tcW w:w="1479" w:type="dxa"/>
          </w:tcPr>
          <w:p w14:paraId="529B33C7" w14:textId="27E07919" w:rsidR="0034568D" w:rsidRDefault="0034568D" w:rsidP="0034568D">
            <w:pPr>
              <w:jc w:val="both"/>
              <w:rPr>
                <w:rFonts w:eastAsia="Yu Mincho"/>
                <w:lang w:eastAsia="zh-CN"/>
              </w:rPr>
            </w:pPr>
            <w:r>
              <w:rPr>
                <w:rFonts w:eastAsia="Yu Mincho" w:hint="eastAsia"/>
                <w:lang w:eastAsia="ja-JP"/>
              </w:rPr>
              <w:t>DOCOMO</w:t>
            </w:r>
          </w:p>
        </w:tc>
        <w:tc>
          <w:tcPr>
            <w:tcW w:w="1372" w:type="dxa"/>
          </w:tcPr>
          <w:p w14:paraId="271E4052" w14:textId="699279D7" w:rsidR="0034568D" w:rsidRDefault="0034568D" w:rsidP="0034568D">
            <w:pPr>
              <w:tabs>
                <w:tab w:val="left" w:pos="551"/>
              </w:tabs>
              <w:jc w:val="both"/>
              <w:rPr>
                <w:rFonts w:eastAsia="Yu Mincho"/>
                <w:lang w:val="en-US" w:eastAsia="zh-CN"/>
              </w:rPr>
            </w:pPr>
            <w:r>
              <w:rPr>
                <w:rFonts w:eastAsia="Yu Mincho" w:hint="eastAsia"/>
                <w:lang w:val="en-US" w:eastAsia="ja-JP"/>
              </w:rPr>
              <w:t>Y</w:t>
            </w:r>
          </w:p>
        </w:tc>
        <w:tc>
          <w:tcPr>
            <w:tcW w:w="1397" w:type="dxa"/>
          </w:tcPr>
          <w:p w14:paraId="4E965A43" w14:textId="77777777" w:rsidR="0034568D" w:rsidRPr="00EB7D19" w:rsidRDefault="0034568D" w:rsidP="0034568D">
            <w:pPr>
              <w:jc w:val="both"/>
              <w:rPr>
                <w:rFonts w:eastAsia="等线"/>
                <w:lang w:val="en-US" w:eastAsia="zh-CN"/>
              </w:rPr>
            </w:pPr>
          </w:p>
        </w:tc>
        <w:tc>
          <w:tcPr>
            <w:tcW w:w="5383" w:type="dxa"/>
          </w:tcPr>
          <w:p w14:paraId="79119953" w14:textId="33590B11" w:rsidR="0034568D" w:rsidRDefault="0034568D" w:rsidP="0034568D">
            <w:pPr>
              <w:jc w:val="both"/>
              <w:rPr>
                <w:rFonts w:eastAsia="等线"/>
                <w:lang w:val="en-US" w:eastAsia="zh-CN"/>
              </w:rPr>
            </w:pPr>
            <w:r>
              <w:rPr>
                <w:rFonts w:eastAsia="Yu Mincho" w:hint="eastAsia"/>
                <w:lang w:val="en-US" w:eastAsia="ja-JP"/>
              </w:rPr>
              <w:t>We agree with CMCC</w:t>
            </w:r>
          </w:p>
        </w:tc>
      </w:tr>
      <w:tr w:rsidR="00706F13" w14:paraId="5D025DA8" w14:textId="77777777" w:rsidTr="00381EE0">
        <w:tc>
          <w:tcPr>
            <w:tcW w:w="1479" w:type="dxa"/>
          </w:tcPr>
          <w:p w14:paraId="05A5E7E0" w14:textId="21423B63" w:rsidR="00706F13" w:rsidRPr="00706F13" w:rsidRDefault="00706F13" w:rsidP="0034568D">
            <w:pPr>
              <w:jc w:val="both"/>
              <w:rPr>
                <w:rFonts w:eastAsia="等线"/>
                <w:lang w:eastAsia="zh-CN"/>
              </w:rPr>
            </w:pPr>
            <w:r>
              <w:rPr>
                <w:rFonts w:eastAsia="等线"/>
                <w:lang w:eastAsia="zh-CN"/>
              </w:rPr>
              <w:t>Vivo2</w:t>
            </w:r>
          </w:p>
        </w:tc>
        <w:tc>
          <w:tcPr>
            <w:tcW w:w="1372" w:type="dxa"/>
          </w:tcPr>
          <w:p w14:paraId="48BD2510" w14:textId="77777777" w:rsidR="00706F13" w:rsidRDefault="00706F13" w:rsidP="0034568D">
            <w:pPr>
              <w:tabs>
                <w:tab w:val="left" w:pos="551"/>
              </w:tabs>
              <w:jc w:val="both"/>
              <w:rPr>
                <w:rFonts w:eastAsia="Yu Mincho"/>
                <w:lang w:val="en-US" w:eastAsia="ja-JP"/>
              </w:rPr>
            </w:pPr>
          </w:p>
        </w:tc>
        <w:tc>
          <w:tcPr>
            <w:tcW w:w="1397" w:type="dxa"/>
          </w:tcPr>
          <w:p w14:paraId="1B43A27E" w14:textId="77777777" w:rsidR="00706F13" w:rsidRPr="00EB7D19" w:rsidRDefault="00706F13" w:rsidP="0034568D">
            <w:pPr>
              <w:jc w:val="both"/>
              <w:rPr>
                <w:rFonts w:eastAsia="等线"/>
                <w:lang w:val="en-US" w:eastAsia="zh-CN"/>
              </w:rPr>
            </w:pPr>
          </w:p>
        </w:tc>
        <w:tc>
          <w:tcPr>
            <w:tcW w:w="5383" w:type="dxa"/>
          </w:tcPr>
          <w:p w14:paraId="0CBD80C9" w14:textId="125CF4B7" w:rsidR="00706F13" w:rsidRDefault="00706F13" w:rsidP="0034568D">
            <w:pPr>
              <w:jc w:val="both"/>
              <w:rPr>
                <w:rFonts w:eastAsia="Yu Mincho"/>
                <w:lang w:val="en-US" w:eastAsia="ja-JP"/>
              </w:rPr>
            </w:pPr>
            <w:r>
              <w:rPr>
                <w:rFonts w:eastAsia="等线" w:hint="eastAsia"/>
                <w:lang w:val="en-US" w:eastAsia="zh-CN"/>
              </w:rPr>
              <w:t>N = 1</w:t>
            </w:r>
          </w:p>
        </w:tc>
      </w:tr>
      <w:tr w:rsidR="00826638" w14:paraId="1FEF9365" w14:textId="77777777" w:rsidTr="00826638">
        <w:tc>
          <w:tcPr>
            <w:tcW w:w="1479" w:type="dxa"/>
          </w:tcPr>
          <w:p w14:paraId="2CF5B412" w14:textId="77777777" w:rsidR="00826638" w:rsidRDefault="00826638" w:rsidP="00AF5DE4">
            <w:pPr>
              <w:jc w:val="both"/>
              <w:rPr>
                <w:rFonts w:eastAsia="等线"/>
                <w:lang w:eastAsia="zh-CN"/>
              </w:rPr>
            </w:pPr>
            <w:r>
              <w:rPr>
                <w:rFonts w:eastAsia="等线" w:hint="eastAsia"/>
                <w:lang w:val="en-US" w:eastAsia="zh-CN"/>
              </w:rPr>
              <w:t>H</w:t>
            </w:r>
            <w:r>
              <w:rPr>
                <w:rFonts w:eastAsia="等线"/>
                <w:lang w:val="en-US" w:eastAsia="zh-CN"/>
              </w:rPr>
              <w:t>uawei, HiSilicon-04</w:t>
            </w:r>
          </w:p>
        </w:tc>
        <w:tc>
          <w:tcPr>
            <w:tcW w:w="1372" w:type="dxa"/>
          </w:tcPr>
          <w:p w14:paraId="6909D7F3" w14:textId="77777777" w:rsidR="00826638" w:rsidRDefault="00826638" w:rsidP="00AF5DE4">
            <w:pPr>
              <w:tabs>
                <w:tab w:val="left" w:pos="551"/>
              </w:tabs>
              <w:jc w:val="both"/>
              <w:rPr>
                <w:rFonts w:eastAsia="Yu Mincho"/>
                <w:lang w:val="en-US" w:eastAsia="ja-JP"/>
              </w:rPr>
            </w:pPr>
            <w:r>
              <w:rPr>
                <w:rFonts w:eastAsia="等线" w:hint="eastAsia"/>
                <w:lang w:val="en-US" w:eastAsia="zh-CN"/>
              </w:rPr>
              <w:t>N</w:t>
            </w:r>
            <w:r>
              <w:rPr>
                <w:rFonts w:eastAsia="等线"/>
                <w:lang w:val="en-US" w:eastAsia="zh-CN"/>
              </w:rPr>
              <w:t xml:space="preserve"> but want to modify</w:t>
            </w:r>
          </w:p>
        </w:tc>
        <w:tc>
          <w:tcPr>
            <w:tcW w:w="1397" w:type="dxa"/>
          </w:tcPr>
          <w:p w14:paraId="39AE7512" w14:textId="77777777" w:rsidR="00826638" w:rsidRPr="00EB7D19" w:rsidRDefault="00826638" w:rsidP="00AF5DE4">
            <w:pPr>
              <w:jc w:val="both"/>
              <w:rPr>
                <w:rFonts w:eastAsia="等线"/>
                <w:lang w:val="en-US" w:eastAsia="zh-CN"/>
              </w:rPr>
            </w:pPr>
          </w:p>
        </w:tc>
        <w:tc>
          <w:tcPr>
            <w:tcW w:w="5383" w:type="dxa"/>
          </w:tcPr>
          <w:p w14:paraId="74CE0DAD" w14:textId="77777777" w:rsidR="00826638" w:rsidRDefault="00826638" w:rsidP="00AF5DE4">
            <w:pPr>
              <w:jc w:val="both"/>
              <w:rPr>
                <w:rFonts w:eastAsia="等线"/>
                <w:lang w:val="en-US" w:eastAsia="zh-CN"/>
              </w:rPr>
            </w:pPr>
            <w:r>
              <w:rPr>
                <w:rFonts w:eastAsia="等线"/>
                <w:lang w:val="en-US" w:eastAsia="zh-CN"/>
              </w:rPr>
              <w:t xml:space="preserve">Support CMCC. Our preference is N=2. However we suggestion not to use “minimum” for further discussion. See our comments to </w:t>
            </w:r>
            <w:r w:rsidRPr="000360CF">
              <w:rPr>
                <w:rFonts w:eastAsia="等线"/>
                <w:lang w:val="en-US" w:eastAsia="zh-CN"/>
              </w:rPr>
              <w:t>Proposal 7.2.6-1a</w:t>
            </w:r>
            <w:r>
              <w:rPr>
                <w:rFonts w:eastAsia="等线"/>
                <w:lang w:val="en-US" w:eastAsia="zh-CN"/>
              </w:rPr>
              <w:t>.</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8B7C0A">
      <w:pPr>
        <w:pStyle w:val="BodyText"/>
        <w:numPr>
          <w:ilvl w:val="0"/>
          <w:numId w:val="17"/>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8B7C0A">
      <w:pPr>
        <w:pStyle w:val="BodyText"/>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113"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113"/>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73D611EA" w14:textId="089B9BC5" w:rsidR="00057A70" w:rsidRPr="005220FA" w:rsidRDefault="005220FA" w:rsidP="00057A70">
            <w:pPr>
              <w:jc w:val="both"/>
              <w:rPr>
                <w:rFonts w:eastAsia="等线"/>
                <w:lang w:val="en-US" w:eastAsia="zh-CN"/>
              </w:rPr>
            </w:pPr>
            <w:r>
              <w:rPr>
                <w:rFonts w:eastAsia="等线"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179DAC2" w14:textId="77777777" w:rsidR="00AA2318" w:rsidRPr="000962AC" w:rsidRDefault="00AA2318" w:rsidP="00AA2318">
            <w:pPr>
              <w:jc w:val="both"/>
              <w:rPr>
                <w:lang w:val="en-US"/>
              </w:rPr>
            </w:pPr>
            <w:r>
              <w:rPr>
                <w:rFonts w:eastAsia="等线"/>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等线"/>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7E59FAED" w14:textId="77777777" w:rsidR="005B6AEE" w:rsidRDefault="005B6AEE" w:rsidP="00AA2318">
            <w:pPr>
              <w:jc w:val="both"/>
              <w:rPr>
                <w:rFonts w:eastAsia="等线"/>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等线"/>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等线"/>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等线"/>
                <w:lang w:val="en-US" w:eastAsia="zh-CN"/>
              </w:rPr>
            </w:pPr>
            <w:r>
              <w:rPr>
                <w:rFonts w:eastAsia="等线" w:hint="eastAsia"/>
                <w:lang w:val="en-US" w:eastAsia="zh-CN"/>
              </w:rPr>
              <w:t>S</w:t>
            </w:r>
            <w:r>
              <w:rPr>
                <w:rFonts w:eastAsia="等线"/>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4A7C4D7"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33371A30" w14:textId="77777777" w:rsidR="00887169" w:rsidRPr="00E065F3" w:rsidRDefault="00887169" w:rsidP="00887169">
            <w:pPr>
              <w:jc w:val="both"/>
              <w:rPr>
                <w:rFonts w:eastAsia="等线"/>
                <w:lang w:val="en-US" w:eastAsia="zh-CN"/>
              </w:rPr>
            </w:pPr>
            <w:r>
              <w:rPr>
                <w:rFonts w:eastAsia="等线"/>
                <w:lang w:val="en-US" w:eastAsia="zh-CN"/>
              </w:rPr>
              <w:t>Option 1</w:t>
            </w:r>
          </w:p>
        </w:tc>
        <w:tc>
          <w:tcPr>
            <w:tcW w:w="5383" w:type="dxa"/>
          </w:tcPr>
          <w:p w14:paraId="63F4721C" w14:textId="77777777" w:rsidR="00887169" w:rsidRPr="0030660B" w:rsidRDefault="00887169" w:rsidP="00887169">
            <w:pPr>
              <w:jc w:val="both"/>
              <w:rPr>
                <w:rFonts w:eastAsia="等线"/>
                <w:lang w:val="en-US" w:eastAsia="zh-CN"/>
              </w:rPr>
            </w:pPr>
            <w:r>
              <w:rPr>
                <w:rFonts w:eastAsia="等线"/>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等线"/>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等线"/>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RedCap UE in FR1 FDD. And 2 Rx antennas can be </w:t>
            </w:r>
            <w:r>
              <w:rPr>
                <w:lang w:val="en-US" w:eastAsia="zh-CN"/>
              </w:rPr>
              <w:lastRenderedPageBreak/>
              <w:t>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lastRenderedPageBreak/>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TableGrid"/>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B7C0A">
                  <w:pPr>
                    <w:numPr>
                      <w:ilvl w:val="0"/>
                      <w:numId w:val="20"/>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73B0B37D" w14:textId="77104645" w:rsidR="00AB2B73" w:rsidRDefault="00AB2B73" w:rsidP="00AB2B73">
            <w:pPr>
              <w:rPr>
                <w:lang w:val="en-US"/>
              </w:rPr>
            </w:pPr>
            <w:r>
              <w:rPr>
                <w:rFonts w:eastAsia="等线" w:hint="eastAsia"/>
                <w:lang w:val="en-US" w:eastAsia="zh-CN"/>
              </w:rPr>
              <w:t>1</w:t>
            </w:r>
            <w:r>
              <w:rPr>
                <w:rFonts w:eastAsia="等线"/>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等线"/>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等线"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7549F7" w14:textId="7A076302" w:rsidR="008650B7" w:rsidRDefault="008650B7" w:rsidP="008650B7">
            <w:pPr>
              <w:jc w:val="both"/>
              <w:rPr>
                <w:lang w:val="en-US"/>
              </w:rPr>
            </w:pPr>
            <w:r>
              <w:rPr>
                <w:rFonts w:eastAsia="等线"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等线"/>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88D2340" w14:textId="00014A5E" w:rsidR="001F5762" w:rsidRDefault="001F5762" w:rsidP="001F5762">
            <w:pPr>
              <w:jc w:val="both"/>
              <w:rPr>
                <w:rFonts w:eastAsia="等线"/>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07E39AF8" w14:textId="47AD261A" w:rsidR="0082165E" w:rsidRDefault="0082165E" w:rsidP="0082165E">
            <w:pPr>
              <w:jc w:val="both"/>
              <w:rPr>
                <w:lang w:val="en-US"/>
              </w:rPr>
            </w:pPr>
            <w:r>
              <w:rPr>
                <w:rFonts w:eastAsia="等线"/>
                <w:lang w:val="en-US" w:eastAsia="zh-CN"/>
              </w:rPr>
              <w:t>FFS.</w:t>
            </w:r>
          </w:p>
        </w:tc>
        <w:tc>
          <w:tcPr>
            <w:tcW w:w="5383" w:type="dxa"/>
          </w:tcPr>
          <w:p w14:paraId="41BCC1B5" w14:textId="01469175" w:rsidR="0082165E" w:rsidRDefault="0082165E" w:rsidP="0082165E">
            <w:pPr>
              <w:jc w:val="both"/>
              <w:rPr>
                <w:lang w:val="en-US"/>
              </w:rPr>
            </w:pPr>
            <w:r>
              <w:rPr>
                <w:rFonts w:eastAsia="等线"/>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等线"/>
                <w:lang w:val="en-US" w:eastAsia="zh-CN"/>
              </w:rPr>
              <w:t>minimum number of Rx antennas</w:t>
            </w:r>
            <w:r>
              <w:rPr>
                <w:rFonts w:eastAsia="等线"/>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等线"/>
                <w:lang w:val="en-US" w:eastAsia="zh-CN"/>
              </w:rPr>
            </w:pPr>
            <w:bookmarkStart w:id="114" w:name="_Hlk55141833"/>
            <w:r w:rsidRPr="00062A6C">
              <w:rPr>
                <w:rFonts w:eastAsia="等线"/>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w:t>
            </w:r>
            <w:r w:rsidRPr="00CF4907">
              <w:rPr>
                <w:lang w:val="en-US"/>
              </w:rPr>
              <w:lastRenderedPageBreak/>
              <w:t xml:space="preserve">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B7C0A">
            <w:pPr>
              <w:pStyle w:val="ListParagraph"/>
              <w:numPr>
                <w:ilvl w:val="0"/>
                <w:numId w:val="32"/>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746C3491" w14:textId="77777777" w:rsidR="00603563" w:rsidRPr="00062A6C" w:rsidRDefault="00603563" w:rsidP="001F7A35">
            <w:pPr>
              <w:tabs>
                <w:tab w:val="left" w:pos="551"/>
              </w:tabs>
              <w:jc w:val="both"/>
              <w:rPr>
                <w:rFonts w:eastAsia="等线"/>
                <w:lang w:val="en-US" w:eastAsia="zh-CN"/>
              </w:rPr>
            </w:pPr>
          </w:p>
        </w:tc>
        <w:tc>
          <w:tcPr>
            <w:tcW w:w="1397" w:type="dxa"/>
          </w:tcPr>
          <w:p w14:paraId="762999EE" w14:textId="77777777" w:rsidR="00603563" w:rsidRPr="00062A6C" w:rsidRDefault="00603563" w:rsidP="001F7A35">
            <w:pPr>
              <w:jc w:val="both"/>
              <w:rPr>
                <w:rFonts w:eastAsia="等线"/>
                <w:lang w:val="en-US" w:eastAsia="zh-CN"/>
              </w:rPr>
            </w:pPr>
          </w:p>
        </w:tc>
        <w:tc>
          <w:tcPr>
            <w:tcW w:w="5383" w:type="dxa"/>
          </w:tcPr>
          <w:p w14:paraId="35033806" w14:textId="5AEA4D50" w:rsidR="00603563" w:rsidRPr="0088647A" w:rsidRDefault="0088647A" w:rsidP="001F7A35">
            <w:pPr>
              <w:jc w:val="both"/>
              <w:rPr>
                <w:rFonts w:eastAsia="等线"/>
                <w:lang w:val="en-US" w:eastAsia="zh-CN"/>
              </w:rPr>
            </w:pPr>
            <w:r>
              <w:rPr>
                <w:rFonts w:eastAsia="等线" w:hint="eastAsia"/>
                <w:lang w:val="en-US" w:eastAsia="zh-CN"/>
              </w:rPr>
              <w:t>F</w:t>
            </w:r>
            <w:r>
              <w:rPr>
                <w:rFonts w:eastAsia="等线"/>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9B42A3C" w14:textId="461356D7" w:rsidR="00EF06AF" w:rsidRPr="00062A6C"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3FC5422C" w14:textId="77777777" w:rsidR="00EF06AF" w:rsidRPr="00062A6C" w:rsidRDefault="00EF06AF" w:rsidP="00EF06AF">
            <w:pPr>
              <w:jc w:val="both"/>
              <w:rPr>
                <w:rFonts w:eastAsia="等线"/>
                <w:lang w:val="en-US" w:eastAsia="zh-CN"/>
              </w:rPr>
            </w:pPr>
          </w:p>
        </w:tc>
        <w:tc>
          <w:tcPr>
            <w:tcW w:w="5383" w:type="dxa"/>
          </w:tcPr>
          <w:p w14:paraId="0D886DED" w14:textId="77777777" w:rsidR="00EF06AF" w:rsidRDefault="00EF06AF" w:rsidP="00EF06AF">
            <w:pPr>
              <w:jc w:val="both"/>
              <w:rPr>
                <w:rFonts w:eastAsia="等线"/>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等线"/>
                <w:lang w:val="en-US" w:eastAsia="zh-CN"/>
              </w:rPr>
            </w:pPr>
            <w:r>
              <w:rPr>
                <w:rFonts w:eastAsia="等线" w:hint="eastAsia"/>
                <w:lang w:val="en-US" w:eastAsia="zh-CN"/>
              </w:rPr>
              <w:t>ZTE</w:t>
            </w:r>
          </w:p>
        </w:tc>
        <w:tc>
          <w:tcPr>
            <w:tcW w:w="1372" w:type="dxa"/>
          </w:tcPr>
          <w:p w14:paraId="5522627B" w14:textId="77777777" w:rsidR="00670FF4" w:rsidRDefault="00670FF4" w:rsidP="00EF06AF">
            <w:pPr>
              <w:tabs>
                <w:tab w:val="left" w:pos="551"/>
              </w:tabs>
              <w:jc w:val="both"/>
              <w:rPr>
                <w:rFonts w:eastAsia="等线"/>
                <w:lang w:val="en-US" w:eastAsia="zh-CN"/>
              </w:rPr>
            </w:pPr>
          </w:p>
        </w:tc>
        <w:tc>
          <w:tcPr>
            <w:tcW w:w="1397" w:type="dxa"/>
          </w:tcPr>
          <w:p w14:paraId="2328EA8B" w14:textId="77777777" w:rsidR="00670FF4" w:rsidRPr="00062A6C" w:rsidRDefault="00670FF4" w:rsidP="00EF06AF">
            <w:pPr>
              <w:jc w:val="both"/>
              <w:rPr>
                <w:rFonts w:eastAsia="等线"/>
                <w:lang w:val="en-US" w:eastAsia="zh-CN"/>
              </w:rPr>
            </w:pPr>
          </w:p>
        </w:tc>
        <w:tc>
          <w:tcPr>
            <w:tcW w:w="5383" w:type="dxa"/>
          </w:tcPr>
          <w:p w14:paraId="73BA9283" w14:textId="30D32C94" w:rsidR="00670FF4" w:rsidRDefault="00670FF4" w:rsidP="00EF06AF">
            <w:pPr>
              <w:jc w:val="both"/>
              <w:rPr>
                <w:rFonts w:eastAsia="等线"/>
                <w:lang w:val="en-US" w:eastAsia="zh-CN"/>
              </w:rPr>
            </w:pPr>
            <w:r>
              <w:rPr>
                <w:rFonts w:eastAsia="等线"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等线"/>
                <w:lang w:val="en-US" w:eastAsia="zh-CN"/>
              </w:rPr>
            </w:pPr>
            <w:r>
              <w:rPr>
                <w:rFonts w:eastAsia="等线" w:hint="eastAsia"/>
                <w:lang w:val="en-US" w:eastAsia="zh-CN"/>
              </w:rPr>
              <w:t>OPPO</w:t>
            </w:r>
          </w:p>
        </w:tc>
        <w:tc>
          <w:tcPr>
            <w:tcW w:w="1372" w:type="dxa"/>
          </w:tcPr>
          <w:p w14:paraId="5E1DEED8" w14:textId="77777777" w:rsidR="00E83CD5" w:rsidRDefault="00E83CD5" w:rsidP="00EF06AF">
            <w:pPr>
              <w:tabs>
                <w:tab w:val="left" w:pos="551"/>
              </w:tabs>
              <w:jc w:val="both"/>
              <w:rPr>
                <w:rFonts w:eastAsia="等线"/>
                <w:lang w:val="en-US" w:eastAsia="zh-CN"/>
              </w:rPr>
            </w:pPr>
          </w:p>
        </w:tc>
        <w:tc>
          <w:tcPr>
            <w:tcW w:w="1397" w:type="dxa"/>
          </w:tcPr>
          <w:p w14:paraId="3D60BE1E" w14:textId="77777777" w:rsidR="00E83CD5" w:rsidRPr="00062A6C" w:rsidRDefault="00E83CD5" w:rsidP="00EF06AF">
            <w:pPr>
              <w:jc w:val="both"/>
              <w:rPr>
                <w:rFonts w:eastAsia="等线"/>
                <w:lang w:val="en-US" w:eastAsia="zh-CN"/>
              </w:rPr>
            </w:pPr>
          </w:p>
        </w:tc>
        <w:tc>
          <w:tcPr>
            <w:tcW w:w="5383" w:type="dxa"/>
          </w:tcPr>
          <w:p w14:paraId="436A6315" w14:textId="4839DD57" w:rsidR="00E83CD5" w:rsidRDefault="00E83CD5" w:rsidP="00EF06AF">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等线"/>
                <w:lang w:val="en-US" w:eastAsia="zh-CN"/>
              </w:rPr>
            </w:pPr>
          </w:p>
        </w:tc>
        <w:tc>
          <w:tcPr>
            <w:tcW w:w="1397" w:type="dxa"/>
          </w:tcPr>
          <w:p w14:paraId="3D1FA8FD" w14:textId="77777777" w:rsidR="00143A5E" w:rsidRPr="00062A6C" w:rsidRDefault="00143A5E" w:rsidP="00143A5E">
            <w:pPr>
              <w:jc w:val="both"/>
              <w:rPr>
                <w:rFonts w:eastAsia="等线"/>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等线"/>
                <w:lang w:val="en-US" w:eastAsia="zh-CN"/>
              </w:rPr>
            </w:pPr>
            <w:r>
              <w:rPr>
                <w:rFonts w:eastAsia="等线"/>
                <w:lang w:val="en-US" w:eastAsia="zh-CN"/>
              </w:rPr>
              <w:t>Y</w:t>
            </w:r>
          </w:p>
        </w:tc>
        <w:tc>
          <w:tcPr>
            <w:tcW w:w="1397" w:type="dxa"/>
          </w:tcPr>
          <w:p w14:paraId="79134533" w14:textId="77777777" w:rsidR="00A02BE7" w:rsidRPr="00062A6C" w:rsidRDefault="00A02BE7" w:rsidP="00143A5E">
            <w:pPr>
              <w:jc w:val="both"/>
              <w:rPr>
                <w:rFonts w:eastAsia="等线"/>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510EFCB7" w14:textId="6580A144" w:rsidR="000F7302" w:rsidRDefault="00720F23"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4701DC0F" w14:textId="77777777" w:rsidR="000F7302" w:rsidRPr="00062A6C" w:rsidRDefault="000F7302" w:rsidP="000F7302">
            <w:pPr>
              <w:jc w:val="both"/>
              <w:rPr>
                <w:rFonts w:eastAsia="等线"/>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等线"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等线"/>
                <w:lang w:val="en-US" w:eastAsia="zh-CN"/>
              </w:rPr>
            </w:pPr>
            <w:r>
              <w:rPr>
                <w:rFonts w:eastAsia="等线"/>
                <w:lang w:val="en-US" w:eastAsia="zh-CN"/>
              </w:rPr>
              <w:t>Huawei, HiSi</w:t>
            </w:r>
          </w:p>
        </w:tc>
        <w:tc>
          <w:tcPr>
            <w:tcW w:w="1372" w:type="dxa"/>
          </w:tcPr>
          <w:p w14:paraId="42C20E74" w14:textId="77777777" w:rsidR="00F84842" w:rsidRPr="00062A6C" w:rsidRDefault="00F84842" w:rsidP="00F84842">
            <w:pPr>
              <w:tabs>
                <w:tab w:val="left" w:pos="551"/>
              </w:tabs>
              <w:jc w:val="both"/>
              <w:rPr>
                <w:rFonts w:eastAsia="等线"/>
                <w:lang w:val="en-US" w:eastAsia="zh-CN"/>
              </w:rPr>
            </w:pPr>
            <w:r>
              <w:rPr>
                <w:rFonts w:eastAsia="等线"/>
                <w:lang w:val="en-US" w:eastAsia="zh-CN"/>
              </w:rPr>
              <w:t>N</w:t>
            </w:r>
          </w:p>
        </w:tc>
        <w:tc>
          <w:tcPr>
            <w:tcW w:w="1397" w:type="dxa"/>
          </w:tcPr>
          <w:p w14:paraId="29B141B9" w14:textId="77777777" w:rsidR="00F84842" w:rsidRPr="00062A6C" w:rsidRDefault="00F84842" w:rsidP="00F84842">
            <w:pPr>
              <w:jc w:val="both"/>
              <w:rPr>
                <w:rFonts w:eastAsia="等线"/>
                <w:lang w:val="en-US" w:eastAsia="zh-CN"/>
              </w:rPr>
            </w:pPr>
            <w:r>
              <w:rPr>
                <w:rFonts w:eastAsia="等线"/>
                <w:lang w:val="en-US" w:eastAsia="zh-CN"/>
              </w:rPr>
              <w:t>FFS</w:t>
            </w:r>
          </w:p>
        </w:tc>
        <w:tc>
          <w:tcPr>
            <w:tcW w:w="5383" w:type="dxa"/>
          </w:tcPr>
          <w:p w14:paraId="103317EC"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等线" w:hint="eastAsia"/>
                <w:lang w:val="en-US" w:eastAsia="zh-CN"/>
              </w:rPr>
              <w:t>T</w:t>
            </w:r>
            <w:r>
              <w:rPr>
                <w:rFonts w:eastAsia="等线"/>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等线"/>
                <w:lang w:val="en-US" w:eastAsia="zh-CN"/>
              </w:rPr>
            </w:pPr>
            <w:r>
              <w:rPr>
                <w:rFonts w:eastAsia="等线"/>
                <w:lang w:val="en-US" w:eastAsia="zh-CN"/>
              </w:rPr>
              <w:t>FUTUREWEI2</w:t>
            </w:r>
          </w:p>
        </w:tc>
        <w:tc>
          <w:tcPr>
            <w:tcW w:w="1372" w:type="dxa"/>
          </w:tcPr>
          <w:p w14:paraId="2ECC2915" w14:textId="1AA5622F" w:rsidR="007A4EFE" w:rsidRDefault="007A4EFE" w:rsidP="00F84842">
            <w:pPr>
              <w:tabs>
                <w:tab w:val="left" w:pos="551"/>
              </w:tabs>
              <w:jc w:val="both"/>
              <w:rPr>
                <w:rFonts w:eastAsia="等线"/>
                <w:lang w:val="en-US" w:eastAsia="zh-CN"/>
              </w:rPr>
            </w:pPr>
            <w:r>
              <w:rPr>
                <w:rFonts w:eastAsia="等线"/>
                <w:lang w:val="en-US" w:eastAsia="zh-CN"/>
              </w:rPr>
              <w:t>almost</w:t>
            </w:r>
          </w:p>
        </w:tc>
        <w:tc>
          <w:tcPr>
            <w:tcW w:w="1397" w:type="dxa"/>
          </w:tcPr>
          <w:p w14:paraId="6950E7EA" w14:textId="77777777" w:rsidR="007A4EFE" w:rsidRDefault="007A4EFE" w:rsidP="00F84842">
            <w:pPr>
              <w:jc w:val="both"/>
              <w:rPr>
                <w:rFonts w:eastAsia="等线"/>
                <w:lang w:val="en-US" w:eastAsia="zh-CN"/>
              </w:rPr>
            </w:pPr>
          </w:p>
        </w:tc>
        <w:tc>
          <w:tcPr>
            <w:tcW w:w="5383" w:type="dxa"/>
          </w:tcPr>
          <w:p w14:paraId="5FDDDB51" w14:textId="26173CDC" w:rsidR="007A4EFE" w:rsidRDefault="007A4EFE" w:rsidP="00F84842">
            <w:pPr>
              <w:jc w:val="both"/>
              <w:rPr>
                <w:rFonts w:eastAsia="等线"/>
                <w:lang w:val="en-US" w:eastAsia="zh-CN"/>
              </w:rPr>
            </w:pPr>
            <w:r>
              <w:rPr>
                <w:rFonts w:eastAsia="等线"/>
                <w:lang w:val="en-US" w:eastAsia="zh-CN"/>
              </w:rPr>
              <w:t>We still prefer later in this meeting, we have not made much progress after we had entered FFS, though for this one it seems likely. The bigge</w:t>
            </w:r>
            <w:r w:rsidR="00F57F52">
              <w:rPr>
                <w:rFonts w:eastAsia="等线"/>
                <w:lang w:val="en-US" w:eastAsia="zh-CN"/>
              </w:rPr>
              <w:t>st</w:t>
            </w:r>
            <w:r>
              <w:rPr>
                <w:rFonts w:eastAsia="等线"/>
                <w:lang w:val="en-US" w:eastAsia="zh-CN"/>
              </w:rPr>
              <w:t xml:space="preserve"> issue is the wording of the proposal, where the RX and BW assumption of FR2 should be tied together with an initial access assumption and how 2RX is handled. For example, a FR2 RedCap UE is assumed to have 1Rx and 100MHz during initial access, and 2Rx support is informed to the gNB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等线"/>
                <w:lang w:val="en-US" w:eastAsia="zh-CN"/>
              </w:rPr>
            </w:pPr>
            <w:r>
              <w:rPr>
                <w:rFonts w:eastAsia="等线"/>
                <w:lang w:val="en-US" w:eastAsia="zh-CN"/>
              </w:rPr>
              <w:t>Ericsson</w:t>
            </w:r>
          </w:p>
        </w:tc>
        <w:tc>
          <w:tcPr>
            <w:tcW w:w="1372" w:type="dxa"/>
          </w:tcPr>
          <w:p w14:paraId="07709411" w14:textId="77777777" w:rsidR="006262BD" w:rsidRPr="00062A6C" w:rsidRDefault="006262BD" w:rsidP="00C959EA">
            <w:pPr>
              <w:tabs>
                <w:tab w:val="left" w:pos="551"/>
              </w:tabs>
              <w:jc w:val="both"/>
              <w:rPr>
                <w:rFonts w:eastAsia="等线"/>
                <w:lang w:val="en-US" w:eastAsia="zh-CN"/>
              </w:rPr>
            </w:pPr>
            <w:r>
              <w:rPr>
                <w:rFonts w:eastAsia="等线"/>
                <w:lang w:val="en-US" w:eastAsia="zh-CN"/>
              </w:rPr>
              <w:t>Partial Y</w:t>
            </w:r>
          </w:p>
        </w:tc>
        <w:tc>
          <w:tcPr>
            <w:tcW w:w="1397" w:type="dxa"/>
          </w:tcPr>
          <w:p w14:paraId="04ED0887" w14:textId="77777777" w:rsidR="006262BD" w:rsidRPr="00062A6C" w:rsidRDefault="006262BD" w:rsidP="00C959EA">
            <w:pPr>
              <w:jc w:val="both"/>
              <w:rPr>
                <w:rFonts w:eastAsia="等线"/>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If the cost estimates are comparable, then one should consider whether it is easier to deal with the impact of reducing to 1 Rx or reducing bandwidth to 50 MHz.</w:t>
            </w:r>
          </w:p>
        </w:tc>
      </w:tr>
      <w:tr w:rsidR="003D2B81" w:rsidRPr="009177F7" w14:paraId="735AFBF2" w14:textId="77777777" w:rsidTr="006262BD">
        <w:tc>
          <w:tcPr>
            <w:tcW w:w="1479" w:type="dxa"/>
          </w:tcPr>
          <w:p w14:paraId="7989F7E1" w14:textId="3A8BE8A7" w:rsidR="003D2B81" w:rsidRDefault="003D2B81" w:rsidP="00C959EA">
            <w:pPr>
              <w:jc w:val="both"/>
              <w:rPr>
                <w:rFonts w:eastAsia="等线"/>
                <w:lang w:val="en-US" w:eastAsia="zh-CN"/>
              </w:rPr>
            </w:pPr>
            <w:r>
              <w:rPr>
                <w:rFonts w:eastAsia="等线"/>
                <w:lang w:val="en-US" w:eastAsia="zh-CN"/>
              </w:rPr>
              <w:t>Intel</w:t>
            </w:r>
          </w:p>
        </w:tc>
        <w:tc>
          <w:tcPr>
            <w:tcW w:w="1372" w:type="dxa"/>
          </w:tcPr>
          <w:p w14:paraId="3CF76AA0" w14:textId="1B47E6F5" w:rsidR="003D2B81" w:rsidRDefault="003D2B81" w:rsidP="00C959EA">
            <w:pPr>
              <w:tabs>
                <w:tab w:val="left" w:pos="551"/>
              </w:tabs>
              <w:jc w:val="both"/>
              <w:rPr>
                <w:rFonts w:eastAsia="等线"/>
                <w:lang w:val="en-US" w:eastAsia="zh-CN"/>
              </w:rPr>
            </w:pPr>
            <w:r>
              <w:rPr>
                <w:rFonts w:eastAsia="等线"/>
                <w:lang w:val="en-US" w:eastAsia="zh-CN"/>
              </w:rPr>
              <w:t>Y</w:t>
            </w:r>
          </w:p>
        </w:tc>
        <w:tc>
          <w:tcPr>
            <w:tcW w:w="1397" w:type="dxa"/>
          </w:tcPr>
          <w:p w14:paraId="7AC24793" w14:textId="77777777" w:rsidR="003D2B81" w:rsidRPr="00062A6C" w:rsidRDefault="003D2B81" w:rsidP="00C959EA">
            <w:pPr>
              <w:jc w:val="both"/>
              <w:rPr>
                <w:rFonts w:eastAsia="等线"/>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等线"/>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 xml:space="preserve">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w:t>
            </w:r>
            <w:r>
              <w:lastRenderedPageBreak/>
              <w:t>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8B7C0A">
            <w:pPr>
              <w:pStyle w:val="ListParagraph"/>
              <w:numPr>
                <w:ilvl w:val="0"/>
                <w:numId w:val="32"/>
              </w:numPr>
              <w:jc w:val="both"/>
              <w:rPr>
                <w:sz w:val="20"/>
                <w:szCs w:val="22"/>
                <w:lang w:val="en-US"/>
              </w:rPr>
            </w:pPr>
            <w:r w:rsidRPr="00436E86">
              <w:rPr>
                <w:sz w:val="20"/>
                <w:szCs w:val="22"/>
                <w:lang w:val="en-US"/>
              </w:rPr>
              <w:t>Capture in the Conclusions of TR 38.875 that in FR2 bands, a RedCap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19200687" w14:textId="120A41D5" w:rsidR="00AF60B2" w:rsidRPr="00CD63CF" w:rsidRDefault="00CD63CF" w:rsidP="00C959EA">
            <w:pPr>
              <w:tabs>
                <w:tab w:val="left" w:pos="551"/>
              </w:tabs>
              <w:jc w:val="both"/>
              <w:rPr>
                <w:rFonts w:eastAsia="等线"/>
                <w:lang w:val="en-US" w:eastAsia="zh-CN"/>
              </w:rPr>
            </w:pPr>
            <w:r>
              <w:rPr>
                <w:rFonts w:eastAsia="等线" w:hint="eastAsia"/>
                <w:lang w:val="en-US" w:eastAsia="zh-CN"/>
              </w:rPr>
              <w:t>Y</w:t>
            </w:r>
          </w:p>
        </w:tc>
        <w:tc>
          <w:tcPr>
            <w:tcW w:w="1397" w:type="dxa"/>
          </w:tcPr>
          <w:p w14:paraId="7CA735B1" w14:textId="77777777" w:rsidR="00AF60B2" w:rsidRPr="00062A6C" w:rsidRDefault="00AF60B2" w:rsidP="00C959EA">
            <w:pPr>
              <w:jc w:val="both"/>
              <w:rPr>
                <w:rFonts w:eastAsia="等线"/>
                <w:lang w:val="en-US" w:eastAsia="zh-CN"/>
              </w:rPr>
            </w:pPr>
          </w:p>
        </w:tc>
        <w:tc>
          <w:tcPr>
            <w:tcW w:w="5383" w:type="dxa"/>
          </w:tcPr>
          <w:p w14:paraId="35C3C089" w14:textId="41A02C8E" w:rsidR="00AF60B2" w:rsidRPr="00CD63CF" w:rsidRDefault="00CD63CF" w:rsidP="00B1329E">
            <w:pPr>
              <w:jc w:val="both"/>
              <w:rPr>
                <w:rFonts w:eastAsia="等线"/>
                <w:lang w:val="en-US" w:eastAsia="zh-CN"/>
              </w:rPr>
            </w:pPr>
            <w:r>
              <w:rPr>
                <w:rFonts w:eastAsia="等线" w:hint="eastAsia"/>
                <w:lang w:val="en-US" w:eastAsia="zh-CN"/>
              </w:rPr>
              <w:t>O</w:t>
            </w:r>
            <w:r>
              <w:rPr>
                <w:rFonts w:eastAsia="等线"/>
                <w:lang w:val="en-US" w:eastAsia="zh-CN"/>
              </w:rPr>
              <w:t>K with FL’s proposal.</w:t>
            </w:r>
          </w:p>
        </w:tc>
      </w:tr>
      <w:bookmarkEnd w:id="114"/>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等线"/>
                <w:lang w:val="en-US" w:eastAsia="zh-CN"/>
              </w:rPr>
            </w:pPr>
            <w:r>
              <w:rPr>
                <w:rFonts w:eastAsia="等线" w:hint="eastAsia"/>
                <w:lang w:val="en-US" w:eastAsia="zh-CN"/>
              </w:rPr>
              <w:t>S</w:t>
            </w:r>
            <w:r>
              <w:rPr>
                <w:rFonts w:eastAsia="等线"/>
                <w:lang w:val="en-US" w:eastAsia="zh-CN"/>
              </w:rPr>
              <w:t>amsung</w:t>
            </w:r>
            <w:r>
              <w:rPr>
                <w:rFonts w:eastAsia="等线"/>
                <w:lang w:val="en-US" w:eastAsia="zh-CN"/>
              </w:rPr>
              <w:tab/>
            </w:r>
          </w:p>
        </w:tc>
        <w:tc>
          <w:tcPr>
            <w:tcW w:w="1372" w:type="dxa"/>
          </w:tcPr>
          <w:p w14:paraId="5403C2B6"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2F5197DC" w14:textId="77777777" w:rsidR="001C42E4" w:rsidRPr="00062A6C" w:rsidRDefault="001C42E4" w:rsidP="00D7754F">
            <w:pPr>
              <w:jc w:val="both"/>
              <w:rPr>
                <w:rFonts w:eastAsia="等线"/>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等线"/>
                <w:lang w:val="en-US" w:eastAsia="zh-CN"/>
              </w:rPr>
            </w:pPr>
            <w:r>
              <w:rPr>
                <w:rFonts w:eastAsia="等线" w:hint="eastAsia"/>
                <w:lang w:val="en-US" w:eastAsia="zh-CN"/>
              </w:rPr>
              <w:t>CATT</w:t>
            </w:r>
          </w:p>
        </w:tc>
        <w:tc>
          <w:tcPr>
            <w:tcW w:w="1372" w:type="dxa"/>
          </w:tcPr>
          <w:p w14:paraId="2ABA89B4" w14:textId="441081A5"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51419B3A" w14:textId="77777777" w:rsidR="00D7754F" w:rsidRPr="00062A6C" w:rsidRDefault="00D7754F" w:rsidP="00D7754F">
            <w:pPr>
              <w:jc w:val="both"/>
              <w:rPr>
                <w:rFonts w:eastAsia="等线"/>
                <w:lang w:val="en-US" w:eastAsia="zh-CN"/>
              </w:rPr>
            </w:pPr>
          </w:p>
        </w:tc>
        <w:tc>
          <w:tcPr>
            <w:tcW w:w="5383" w:type="dxa"/>
          </w:tcPr>
          <w:p w14:paraId="5CECDBEE" w14:textId="484A7BDF" w:rsidR="00D7754F" w:rsidRDefault="00D7754F" w:rsidP="00D7754F">
            <w:pPr>
              <w:jc w:val="both"/>
              <w:rPr>
                <w:lang w:val="en-US"/>
              </w:rPr>
            </w:pPr>
            <w:r>
              <w:rPr>
                <w:rFonts w:eastAsia="等线"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99F041C" w14:textId="4FE74AD9"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246D6B08" w14:textId="77777777" w:rsidR="00624D6A" w:rsidRPr="00062A6C" w:rsidRDefault="00624D6A" w:rsidP="00624D6A">
            <w:pPr>
              <w:jc w:val="both"/>
              <w:rPr>
                <w:rFonts w:eastAsia="等线"/>
                <w:lang w:val="en-US" w:eastAsia="zh-CN"/>
              </w:rPr>
            </w:pPr>
          </w:p>
        </w:tc>
        <w:tc>
          <w:tcPr>
            <w:tcW w:w="5383" w:type="dxa"/>
          </w:tcPr>
          <w:p w14:paraId="14AFE8FA" w14:textId="77777777" w:rsidR="00624D6A" w:rsidRDefault="00624D6A" w:rsidP="00624D6A">
            <w:pPr>
              <w:jc w:val="both"/>
              <w:rPr>
                <w:rFonts w:eastAsia="等线"/>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等线"/>
                <w:lang w:val="en-US" w:eastAsia="zh-CN"/>
              </w:rPr>
            </w:pPr>
            <w:r>
              <w:rPr>
                <w:rFonts w:eastAsia="等线" w:hint="eastAsia"/>
                <w:lang w:val="en-US" w:eastAsia="zh-CN"/>
              </w:rPr>
              <w:t>OPPO</w:t>
            </w:r>
          </w:p>
        </w:tc>
        <w:tc>
          <w:tcPr>
            <w:tcW w:w="1372" w:type="dxa"/>
          </w:tcPr>
          <w:p w14:paraId="35E7370D" w14:textId="120D6F4E"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0237CD1C" w14:textId="77777777" w:rsidR="004C6DDA" w:rsidRPr="00062A6C" w:rsidRDefault="004C6DDA" w:rsidP="00624D6A">
            <w:pPr>
              <w:jc w:val="both"/>
              <w:rPr>
                <w:rFonts w:eastAsia="等线"/>
                <w:lang w:val="en-US" w:eastAsia="zh-CN"/>
              </w:rPr>
            </w:pPr>
          </w:p>
        </w:tc>
        <w:tc>
          <w:tcPr>
            <w:tcW w:w="5383" w:type="dxa"/>
          </w:tcPr>
          <w:p w14:paraId="31C4676A" w14:textId="77777777" w:rsidR="004C6DDA" w:rsidRDefault="004C6DDA" w:rsidP="00624D6A">
            <w:pPr>
              <w:jc w:val="both"/>
              <w:rPr>
                <w:rFonts w:eastAsia="等线"/>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5623FC0"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25345748" w14:textId="77777777" w:rsidR="00EC4B20" w:rsidRPr="00062A6C" w:rsidRDefault="00EC4B20" w:rsidP="00AF327E">
            <w:pPr>
              <w:jc w:val="both"/>
              <w:rPr>
                <w:rFonts w:eastAsia="等线"/>
                <w:lang w:val="en-US" w:eastAsia="zh-CN"/>
              </w:rPr>
            </w:pPr>
          </w:p>
        </w:tc>
        <w:tc>
          <w:tcPr>
            <w:tcW w:w="5383" w:type="dxa"/>
          </w:tcPr>
          <w:p w14:paraId="64053747" w14:textId="77777777" w:rsidR="00EC4B20" w:rsidRDefault="00EC4B20" w:rsidP="00AF327E">
            <w:pPr>
              <w:jc w:val="both"/>
              <w:rPr>
                <w:lang w:val="en-US"/>
              </w:rPr>
            </w:pPr>
          </w:p>
        </w:tc>
      </w:tr>
      <w:tr w:rsidR="00834C2C" w14:paraId="0C468D0B" w14:textId="77777777" w:rsidTr="00EC4B20">
        <w:tc>
          <w:tcPr>
            <w:tcW w:w="1479" w:type="dxa"/>
          </w:tcPr>
          <w:p w14:paraId="20A81BCD" w14:textId="099D867D" w:rsidR="00834C2C" w:rsidRDefault="00834C2C" w:rsidP="00AF327E">
            <w:pPr>
              <w:tabs>
                <w:tab w:val="left" w:pos="1230"/>
              </w:tabs>
              <w:jc w:val="both"/>
              <w:rPr>
                <w:rFonts w:eastAsia="等线"/>
                <w:lang w:val="en-US" w:eastAsia="zh-CN"/>
              </w:rPr>
            </w:pPr>
            <w:r>
              <w:rPr>
                <w:rFonts w:eastAsia="等线"/>
                <w:lang w:eastAsia="zh-CN"/>
              </w:rPr>
              <w:t>InterDigital</w:t>
            </w:r>
          </w:p>
        </w:tc>
        <w:tc>
          <w:tcPr>
            <w:tcW w:w="1372" w:type="dxa"/>
          </w:tcPr>
          <w:p w14:paraId="6C3F4DAE" w14:textId="7B3D1251" w:rsidR="00834C2C" w:rsidRDefault="00834C2C" w:rsidP="00AF327E">
            <w:pPr>
              <w:tabs>
                <w:tab w:val="left" w:pos="551"/>
              </w:tabs>
              <w:jc w:val="both"/>
              <w:rPr>
                <w:rFonts w:eastAsia="等线"/>
                <w:lang w:val="en-US" w:eastAsia="zh-CN"/>
              </w:rPr>
            </w:pPr>
            <w:r>
              <w:rPr>
                <w:rFonts w:eastAsia="等线"/>
                <w:lang w:val="en-US" w:eastAsia="zh-CN"/>
              </w:rPr>
              <w:t>Y</w:t>
            </w:r>
          </w:p>
        </w:tc>
        <w:tc>
          <w:tcPr>
            <w:tcW w:w="1397" w:type="dxa"/>
          </w:tcPr>
          <w:p w14:paraId="5393ED9E" w14:textId="77777777" w:rsidR="00834C2C" w:rsidRPr="00062A6C" w:rsidRDefault="00834C2C" w:rsidP="00AF327E">
            <w:pPr>
              <w:jc w:val="both"/>
              <w:rPr>
                <w:rFonts w:eastAsia="等线"/>
                <w:lang w:val="en-US" w:eastAsia="zh-CN"/>
              </w:rPr>
            </w:pPr>
          </w:p>
        </w:tc>
        <w:tc>
          <w:tcPr>
            <w:tcW w:w="5383" w:type="dxa"/>
          </w:tcPr>
          <w:p w14:paraId="6D0FA555" w14:textId="77777777" w:rsidR="00834C2C" w:rsidRDefault="00834C2C" w:rsidP="00AF327E">
            <w:pPr>
              <w:jc w:val="both"/>
              <w:rPr>
                <w:lang w:val="en-US"/>
              </w:rPr>
            </w:pPr>
          </w:p>
        </w:tc>
      </w:tr>
      <w:tr w:rsidR="00EE1B4F" w14:paraId="5AF4D27D" w14:textId="77777777" w:rsidTr="00EC4B20">
        <w:tc>
          <w:tcPr>
            <w:tcW w:w="1479" w:type="dxa"/>
          </w:tcPr>
          <w:p w14:paraId="0FA33416" w14:textId="1980C2B0" w:rsidR="00EE1B4F" w:rsidRDefault="00EE1B4F" w:rsidP="00EE1B4F">
            <w:pPr>
              <w:tabs>
                <w:tab w:val="left" w:pos="1230"/>
              </w:tabs>
              <w:jc w:val="both"/>
              <w:rPr>
                <w:rFonts w:eastAsia="等线"/>
                <w:lang w:eastAsia="zh-CN"/>
              </w:rPr>
            </w:pPr>
            <w:r>
              <w:rPr>
                <w:rFonts w:eastAsia="等线"/>
                <w:lang w:eastAsia="zh-CN"/>
              </w:rPr>
              <w:t>Nokia, NSB</w:t>
            </w:r>
          </w:p>
        </w:tc>
        <w:tc>
          <w:tcPr>
            <w:tcW w:w="1372" w:type="dxa"/>
          </w:tcPr>
          <w:p w14:paraId="0311D71C" w14:textId="7BB999EC" w:rsidR="00EE1B4F" w:rsidRDefault="00EE1B4F" w:rsidP="00EE1B4F">
            <w:pPr>
              <w:tabs>
                <w:tab w:val="left" w:pos="551"/>
              </w:tabs>
              <w:jc w:val="both"/>
              <w:rPr>
                <w:rFonts w:eastAsia="等线"/>
                <w:lang w:val="en-US" w:eastAsia="zh-CN"/>
              </w:rPr>
            </w:pPr>
            <w:r>
              <w:rPr>
                <w:rFonts w:eastAsia="等线"/>
                <w:lang w:val="en-US" w:eastAsia="zh-CN"/>
              </w:rPr>
              <w:t>Y</w:t>
            </w:r>
          </w:p>
        </w:tc>
        <w:tc>
          <w:tcPr>
            <w:tcW w:w="1397" w:type="dxa"/>
          </w:tcPr>
          <w:p w14:paraId="5E75F99A" w14:textId="77777777" w:rsidR="00EE1B4F" w:rsidRPr="00062A6C" w:rsidRDefault="00EE1B4F" w:rsidP="00EE1B4F">
            <w:pPr>
              <w:jc w:val="both"/>
              <w:rPr>
                <w:rFonts w:eastAsia="等线"/>
                <w:lang w:val="en-US" w:eastAsia="zh-CN"/>
              </w:rPr>
            </w:pPr>
          </w:p>
        </w:tc>
        <w:tc>
          <w:tcPr>
            <w:tcW w:w="5383" w:type="dxa"/>
          </w:tcPr>
          <w:p w14:paraId="6EF57E22" w14:textId="77777777" w:rsidR="00EE1B4F" w:rsidRDefault="00EE1B4F" w:rsidP="00EE1B4F">
            <w:pPr>
              <w:jc w:val="both"/>
              <w:rPr>
                <w:lang w:val="en-US"/>
              </w:rPr>
            </w:pPr>
          </w:p>
        </w:tc>
      </w:tr>
      <w:tr w:rsidR="00847F1F" w14:paraId="541C4789" w14:textId="77777777" w:rsidTr="00EC4B20">
        <w:tc>
          <w:tcPr>
            <w:tcW w:w="1479" w:type="dxa"/>
          </w:tcPr>
          <w:p w14:paraId="7EB7C596" w14:textId="12390A67" w:rsidR="00847F1F" w:rsidRDefault="00D414BD" w:rsidP="00847F1F">
            <w:pPr>
              <w:tabs>
                <w:tab w:val="left" w:pos="1230"/>
              </w:tabs>
              <w:jc w:val="both"/>
              <w:rPr>
                <w:rFonts w:eastAsia="等线"/>
                <w:lang w:eastAsia="zh-CN"/>
              </w:rPr>
            </w:pPr>
            <w:r>
              <w:rPr>
                <w:rFonts w:eastAsia="等线"/>
                <w:lang w:val="en-US" w:eastAsia="zh-CN"/>
              </w:rPr>
              <w:t>MediaTek</w:t>
            </w:r>
          </w:p>
        </w:tc>
        <w:tc>
          <w:tcPr>
            <w:tcW w:w="1372" w:type="dxa"/>
          </w:tcPr>
          <w:p w14:paraId="6B2416B5" w14:textId="60CF9D11"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62880A79" w14:textId="77777777" w:rsidR="00847F1F" w:rsidRPr="00062A6C" w:rsidRDefault="00847F1F" w:rsidP="00847F1F">
            <w:pPr>
              <w:jc w:val="both"/>
              <w:rPr>
                <w:rFonts w:eastAsia="等线"/>
                <w:lang w:val="en-US" w:eastAsia="zh-CN"/>
              </w:rPr>
            </w:pPr>
          </w:p>
        </w:tc>
        <w:tc>
          <w:tcPr>
            <w:tcW w:w="5383" w:type="dxa"/>
          </w:tcPr>
          <w:p w14:paraId="1806B361" w14:textId="77777777" w:rsidR="00847F1F" w:rsidRDefault="00847F1F" w:rsidP="00847F1F">
            <w:pPr>
              <w:jc w:val="both"/>
              <w:rPr>
                <w:lang w:val="en-US"/>
              </w:rPr>
            </w:pPr>
          </w:p>
        </w:tc>
      </w:tr>
      <w:tr w:rsidR="00C055BC" w14:paraId="29E37C48" w14:textId="77777777" w:rsidTr="00EC4B20">
        <w:tc>
          <w:tcPr>
            <w:tcW w:w="1479" w:type="dxa"/>
          </w:tcPr>
          <w:p w14:paraId="2D2F9970" w14:textId="053E66C0" w:rsidR="00C055BC" w:rsidRDefault="00C055BC" w:rsidP="00847F1F">
            <w:pPr>
              <w:tabs>
                <w:tab w:val="left" w:pos="1230"/>
              </w:tabs>
              <w:jc w:val="both"/>
              <w:rPr>
                <w:rFonts w:eastAsia="等线"/>
                <w:lang w:val="en-US" w:eastAsia="zh-CN"/>
              </w:rPr>
            </w:pPr>
            <w:r>
              <w:rPr>
                <w:rFonts w:eastAsia="等线"/>
                <w:lang w:val="en-US" w:eastAsia="zh-CN"/>
              </w:rPr>
              <w:t>NEC</w:t>
            </w:r>
          </w:p>
        </w:tc>
        <w:tc>
          <w:tcPr>
            <w:tcW w:w="1372" w:type="dxa"/>
          </w:tcPr>
          <w:p w14:paraId="161E38A7" w14:textId="45F88654" w:rsidR="00C055BC" w:rsidRDefault="00C055BC" w:rsidP="00847F1F">
            <w:pPr>
              <w:tabs>
                <w:tab w:val="left" w:pos="551"/>
              </w:tabs>
              <w:jc w:val="both"/>
              <w:rPr>
                <w:rFonts w:eastAsia="等线"/>
                <w:lang w:val="en-US" w:eastAsia="zh-CN"/>
              </w:rPr>
            </w:pPr>
            <w:r>
              <w:rPr>
                <w:rFonts w:eastAsia="等线"/>
                <w:lang w:val="en-US" w:eastAsia="zh-CN"/>
              </w:rPr>
              <w:t>Y</w:t>
            </w:r>
          </w:p>
        </w:tc>
        <w:tc>
          <w:tcPr>
            <w:tcW w:w="1397" w:type="dxa"/>
          </w:tcPr>
          <w:p w14:paraId="207025C7" w14:textId="77777777" w:rsidR="00C055BC" w:rsidRPr="00062A6C" w:rsidRDefault="00C055BC" w:rsidP="00847F1F">
            <w:pPr>
              <w:jc w:val="both"/>
              <w:rPr>
                <w:rFonts w:eastAsia="等线"/>
                <w:lang w:val="en-US" w:eastAsia="zh-CN"/>
              </w:rPr>
            </w:pPr>
          </w:p>
        </w:tc>
        <w:tc>
          <w:tcPr>
            <w:tcW w:w="5383" w:type="dxa"/>
          </w:tcPr>
          <w:p w14:paraId="0966053C" w14:textId="77777777" w:rsidR="00C055BC" w:rsidRDefault="00C055BC" w:rsidP="00847F1F">
            <w:pPr>
              <w:jc w:val="both"/>
              <w:rPr>
                <w:lang w:val="en-US"/>
              </w:rPr>
            </w:pPr>
          </w:p>
        </w:tc>
      </w:tr>
      <w:tr w:rsidR="0085690A" w14:paraId="6BDB0F57" w14:textId="77777777" w:rsidTr="00EC4B20">
        <w:tc>
          <w:tcPr>
            <w:tcW w:w="1479" w:type="dxa"/>
          </w:tcPr>
          <w:p w14:paraId="02EDE206" w14:textId="38DD64A8" w:rsidR="0085690A" w:rsidRDefault="0085690A" w:rsidP="0085690A">
            <w:pPr>
              <w:tabs>
                <w:tab w:val="left" w:pos="1230"/>
              </w:tabs>
              <w:jc w:val="both"/>
              <w:rPr>
                <w:rFonts w:eastAsia="等线"/>
                <w:lang w:val="en-US" w:eastAsia="zh-CN"/>
              </w:rPr>
            </w:pPr>
            <w:r>
              <w:rPr>
                <w:rFonts w:eastAsia="Malgun Gothic" w:hint="eastAsia"/>
                <w:lang w:val="en-US" w:eastAsia="ko-KR"/>
              </w:rPr>
              <w:t>LG</w:t>
            </w:r>
          </w:p>
        </w:tc>
        <w:tc>
          <w:tcPr>
            <w:tcW w:w="1372" w:type="dxa"/>
          </w:tcPr>
          <w:p w14:paraId="7B04AB2F" w14:textId="206B5A46"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1397" w:type="dxa"/>
          </w:tcPr>
          <w:p w14:paraId="7D283451" w14:textId="77777777" w:rsidR="0085690A" w:rsidRPr="00062A6C" w:rsidRDefault="0085690A" w:rsidP="0085690A">
            <w:pPr>
              <w:jc w:val="both"/>
              <w:rPr>
                <w:rFonts w:eastAsia="等线"/>
                <w:lang w:val="en-US" w:eastAsia="zh-CN"/>
              </w:rPr>
            </w:pPr>
          </w:p>
        </w:tc>
        <w:tc>
          <w:tcPr>
            <w:tcW w:w="5383" w:type="dxa"/>
          </w:tcPr>
          <w:p w14:paraId="0A6BFD24" w14:textId="77777777" w:rsidR="0085690A" w:rsidRDefault="0085690A" w:rsidP="0085690A">
            <w:pPr>
              <w:jc w:val="both"/>
              <w:rPr>
                <w:lang w:val="en-US"/>
              </w:rPr>
            </w:pPr>
          </w:p>
        </w:tc>
      </w:tr>
      <w:tr w:rsidR="00381EE0" w14:paraId="599DCD1E" w14:textId="77777777" w:rsidTr="00381EE0">
        <w:tc>
          <w:tcPr>
            <w:tcW w:w="1479" w:type="dxa"/>
          </w:tcPr>
          <w:p w14:paraId="4C012F5E"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64831771"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4273247" w14:textId="77777777" w:rsidR="00381EE0" w:rsidRPr="00062A6C" w:rsidRDefault="00381EE0" w:rsidP="00FD4DEA">
            <w:pPr>
              <w:jc w:val="both"/>
              <w:rPr>
                <w:rFonts w:eastAsia="等线"/>
                <w:lang w:val="en-US" w:eastAsia="zh-CN"/>
              </w:rPr>
            </w:pPr>
          </w:p>
        </w:tc>
        <w:tc>
          <w:tcPr>
            <w:tcW w:w="5383" w:type="dxa"/>
          </w:tcPr>
          <w:p w14:paraId="3EC09AAB" w14:textId="77777777" w:rsidR="00381EE0" w:rsidRPr="009177F7" w:rsidRDefault="00381EE0" w:rsidP="00FD4DEA">
            <w:pPr>
              <w:jc w:val="both"/>
              <w:rPr>
                <w:rFonts w:ascii="Times" w:hAnsi="Times" w:cs="Times"/>
                <w:lang w:val="en-US"/>
              </w:rPr>
            </w:pPr>
            <w:r>
              <w:rPr>
                <w:lang w:val="en-US"/>
              </w:rPr>
              <w:t xml:space="preserve">As already mentioned above, 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7DFA79E5" w14:textId="77777777" w:rsidR="00381EE0" w:rsidRPr="009177F7" w:rsidRDefault="00381EE0"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0D2335FD" w14:textId="77777777" w:rsidR="00381EE0" w:rsidRPr="009177F7" w:rsidRDefault="00381EE0"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1ADADEB0" w14:textId="77777777" w:rsidR="00381EE0" w:rsidRDefault="00381EE0" w:rsidP="00FD4DEA">
            <w:pPr>
              <w:jc w:val="both"/>
              <w:rPr>
                <w:lang w:val="en-US"/>
              </w:rPr>
            </w:pPr>
            <w:r>
              <w:rPr>
                <w:lang w:val="en-US"/>
              </w:rPr>
              <w:t>If the cost estimates are comparable, then one should consider whether it is easier to deal with the impact of reducing to 1 Rx or reducing bandwidth to 50 MHz.</w:t>
            </w:r>
          </w:p>
        </w:tc>
      </w:tr>
      <w:tr w:rsidR="00AC721E" w14:paraId="0CE6318A" w14:textId="77777777" w:rsidTr="00381EE0">
        <w:tc>
          <w:tcPr>
            <w:tcW w:w="1479" w:type="dxa"/>
          </w:tcPr>
          <w:p w14:paraId="33996CAD" w14:textId="1E0D3FF6"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EAFFEB" w14:textId="0A5BA755"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15689066" w14:textId="77777777" w:rsidR="00AC721E" w:rsidRPr="00062A6C" w:rsidRDefault="00AC721E" w:rsidP="00FD4DEA">
            <w:pPr>
              <w:jc w:val="both"/>
              <w:rPr>
                <w:rFonts w:eastAsia="等线"/>
                <w:lang w:val="en-US" w:eastAsia="zh-CN"/>
              </w:rPr>
            </w:pPr>
          </w:p>
        </w:tc>
        <w:tc>
          <w:tcPr>
            <w:tcW w:w="5383" w:type="dxa"/>
          </w:tcPr>
          <w:p w14:paraId="67784B1B" w14:textId="289F826F" w:rsidR="00AC721E" w:rsidRDefault="00AC721E" w:rsidP="00FD4DEA">
            <w:pPr>
              <w:jc w:val="both"/>
              <w:rPr>
                <w:lang w:val="en-US"/>
              </w:rPr>
            </w:pPr>
          </w:p>
        </w:tc>
      </w:tr>
      <w:tr w:rsidR="00290419" w14:paraId="6B523F39" w14:textId="77777777" w:rsidTr="00FD4DEA">
        <w:tc>
          <w:tcPr>
            <w:tcW w:w="1479" w:type="dxa"/>
          </w:tcPr>
          <w:p w14:paraId="66E9A603" w14:textId="121EA62F" w:rsidR="00290419" w:rsidRDefault="00290419" w:rsidP="00FD4DEA">
            <w:pPr>
              <w:jc w:val="both"/>
              <w:rPr>
                <w:rFonts w:eastAsia="Yu Mincho"/>
                <w:lang w:val="en-US" w:eastAsia="ja-JP"/>
              </w:rPr>
            </w:pPr>
            <w:r>
              <w:rPr>
                <w:rFonts w:eastAsia="Yu Mincho"/>
                <w:lang w:val="en-US" w:eastAsia="ja-JP"/>
              </w:rPr>
              <w:t>FL3</w:t>
            </w:r>
          </w:p>
        </w:tc>
        <w:tc>
          <w:tcPr>
            <w:tcW w:w="8152" w:type="dxa"/>
            <w:gridSpan w:val="3"/>
          </w:tcPr>
          <w:p w14:paraId="607E60BE" w14:textId="472D8A9C" w:rsidR="00290419" w:rsidRDefault="00290419" w:rsidP="00FD4DEA">
            <w:pPr>
              <w:jc w:val="both"/>
              <w:rPr>
                <w:lang w:val="en-US"/>
              </w:rPr>
            </w:pPr>
            <w:r>
              <w:rPr>
                <w:rFonts w:eastAsia="等线"/>
                <w:lang w:val="en-US"/>
              </w:rPr>
              <w:t>This proposal can be revisited later in this meeting</w:t>
            </w:r>
            <w:r w:rsidRPr="008C0AA4">
              <w:rPr>
                <w:rFonts w:eastAsia="等线"/>
                <w:lang w:val="en-US"/>
              </w:rPr>
              <w:t>.</w:t>
            </w:r>
          </w:p>
        </w:tc>
      </w:tr>
      <w:tr w:rsidR="004D7D71" w14:paraId="43B443D8" w14:textId="77777777" w:rsidTr="00381EE0">
        <w:tc>
          <w:tcPr>
            <w:tcW w:w="1479" w:type="dxa"/>
          </w:tcPr>
          <w:p w14:paraId="723AC75D" w14:textId="56FA9CF5" w:rsidR="004D7D71" w:rsidRDefault="004D7D71" w:rsidP="004D7D71">
            <w:pPr>
              <w:jc w:val="both"/>
              <w:rPr>
                <w:rFonts w:eastAsia="Yu Mincho"/>
                <w:lang w:val="en-US" w:eastAsia="ja-JP"/>
              </w:rPr>
            </w:pPr>
            <w:r>
              <w:rPr>
                <w:rFonts w:eastAsia="Yu Mincho"/>
                <w:lang w:val="en-US" w:eastAsia="zh-CN"/>
              </w:rPr>
              <w:t>ZTE</w:t>
            </w:r>
          </w:p>
        </w:tc>
        <w:tc>
          <w:tcPr>
            <w:tcW w:w="1372" w:type="dxa"/>
          </w:tcPr>
          <w:p w14:paraId="53FF40AE" w14:textId="67643ADB"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026143D5" w14:textId="77777777" w:rsidR="004D7D71" w:rsidRPr="00062A6C" w:rsidRDefault="004D7D71" w:rsidP="004D7D71">
            <w:pPr>
              <w:jc w:val="both"/>
              <w:rPr>
                <w:rFonts w:eastAsia="等线"/>
                <w:lang w:val="en-US" w:eastAsia="zh-CN"/>
              </w:rPr>
            </w:pPr>
          </w:p>
        </w:tc>
        <w:tc>
          <w:tcPr>
            <w:tcW w:w="5383" w:type="dxa"/>
          </w:tcPr>
          <w:p w14:paraId="6873F614" w14:textId="77777777" w:rsidR="004D7D71" w:rsidRDefault="004D7D71" w:rsidP="004D7D71">
            <w:pPr>
              <w:jc w:val="both"/>
              <w:rPr>
                <w:lang w:val="en-US"/>
              </w:rPr>
            </w:pPr>
          </w:p>
        </w:tc>
      </w:tr>
      <w:tr w:rsidR="00445212" w14:paraId="7A62FDBF" w14:textId="77777777" w:rsidTr="00381EE0">
        <w:tc>
          <w:tcPr>
            <w:tcW w:w="1479" w:type="dxa"/>
          </w:tcPr>
          <w:p w14:paraId="30EF2CD6" w14:textId="1D8F111B" w:rsidR="00445212" w:rsidRDefault="00445212" w:rsidP="004D7D71">
            <w:pPr>
              <w:jc w:val="both"/>
              <w:rPr>
                <w:rFonts w:eastAsia="Yu Mincho"/>
                <w:lang w:val="en-US" w:eastAsia="zh-CN"/>
              </w:rPr>
            </w:pPr>
            <w:r>
              <w:rPr>
                <w:rFonts w:eastAsia="Yu Mincho"/>
                <w:lang w:val="en-US" w:eastAsia="zh-CN"/>
              </w:rPr>
              <w:t>Qualcomm</w:t>
            </w:r>
          </w:p>
        </w:tc>
        <w:tc>
          <w:tcPr>
            <w:tcW w:w="1372" w:type="dxa"/>
          </w:tcPr>
          <w:p w14:paraId="6297CB8E" w14:textId="148FF8F3" w:rsidR="00445212" w:rsidRDefault="00445212" w:rsidP="004D7D71">
            <w:pPr>
              <w:tabs>
                <w:tab w:val="left" w:pos="551"/>
              </w:tabs>
              <w:jc w:val="both"/>
              <w:rPr>
                <w:rFonts w:eastAsia="Yu Mincho"/>
                <w:lang w:val="en-US" w:eastAsia="zh-CN"/>
              </w:rPr>
            </w:pPr>
            <w:r>
              <w:rPr>
                <w:rFonts w:eastAsia="Yu Mincho"/>
                <w:lang w:val="en-US" w:eastAsia="zh-CN"/>
              </w:rPr>
              <w:t>Y</w:t>
            </w:r>
          </w:p>
        </w:tc>
        <w:tc>
          <w:tcPr>
            <w:tcW w:w="1397" w:type="dxa"/>
          </w:tcPr>
          <w:p w14:paraId="7469012A" w14:textId="77777777" w:rsidR="00445212" w:rsidRPr="00062A6C" w:rsidRDefault="00445212" w:rsidP="004D7D71">
            <w:pPr>
              <w:jc w:val="both"/>
              <w:rPr>
                <w:rFonts w:eastAsia="等线"/>
                <w:lang w:val="en-US" w:eastAsia="zh-CN"/>
              </w:rPr>
            </w:pPr>
          </w:p>
        </w:tc>
        <w:tc>
          <w:tcPr>
            <w:tcW w:w="5383" w:type="dxa"/>
          </w:tcPr>
          <w:p w14:paraId="7B5EAEC0" w14:textId="77777777" w:rsidR="00445212" w:rsidRDefault="00445212" w:rsidP="004D7D71">
            <w:pPr>
              <w:jc w:val="both"/>
              <w:rPr>
                <w:lang w:val="en-US"/>
              </w:rPr>
            </w:pPr>
          </w:p>
        </w:tc>
      </w:tr>
      <w:tr w:rsidR="0048502E" w14:paraId="46FD451F" w14:textId="77777777" w:rsidTr="00381EE0">
        <w:tc>
          <w:tcPr>
            <w:tcW w:w="1479" w:type="dxa"/>
          </w:tcPr>
          <w:p w14:paraId="559A9183" w14:textId="0949E152" w:rsidR="0048502E" w:rsidRDefault="0048502E" w:rsidP="0048502E">
            <w:pPr>
              <w:jc w:val="both"/>
              <w:rPr>
                <w:rFonts w:eastAsia="Yu Mincho"/>
                <w:lang w:val="en-US" w:eastAsia="zh-CN"/>
              </w:rPr>
            </w:pPr>
            <w:r>
              <w:rPr>
                <w:rFonts w:eastAsia="Yu Mincho"/>
                <w:lang w:val="en-US" w:eastAsia="zh-CN"/>
              </w:rPr>
              <w:t>FUTUREWEI5</w:t>
            </w:r>
          </w:p>
        </w:tc>
        <w:tc>
          <w:tcPr>
            <w:tcW w:w="1372" w:type="dxa"/>
          </w:tcPr>
          <w:p w14:paraId="25CD2249" w14:textId="77777777" w:rsidR="0048502E" w:rsidRDefault="0048502E" w:rsidP="0048502E">
            <w:pPr>
              <w:tabs>
                <w:tab w:val="left" w:pos="551"/>
              </w:tabs>
              <w:jc w:val="both"/>
              <w:rPr>
                <w:rFonts w:eastAsia="Yu Mincho"/>
                <w:lang w:val="en-US" w:eastAsia="zh-CN"/>
              </w:rPr>
            </w:pPr>
          </w:p>
        </w:tc>
        <w:tc>
          <w:tcPr>
            <w:tcW w:w="1397" w:type="dxa"/>
          </w:tcPr>
          <w:p w14:paraId="49A9203D" w14:textId="77777777" w:rsidR="0048502E" w:rsidRPr="00062A6C" w:rsidRDefault="0048502E" w:rsidP="0048502E">
            <w:pPr>
              <w:jc w:val="both"/>
              <w:rPr>
                <w:rFonts w:eastAsia="等线"/>
                <w:lang w:val="en-US" w:eastAsia="zh-CN"/>
              </w:rPr>
            </w:pPr>
          </w:p>
        </w:tc>
        <w:tc>
          <w:tcPr>
            <w:tcW w:w="5383" w:type="dxa"/>
          </w:tcPr>
          <w:p w14:paraId="7255BA0A" w14:textId="77777777" w:rsidR="0048502E" w:rsidRDefault="0048502E" w:rsidP="0048502E">
            <w:pPr>
              <w:jc w:val="both"/>
            </w:pPr>
            <w:r>
              <w:t>May depend on CE Alt 1 versus Alt 2 for Option 3, on FR2 BW, and on the amount we would compensate.</w:t>
            </w:r>
          </w:p>
          <w:p w14:paraId="5DCEF4C3" w14:textId="77777777" w:rsidR="0048502E" w:rsidRDefault="0048502E" w:rsidP="0048502E">
            <w:pPr>
              <w:jc w:val="both"/>
            </w:pPr>
            <w:r>
              <w:t>If we do go this route, the wording needs to be improved to make it clear that both 1RX and 2RX are supported. For example:</w:t>
            </w:r>
          </w:p>
          <w:p w14:paraId="78469634" w14:textId="6790C2AA" w:rsidR="0048502E" w:rsidRDefault="0048502E" w:rsidP="0048502E">
            <w:pPr>
              <w:jc w:val="both"/>
              <w:rPr>
                <w:lang w:val="en-US"/>
              </w:rPr>
            </w:pPr>
            <w:r>
              <w:t>1RX is assumed during initial access. 2RX (and 2 MIMO layers) support may be indicated as part of UE capabilities.</w:t>
            </w:r>
          </w:p>
        </w:tc>
      </w:tr>
      <w:tr w:rsidR="0034568D" w14:paraId="4C28845A" w14:textId="77777777" w:rsidTr="00381EE0">
        <w:tc>
          <w:tcPr>
            <w:tcW w:w="1479" w:type="dxa"/>
          </w:tcPr>
          <w:p w14:paraId="5957B365" w14:textId="52CD27E1" w:rsidR="0034568D" w:rsidRDefault="0034568D" w:rsidP="0034568D">
            <w:pPr>
              <w:jc w:val="both"/>
              <w:rPr>
                <w:rFonts w:eastAsia="Yu Mincho"/>
                <w:lang w:val="en-US" w:eastAsia="zh-CN"/>
              </w:rPr>
            </w:pPr>
            <w:r>
              <w:rPr>
                <w:rFonts w:eastAsia="Yu Mincho" w:hint="eastAsia"/>
                <w:lang w:val="en-US" w:eastAsia="ja-JP"/>
              </w:rPr>
              <w:t>DOCOMO</w:t>
            </w:r>
          </w:p>
        </w:tc>
        <w:tc>
          <w:tcPr>
            <w:tcW w:w="1372" w:type="dxa"/>
          </w:tcPr>
          <w:p w14:paraId="148A0628" w14:textId="237FC2E0" w:rsidR="0034568D" w:rsidRDefault="0034568D" w:rsidP="0034568D">
            <w:pPr>
              <w:tabs>
                <w:tab w:val="left" w:pos="551"/>
              </w:tabs>
              <w:jc w:val="both"/>
              <w:rPr>
                <w:rFonts w:eastAsia="Yu Mincho"/>
                <w:lang w:val="en-US" w:eastAsia="zh-CN"/>
              </w:rPr>
            </w:pPr>
            <w:r>
              <w:rPr>
                <w:rFonts w:eastAsia="Yu Mincho" w:hint="eastAsia"/>
                <w:lang w:val="en-US" w:eastAsia="ja-JP"/>
              </w:rPr>
              <w:t>Y</w:t>
            </w:r>
          </w:p>
        </w:tc>
        <w:tc>
          <w:tcPr>
            <w:tcW w:w="1397" w:type="dxa"/>
          </w:tcPr>
          <w:p w14:paraId="0E1AE58E" w14:textId="77777777" w:rsidR="0034568D" w:rsidRPr="00062A6C" w:rsidRDefault="0034568D" w:rsidP="0034568D">
            <w:pPr>
              <w:jc w:val="both"/>
              <w:rPr>
                <w:rFonts w:eastAsia="等线"/>
                <w:lang w:val="en-US" w:eastAsia="zh-CN"/>
              </w:rPr>
            </w:pPr>
          </w:p>
        </w:tc>
        <w:tc>
          <w:tcPr>
            <w:tcW w:w="5383" w:type="dxa"/>
          </w:tcPr>
          <w:p w14:paraId="38E534D4" w14:textId="77777777" w:rsidR="0034568D" w:rsidRDefault="0034568D" w:rsidP="0034568D">
            <w:pPr>
              <w:jc w:val="both"/>
            </w:pPr>
          </w:p>
        </w:tc>
      </w:tr>
      <w:tr w:rsidR="00A3351D" w14:paraId="219E3AA0" w14:textId="77777777" w:rsidTr="00381EE0">
        <w:tc>
          <w:tcPr>
            <w:tcW w:w="1479" w:type="dxa"/>
          </w:tcPr>
          <w:p w14:paraId="4CB492D4" w14:textId="665D5170" w:rsidR="00A3351D" w:rsidRDefault="00A3351D" w:rsidP="00A3351D">
            <w:pPr>
              <w:jc w:val="both"/>
              <w:rPr>
                <w:rFonts w:eastAsia="Yu Mincho"/>
                <w:lang w:val="en-US" w:eastAsia="ja-JP"/>
              </w:rPr>
            </w:pPr>
            <w:r>
              <w:rPr>
                <w:rFonts w:eastAsia="等线"/>
                <w:lang w:eastAsia="zh-CN"/>
              </w:rPr>
              <w:lastRenderedPageBreak/>
              <w:t>Sierra Wireless2</w:t>
            </w:r>
          </w:p>
        </w:tc>
        <w:tc>
          <w:tcPr>
            <w:tcW w:w="1372" w:type="dxa"/>
          </w:tcPr>
          <w:p w14:paraId="4671ACD3" w14:textId="250A24CF" w:rsidR="00A3351D" w:rsidRDefault="00A3351D" w:rsidP="00A3351D">
            <w:pPr>
              <w:tabs>
                <w:tab w:val="left" w:pos="551"/>
              </w:tabs>
              <w:jc w:val="both"/>
              <w:rPr>
                <w:rFonts w:eastAsia="Yu Mincho"/>
                <w:lang w:val="en-US" w:eastAsia="ja-JP"/>
              </w:rPr>
            </w:pPr>
            <w:r>
              <w:rPr>
                <w:rFonts w:eastAsia="等线"/>
                <w:lang w:val="en-US" w:eastAsia="zh-CN"/>
              </w:rPr>
              <w:t>Y</w:t>
            </w:r>
          </w:p>
        </w:tc>
        <w:tc>
          <w:tcPr>
            <w:tcW w:w="1397" w:type="dxa"/>
          </w:tcPr>
          <w:p w14:paraId="12000461" w14:textId="77777777" w:rsidR="00A3351D" w:rsidRPr="00062A6C" w:rsidRDefault="00A3351D" w:rsidP="00A3351D">
            <w:pPr>
              <w:jc w:val="both"/>
              <w:rPr>
                <w:rFonts w:eastAsia="等线"/>
                <w:lang w:val="en-US" w:eastAsia="zh-CN"/>
              </w:rPr>
            </w:pPr>
          </w:p>
        </w:tc>
        <w:tc>
          <w:tcPr>
            <w:tcW w:w="5383" w:type="dxa"/>
          </w:tcPr>
          <w:p w14:paraId="25B4BC08" w14:textId="77777777" w:rsidR="00A3351D" w:rsidRDefault="00A3351D" w:rsidP="00A3351D">
            <w:pPr>
              <w:jc w:val="both"/>
            </w:pPr>
          </w:p>
        </w:tc>
      </w:tr>
    </w:tbl>
    <w:p w14:paraId="79B9C30D" w14:textId="77777777" w:rsidR="00766CDA" w:rsidRPr="00F84842"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115" w:name="_Toc42165602"/>
      <w:bookmarkStart w:id="116" w:name="_Toc51768537"/>
      <w:bookmarkStart w:id="117" w:name="_Toc51771044"/>
      <w:r>
        <w:t>7</w:t>
      </w:r>
      <w:r w:rsidRPr="000E647A">
        <w:t>.3</w:t>
      </w:r>
      <w:r w:rsidRPr="000E647A">
        <w:tab/>
        <w:t>UE bandwidth reduction</w:t>
      </w:r>
      <w:bookmarkEnd w:id="115"/>
      <w:bookmarkEnd w:id="116"/>
      <w:bookmarkEnd w:id="117"/>
    </w:p>
    <w:p w14:paraId="7FAA7AE5" w14:textId="77777777" w:rsidR="00090EF0" w:rsidRPr="000E647A" w:rsidRDefault="00090EF0" w:rsidP="00090EF0">
      <w:pPr>
        <w:pStyle w:val="Heading3"/>
      </w:pPr>
      <w:bookmarkStart w:id="118" w:name="_Toc42165603"/>
      <w:bookmarkStart w:id="119" w:name="_Toc51768538"/>
      <w:bookmarkStart w:id="120" w:name="_Toc51771045"/>
      <w:r>
        <w:t>7</w:t>
      </w:r>
      <w:r w:rsidRPr="000E647A">
        <w:t>.3.1</w:t>
      </w:r>
      <w:r w:rsidRPr="000E647A">
        <w:tab/>
        <w:t>Description of feature</w:t>
      </w:r>
      <w:bookmarkEnd w:id="118"/>
      <w:bookmarkEnd w:id="119"/>
      <w:bookmarkEnd w:id="120"/>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8B7C0A">
            <w:pPr>
              <w:pStyle w:val="BodyText"/>
              <w:numPr>
                <w:ilvl w:val="0"/>
                <w:numId w:val="5"/>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8B7C0A">
            <w:pPr>
              <w:pStyle w:val="BodyText"/>
              <w:numPr>
                <w:ilvl w:val="0"/>
                <w:numId w:val="5"/>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8B7C0A">
            <w:pPr>
              <w:pStyle w:val="BodyText"/>
              <w:numPr>
                <w:ilvl w:val="0"/>
                <w:numId w:val="4"/>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8B7C0A">
            <w:pPr>
              <w:pStyle w:val="BodyText"/>
              <w:numPr>
                <w:ilvl w:val="0"/>
                <w:numId w:val="4"/>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等线"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等线"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等线"/>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等线"/>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6149C67E" w14:textId="3937E869"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等线"/>
                <w:lang w:val="en-US" w:eastAsia="zh-CN"/>
              </w:rPr>
            </w:pPr>
            <w:r>
              <w:rPr>
                <w:rFonts w:eastAsia="等线"/>
                <w:lang w:val="en-US" w:eastAsia="zh-CN"/>
              </w:rPr>
              <w:t>CMCC</w:t>
            </w:r>
          </w:p>
        </w:tc>
        <w:tc>
          <w:tcPr>
            <w:tcW w:w="1372" w:type="dxa"/>
          </w:tcPr>
          <w:p w14:paraId="1599A1C2" w14:textId="5F231887" w:rsidR="00014BA7" w:rsidRDefault="00014BA7" w:rsidP="00014BA7">
            <w:pPr>
              <w:tabs>
                <w:tab w:val="left" w:pos="551"/>
              </w:tabs>
              <w:rPr>
                <w:rFonts w:eastAsia="等线"/>
                <w:lang w:val="en-US" w:eastAsia="zh-CN"/>
              </w:rPr>
            </w:pPr>
            <w:r>
              <w:rPr>
                <w:rFonts w:eastAsia="等线"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等线"/>
                <w:lang w:val="en-US" w:eastAsia="zh-CN"/>
              </w:rPr>
            </w:pPr>
            <w:r>
              <w:rPr>
                <w:rFonts w:eastAsia="等线"/>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bookmarkStart w:id="121" w:name="_Hlk55343393"/>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bookmarkEnd w:id="121"/>
          </w:p>
        </w:tc>
      </w:tr>
      <w:tr w:rsidR="00FF2AAF" w:rsidRPr="008E3AB5" w14:paraId="1836706E" w14:textId="77777777" w:rsidTr="003147BE">
        <w:tc>
          <w:tcPr>
            <w:tcW w:w="1479" w:type="dxa"/>
          </w:tcPr>
          <w:p w14:paraId="6EBB604E" w14:textId="1743A6B9" w:rsidR="00FF2AAF" w:rsidRDefault="008521E4" w:rsidP="00014BA7">
            <w:pPr>
              <w:rPr>
                <w:rFonts w:eastAsia="等线"/>
                <w:lang w:val="en-US" w:eastAsia="zh-CN"/>
              </w:rPr>
            </w:pPr>
            <w:r>
              <w:rPr>
                <w:rFonts w:eastAsia="等线"/>
                <w:lang w:val="en-US" w:eastAsia="zh-CN"/>
              </w:rPr>
              <w:t>Qualcomm</w:t>
            </w:r>
          </w:p>
        </w:tc>
        <w:tc>
          <w:tcPr>
            <w:tcW w:w="1372" w:type="dxa"/>
          </w:tcPr>
          <w:p w14:paraId="256A7438" w14:textId="195FC061" w:rsidR="00FF2AAF" w:rsidRDefault="008521E4" w:rsidP="00014BA7">
            <w:pPr>
              <w:tabs>
                <w:tab w:val="left" w:pos="551"/>
              </w:tabs>
              <w:rPr>
                <w:rFonts w:eastAsia="等线"/>
                <w:lang w:val="en-US" w:eastAsia="zh-CN"/>
              </w:rPr>
            </w:pPr>
            <w:r>
              <w:rPr>
                <w:rFonts w:eastAsia="等线"/>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0E20B3" w14:textId="0E6549E8" w:rsidR="0088647A" w:rsidRDefault="0088647A" w:rsidP="00014BA7">
            <w:pPr>
              <w:tabs>
                <w:tab w:val="left" w:pos="551"/>
              </w:tabs>
              <w:rPr>
                <w:rFonts w:eastAsia="等线"/>
                <w:lang w:val="en-US" w:eastAsia="zh-CN"/>
              </w:rPr>
            </w:pPr>
            <w:r>
              <w:rPr>
                <w:rFonts w:eastAsia="等线"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等线"/>
                <w:lang w:val="en-US" w:eastAsia="zh-CN"/>
              </w:rPr>
            </w:pPr>
            <w:r>
              <w:rPr>
                <w:rFonts w:eastAsia="等线" w:hint="eastAsia"/>
                <w:lang w:val="en-US" w:eastAsia="zh-CN"/>
              </w:rPr>
              <w:t>CATT</w:t>
            </w:r>
          </w:p>
        </w:tc>
        <w:tc>
          <w:tcPr>
            <w:tcW w:w="1372" w:type="dxa"/>
          </w:tcPr>
          <w:p w14:paraId="62941A99" w14:textId="736DED68" w:rsidR="007C487F" w:rsidRDefault="007C487F" w:rsidP="00014BA7">
            <w:pPr>
              <w:tabs>
                <w:tab w:val="left" w:pos="551"/>
              </w:tabs>
              <w:rPr>
                <w:rFonts w:eastAsia="等线"/>
                <w:lang w:val="en-US" w:eastAsia="zh-CN"/>
              </w:rPr>
            </w:pPr>
            <w:r>
              <w:rPr>
                <w:rFonts w:eastAsia="等线"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等线"/>
                <w:lang w:val="en-US" w:eastAsia="zh-CN"/>
              </w:rPr>
            </w:pPr>
            <w:r>
              <w:rPr>
                <w:rFonts w:eastAsia="等线" w:hint="eastAsia"/>
                <w:lang w:val="en-US" w:eastAsia="zh-CN"/>
              </w:rPr>
              <w:t>OPPO</w:t>
            </w:r>
          </w:p>
        </w:tc>
        <w:tc>
          <w:tcPr>
            <w:tcW w:w="1372" w:type="dxa"/>
          </w:tcPr>
          <w:p w14:paraId="2BAE3A7B" w14:textId="143CB377" w:rsidR="001675C1" w:rsidRDefault="001675C1" w:rsidP="00014BA7">
            <w:pPr>
              <w:tabs>
                <w:tab w:val="left" w:pos="551"/>
              </w:tabs>
              <w:rPr>
                <w:rFonts w:eastAsia="等线"/>
                <w:lang w:val="en-US" w:eastAsia="zh-CN"/>
              </w:rPr>
            </w:pPr>
            <w:r>
              <w:rPr>
                <w:rFonts w:eastAsia="等线"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等线"/>
                <w:lang w:val="en-US" w:eastAsia="zh-CN"/>
              </w:rPr>
            </w:pPr>
            <w:r>
              <w:rPr>
                <w:rFonts w:eastAsia="等线" w:hint="eastAsia"/>
                <w:lang w:val="en-US" w:eastAsia="zh-CN"/>
              </w:rPr>
              <w:t>ZTE</w:t>
            </w:r>
          </w:p>
        </w:tc>
        <w:tc>
          <w:tcPr>
            <w:tcW w:w="1372" w:type="dxa"/>
          </w:tcPr>
          <w:p w14:paraId="0F4FD19E" w14:textId="02909969" w:rsidR="00817C1E" w:rsidRDefault="00817C1E" w:rsidP="00817C1E">
            <w:pPr>
              <w:tabs>
                <w:tab w:val="left" w:pos="551"/>
              </w:tabs>
              <w:rPr>
                <w:rFonts w:eastAsia="等线"/>
                <w:lang w:val="en-US" w:eastAsia="zh-CN"/>
              </w:rPr>
            </w:pPr>
            <w:r>
              <w:rPr>
                <w:rFonts w:eastAsia="等线"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等线"/>
                <w:lang w:val="en-US" w:eastAsia="zh-CN"/>
              </w:rPr>
            </w:pPr>
            <w:r>
              <w:rPr>
                <w:rFonts w:eastAsia="等线"/>
                <w:lang w:val="en-US" w:eastAsia="zh-CN"/>
              </w:rPr>
              <w:t>Sequans</w:t>
            </w:r>
          </w:p>
        </w:tc>
        <w:tc>
          <w:tcPr>
            <w:tcW w:w="1372" w:type="dxa"/>
          </w:tcPr>
          <w:p w14:paraId="29EFD1BB" w14:textId="7BED8575" w:rsidR="00A92194" w:rsidRDefault="00A92194" w:rsidP="00817C1E">
            <w:pPr>
              <w:tabs>
                <w:tab w:val="left" w:pos="551"/>
              </w:tabs>
              <w:rPr>
                <w:rFonts w:eastAsia="等线"/>
                <w:lang w:val="en-US" w:eastAsia="zh-CN"/>
              </w:rPr>
            </w:pPr>
            <w:r>
              <w:rPr>
                <w:rFonts w:eastAsia="等线"/>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等线"/>
                <w:lang w:val="en-US" w:eastAsia="zh-CN"/>
              </w:rPr>
            </w:pPr>
            <w:r>
              <w:rPr>
                <w:rFonts w:eastAsia="Malgun Gothic" w:hint="eastAsia"/>
                <w:lang w:val="en-US" w:eastAsia="ko-KR"/>
              </w:rPr>
              <w:lastRenderedPageBreak/>
              <w:t>LG</w:t>
            </w:r>
          </w:p>
        </w:tc>
        <w:tc>
          <w:tcPr>
            <w:tcW w:w="1372" w:type="dxa"/>
          </w:tcPr>
          <w:p w14:paraId="6CE3015D" w14:textId="17D8743D"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00A686FF"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等线"/>
                <w:lang w:val="en-US" w:eastAsia="zh-CN"/>
              </w:rPr>
            </w:pPr>
            <w:r>
              <w:rPr>
                <w:rFonts w:eastAsia="等线"/>
                <w:lang w:val="en-US" w:eastAsia="zh-CN"/>
              </w:rPr>
              <w:t>Intel</w:t>
            </w:r>
          </w:p>
        </w:tc>
        <w:tc>
          <w:tcPr>
            <w:tcW w:w="1372" w:type="dxa"/>
          </w:tcPr>
          <w:p w14:paraId="0AFCB15C" w14:textId="75544D2C" w:rsidR="003D2B81" w:rsidRDefault="003D2B81" w:rsidP="00C959EA">
            <w:pPr>
              <w:tabs>
                <w:tab w:val="left" w:pos="551"/>
              </w:tabs>
              <w:rPr>
                <w:rFonts w:eastAsia="等线"/>
                <w:lang w:val="en-US" w:eastAsia="zh-CN"/>
              </w:rPr>
            </w:pPr>
            <w:r>
              <w:rPr>
                <w:rFonts w:eastAsia="等线"/>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等线"/>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等线"/>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3F677B" w:rsidRPr="008E3AB5" w14:paraId="7C761344" w14:textId="77777777" w:rsidTr="00FD4DEA">
        <w:tc>
          <w:tcPr>
            <w:tcW w:w="1479" w:type="dxa"/>
          </w:tcPr>
          <w:p w14:paraId="00340D4A" w14:textId="59917D64" w:rsidR="003F677B" w:rsidRDefault="003F677B" w:rsidP="00D02829">
            <w:pPr>
              <w:rPr>
                <w:rFonts w:eastAsia="Malgun Gothic"/>
                <w:lang w:val="en-US" w:eastAsia="ko-KR"/>
              </w:rPr>
            </w:pPr>
            <w:r>
              <w:rPr>
                <w:rFonts w:eastAsia="Malgun Gothic"/>
                <w:lang w:val="en-US" w:eastAsia="ko-KR"/>
              </w:rPr>
              <w:t>FL3</w:t>
            </w:r>
          </w:p>
        </w:tc>
        <w:tc>
          <w:tcPr>
            <w:tcW w:w="8152" w:type="dxa"/>
            <w:gridSpan w:val="2"/>
          </w:tcPr>
          <w:p w14:paraId="42100AAB" w14:textId="1E58784D" w:rsidR="003F677B" w:rsidRDefault="003F677B" w:rsidP="00D02829">
            <w:pPr>
              <w:tabs>
                <w:tab w:val="left" w:pos="979"/>
              </w:tabs>
              <w:rPr>
                <w:lang w:val="en-US"/>
              </w:rPr>
            </w:pPr>
            <w:r>
              <w:rPr>
                <w:lang w:val="en-US"/>
              </w:rPr>
              <w:t>All responses agree with the proposal.</w:t>
            </w:r>
          </w:p>
        </w:tc>
      </w:tr>
      <w:tr w:rsidR="003F677B" w:rsidRPr="008E3AB5" w14:paraId="6DD75603" w14:textId="77777777" w:rsidTr="006262BD">
        <w:tc>
          <w:tcPr>
            <w:tcW w:w="1479" w:type="dxa"/>
          </w:tcPr>
          <w:p w14:paraId="64EDA645" w14:textId="77777777" w:rsidR="003F677B" w:rsidRDefault="003F677B" w:rsidP="00D02829">
            <w:pPr>
              <w:rPr>
                <w:rFonts w:eastAsia="Malgun Gothic"/>
                <w:lang w:val="en-US" w:eastAsia="ko-KR"/>
              </w:rPr>
            </w:pPr>
          </w:p>
        </w:tc>
        <w:tc>
          <w:tcPr>
            <w:tcW w:w="1372" w:type="dxa"/>
          </w:tcPr>
          <w:p w14:paraId="0C109F21" w14:textId="77777777" w:rsidR="003F677B" w:rsidRDefault="003F677B" w:rsidP="00D02829">
            <w:pPr>
              <w:tabs>
                <w:tab w:val="left" w:pos="551"/>
              </w:tabs>
              <w:rPr>
                <w:rFonts w:eastAsia="Malgun Gothic"/>
                <w:lang w:val="en-US" w:eastAsia="ko-KR"/>
              </w:rPr>
            </w:pPr>
          </w:p>
        </w:tc>
        <w:tc>
          <w:tcPr>
            <w:tcW w:w="6780" w:type="dxa"/>
          </w:tcPr>
          <w:p w14:paraId="74B56457" w14:textId="77777777" w:rsidR="003F677B" w:rsidRDefault="003F677B" w:rsidP="00D02829">
            <w:pPr>
              <w:tabs>
                <w:tab w:val="left" w:pos="979"/>
              </w:tabs>
              <w:rPr>
                <w:lang w:val="en-US"/>
              </w:rPr>
            </w:pPr>
          </w:p>
        </w:tc>
      </w:tr>
    </w:tbl>
    <w:p w14:paraId="3D16A2C2" w14:textId="61229F26" w:rsidR="008711C6" w:rsidRPr="00A96459" w:rsidRDefault="008711C6" w:rsidP="004A3BFB">
      <w:pPr>
        <w:pStyle w:val="BodyText"/>
      </w:pPr>
    </w:p>
    <w:p w14:paraId="5FAA2675" w14:textId="10C331F4" w:rsidR="00D90A48" w:rsidRPr="000E647A" w:rsidRDefault="00090EF0" w:rsidP="003D28EB">
      <w:pPr>
        <w:pStyle w:val="Heading3"/>
      </w:pPr>
      <w:bookmarkStart w:id="122" w:name="_Toc42165604"/>
      <w:bookmarkStart w:id="123" w:name="_Toc51768539"/>
      <w:bookmarkStart w:id="124" w:name="_Toc51771046"/>
      <w:r>
        <w:t>7</w:t>
      </w:r>
      <w:r w:rsidRPr="000E647A">
        <w:t>.3.2</w:t>
      </w:r>
      <w:r w:rsidRPr="000E647A">
        <w:tab/>
        <w:t>Analysis of UE complexity reduction</w:t>
      </w:r>
      <w:bookmarkEnd w:id="122"/>
      <w:bookmarkEnd w:id="123"/>
      <w:bookmarkEnd w:id="124"/>
    </w:p>
    <w:p w14:paraId="15FECA6F"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4"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BodyText"/>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25" w:author="Author">
              <w:r w:rsidRPr="00482371">
                <w:rPr>
                  <w:rFonts w:ascii="Times New Roman" w:hAnsi="Times New Roman"/>
                </w:rPr>
                <w:delText>31</w:delText>
              </w:r>
            </w:del>
            <w:ins w:id="126" w:author="Author">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BodyText"/>
              <w:rPr>
                <w:ins w:id="127" w:author="Author"/>
                <w:rFonts w:ascii="Times New Roman" w:hAnsi="Times New Roman"/>
              </w:rPr>
            </w:pPr>
            <w:ins w:id="128" w:author="Author">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BodyText"/>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29" w:author="Author">
                    <w:r>
                      <w:rPr>
                        <w:rFonts w:ascii="Calibri" w:hAnsi="Calibri" w:cs="Calibri"/>
                        <w:color w:val="000000"/>
                        <w:sz w:val="16"/>
                        <w:szCs w:val="16"/>
                      </w:rPr>
                      <w:t>3.8%</w:t>
                    </w:r>
                  </w:ins>
                  <w:del w:id="130" w:author="Author">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1" w:author="Author">
                    <w:r>
                      <w:rPr>
                        <w:rFonts w:ascii="Calibri" w:hAnsi="Calibri" w:cs="Calibri"/>
                        <w:color w:val="000000"/>
                        <w:sz w:val="16"/>
                        <w:szCs w:val="16"/>
                      </w:rPr>
                      <w:t>3.5%</w:t>
                    </w:r>
                  </w:ins>
                  <w:del w:id="132"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3" w:author="Author">
                    <w:r>
                      <w:rPr>
                        <w:rFonts w:ascii="Calibri" w:hAnsi="Calibri" w:cs="Calibri"/>
                        <w:color w:val="000000"/>
                        <w:sz w:val="16"/>
                        <w:szCs w:val="16"/>
                      </w:rPr>
                      <w:t>4.2%</w:t>
                    </w:r>
                  </w:ins>
                  <w:del w:id="134" w:author="Author">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5" w:author="Author">
                    <w:r>
                      <w:rPr>
                        <w:rFonts w:ascii="Calibri" w:hAnsi="Calibri" w:cs="Calibri"/>
                        <w:color w:val="000000"/>
                        <w:sz w:val="16"/>
                        <w:szCs w:val="16"/>
                      </w:rPr>
                      <w:t>3.3%</w:t>
                    </w:r>
                  </w:ins>
                  <w:del w:id="136"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37" w:author="Author">
                    <w:r>
                      <w:rPr>
                        <w:rFonts w:ascii="Calibri" w:hAnsi="Calibri" w:cs="Calibri"/>
                        <w:b/>
                        <w:bCs/>
                        <w:color w:val="000000"/>
                        <w:sz w:val="16"/>
                        <w:szCs w:val="16"/>
                      </w:rPr>
                      <w:t>48.5%</w:t>
                    </w:r>
                  </w:ins>
                  <w:del w:id="138" w:author="Author">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39" w:author="Author">
                    <w:r>
                      <w:rPr>
                        <w:rFonts w:ascii="Calibri" w:hAnsi="Calibri" w:cs="Calibri"/>
                        <w:b/>
                        <w:bCs/>
                        <w:color w:val="000000"/>
                        <w:sz w:val="16"/>
                        <w:szCs w:val="16"/>
                      </w:rPr>
                      <w:t>46.6%</w:t>
                    </w:r>
                  </w:ins>
                  <w:del w:id="140" w:author="Author">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41" w:author="Author">
                    <w:r>
                      <w:rPr>
                        <w:rFonts w:ascii="Calibri" w:hAnsi="Calibri" w:cs="Calibri"/>
                        <w:b/>
                        <w:bCs/>
                        <w:color w:val="000000"/>
                        <w:sz w:val="16"/>
                        <w:szCs w:val="16"/>
                      </w:rPr>
                      <w:t>68.2%</w:t>
                    </w:r>
                  </w:ins>
                  <w:del w:id="142" w:author="Author">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43" w:author="Author">
                    <w:r>
                      <w:rPr>
                        <w:rFonts w:ascii="Calibri" w:hAnsi="Calibri" w:cs="Calibri"/>
                        <w:b/>
                        <w:bCs/>
                        <w:color w:val="000000"/>
                        <w:sz w:val="16"/>
                        <w:szCs w:val="16"/>
                      </w:rPr>
                      <w:t>66.5%</w:t>
                    </w:r>
                  </w:ins>
                  <w:del w:id="144" w:author="Author">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等线"/>
                <w:lang w:val="en-US" w:eastAsia="zh-CN"/>
              </w:rPr>
            </w:pPr>
            <w:r>
              <w:rPr>
                <w:rFonts w:eastAsia="等线" w:hint="eastAsia"/>
                <w:lang w:val="en-US" w:eastAsia="zh-CN"/>
              </w:rPr>
              <w:t>CATT</w:t>
            </w:r>
          </w:p>
        </w:tc>
        <w:tc>
          <w:tcPr>
            <w:tcW w:w="1372" w:type="dxa"/>
          </w:tcPr>
          <w:p w14:paraId="7933ECF2" w14:textId="3E964E0E" w:rsidR="00103853" w:rsidRPr="005220FA" w:rsidRDefault="005220FA" w:rsidP="00103853">
            <w:pPr>
              <w:tabs>
                <w:tab w:val="left" w:pos="551"/>
              </w:tabs>
              <w:rPr>
                <w:rFonts w:eastAsia="等线"/>
                <w:lang w:val="en-US" w:eastAsia="zh-CN"/>
              </w:rPr>
            </w:pPr>
            <w:r>
              <w:rPr>
                <w:rFonts w:eastAsia="等线"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A579D8E" w14:textId="77777777" w:rsidR="00AA2318" w:rsidRPr="00C429C3" w:rsidRDefault="00AA2318" w:rsidP="00AA2318">
            <w:pPr>
              <w:tabs>
                <w:tab w:val="left" w:pos="551"/>
              </w:tabs>
              <w:rPr>
                <w:rFonts w:eastAsia="等线"/>
                <w:lang w:val="en-US" w:eastAsia="zh-CN"/>
              </w:rPr>
            </w:pPr>
          </w:p>
        </w:tc>
        <w:tc>
          <w:tcPr>
            <w:tcW w:w="6780" w:type="dxa"/>
          </w:tcPr>
          <w:p w14:paraId="2E4403C3" w14:textId="77777777" w:rsidR="00AA2318" w:rsidRPr="00C82CE9" w:rsidRDefault="00AA2318" w:rsidP="00AA2318">
            <w:pPr>
              <w:rPr>
                <w:rFonts w:eastAsia="等线"/>
                <w:lang w:val="en-US" w:eastAsia="zh-CN"/>
              </w:rPr>
            </w:pPr>
            <w:r>
              <w:rPr>
                <w:rFonts w:eastAsia="等线"/>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等线"/>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等线"/>
                <w:lang w:val="en-US" w:eastAsia="zh-CN"/>
              </w:rPr>
            </w:pPr>
          </w:p>
        </w:tc>
        <w:tc>
          <w:tcPr>
            <w:tcW w:w="6780" w:type="dxa"/>
          </w:tcPr>
          <w:p w14:paraId="379694A0" w14:textId="3607F70E" w:rsidR="005B6AEE" w:rsidRDefault="005B6AEE" w:rsidP="00AA2318">
            <w:pPr>
              <w:rPr>
                <w:rFonts w:eastAsia="等线"/>
                <w:lang w:val="en-US" w:eastAsia="zh-CN"/>
              </w:rPr>
            </w:pPr>
            <w:r>
              <w:rPr>
                <w:rFonts w:eastAsia="等线" w:hint="eastAsia"/>
                <w:lang w:val="en-US" w:eastAsia="zh-CN"/>
              </w:rPr>
              <w:t>A</w:t>
            </w:r>
            <w:r>
              <w:rPr>
                <w:rFonts w:eastAsia="等线"/>
                <w:lang w:val="en-US" w:eastAsia="zh-CN"/>
              </w:rPr>
              <w:t>t least PA cost can be reduced for Tx BW reduction from 100MHz to 20MHz, which should be captured.</w:t>
            </w:r>
            <w:r>
              <w:rPr>
                <w:rFonts w:eastAsia="等线"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2813BFD3" w14:textId="77777777" w:rsidR="0047573C" w:rsidRDefault="0047573C" w:rsidP="0047573C">
            <w:pPr>
              <w:rPr>
                <w:rFonts w:eastAsia="等线"/>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等线"/>
                <w:lang w:val="en-US" w:eastAsia="zh-CN"/>
              </w:rPr>
              <w:t>Maybe</w:t>
            </w:r>
          </w:p>
        </w:tc>
        <w:tc>
          <w:tcPr>
            <w:tcW w:w="6780" w:type="dxa"/>
          </w:tcPr>
          <w:p w14:paraId="07108A83" w14:textId="17CD75FF" w:rsidR="00761398" w:rsidRDefault="00761398" w:rsidP="00761398">
            <w:pPr>
              <w:rPr>
                <w:rFonts w:eastAsia="等线"/>
                <w:lang w:val="en-US" w:eastAsia="zh-CN"/>
              </w:rPr>
            </w:pPr>
            <w:r>
              <w:rPr>
                <w:rFonts w:eastAsia="等线"/>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71B059" w14:textId="7DC9D44E"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4C8710F6" w14:textId="77777777" w:rsidR="00887169" w:rsidRDefault="00887169" w:rsidP="00761398">
            <w:pPr>
              <w:rPr>
                <w:rFonts w:eastAsia="等线"/>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等线"/>
                <w:lang w:val="en-US" w:eastAsia="zh-CN"/>
              </w:rPr>
            </w:pPr>
            <w:r>
              <w:rPr>
                <w:rFonts w:eastAsia="等线" w:hint="eastAsia"/>
                <w:lang w:val="en-US" w:eastAsia="zh-CN"/>
              </w:rPr>
              <w:t xml:space="preserve">ZTE </w:t>
            </w:r>
          </w:p>
        </w:tc>
        <w:tc>
          <w:tcPr>
            <w:tcW w:w="1372" w:type="dxa"/>
          </w:tcPr>
          <w:p w14:paraId="1A7A8481" w14:textId="0F767A9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693A0BB2" w14:textId="77777777" w:rsidR="004F2DE9" w:rsidRDefault="004F2DE9" w:rsidP="004F2DE9">
            <w:pPr>
              <w:rPr>
                <w:rFonts w:eastAsia="等线"/>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等线"/>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等线"/>
                <w:lang w:val="en-US" w:eastAsia="zh-CN"/>
              </w:rPr>
            </w:pPr>
            <w:r>
              <w:rPr>
                <w:lang w:val="en-US" w:eastAsia="ko-KR"/>
              </w:rPr>
              <w:t>Y</w:t>
            </w:r>
          </w:p>
        </w:tc>
        <w:tc>
          <w:tcPr>
            <w:tcW w:w="6780" w:type="dxa"/>
          </w:tcPr>
          <w:p w14:paraId="5B5F923D" w14:textId="77777777" w:rsidR="00AB084B" w:rsidRDefault="00AB084B" w:rsidP="00AB084B">
            <w:pPr>
              <w:rPr>
                <w:rFonts w:eastAsia="等线"/>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等线"/>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等线"/>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等线"/>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等线"/>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BodyText"/>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BodyText"/>
              <w:rPr>
                <w:rFonts w:ascii="Times New Roman" w:hAnsi="Times New Roman"/>
                <w:color w:val="FF0000"/>
              </w:rPr>
            </w:pPr>
            <w:r w:rsidRPr="0058446E">
              <w:rPr>
                <w:rFonts w:ascii="Times New Roman" w:hAnsi="Times New Roman"/>
                <w:b/>
                <w:bCs/>
                <w:highlight w:val="yellow"/>
              </w:rPr>
              <w:lastRenderedPageBreak/>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等线"/>
                <w:lang w:val="en-US" w:eastAsia="zh-CN"/>
              </w:rPr>
            </w:pPr>
            <w:r>
              <w:rPr>
                <w:rFonts w:eastAsia="等线" w:hint="eastAsia"/>
                <w:lang w:val="en-US" w:eastAsia="zh-CN"/>
              </w:rPr>
              <w:lastRenderedPageBreak/>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等线"/>
                <w:lang w:val="en-US" w:eastAsia="zh-CN"/>
              </w:rPr>
            </w:pPr>
            <w:r>
              <w:rPr>
                <w:rFonts w:eastAsia="等线"/>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等线"/>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r>
              <w:rPr>
                <w:rFonts w:eastAsia="等线"/>
                <w:lang w:val="en-US" w:eastAsia="zh-CN"/>
              </w:rPr>
              <w:t>Spreadtrum</w:t>
            </w:r>
          </w:p>
        </w:tc>
        <w:tc>
          <w:tcPr>
            <w:tcW w:w="1372" w:type="dxa"/>
          </w:tcPr>
          <w:p w14:paraId="583F89BD" w14:textId="35FCDC2F" w:rsidR="000F7302" w:rsidRDefault="000F7302" w:rsidP="000F7302">
            <w:pPr>
              <w:tabs>
                <w:tab w:val="left" w:pos="551"/>
              </w:tabs>
              <w:rPr>
                <w:rFonts w:eastAsia="Malgun Gothic"/>
                <w:lang w:val="en-US" w:eastAsia="ko-KR"/>
              </w:rPr>
            </w:pPr>
            <w:r>
              <w:rPr>
                <w:rFonts w:eastAsia="等线" w:hint="eastAsia"/>
                <w:lang w:val="en-US" w:eastAsia="zh-CN"/>
              </w:rPr>
              <w:t>Y</w:t>
            </w:r>
          </w:p>
        </w:tc>
        <w:tc>
          <w:tcPr>
            <w:tcW w:w="6780" w:type="dxa"/>
          </w:tcPr>
          <w:p w14:paraId="189402E3" w14:textId="4097C60D" w:rsidR="000F7302" w:rsidRDefault="000F7302" w:rsidP="000F7302">
            <w:pPr>
              <w:rPr>
                <w:lang w:val="en-US"/>
              </w:rPr>
            </w:pPr>
            <w:r>
              <w:rPr>
                <w:rFonts w:eastAsia="等线"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等线" w:hint="eastAsia"/>
                <w:lang w:val="en-US" w:eastAsia="zh-CN"/>
              </w:rPr>
              <w:t>H</w:t>
            </w:r>
            <w:r>
              <w:rPr>
                <w:rFonts w:eastAsia="等线"/>
                <w:lang w:val="en-US" w:eastAsia="zh-CN"/>
              </w:rPr>
              <w:t xml:space="preserve">uawei, </w:t>
            </w:r>
            <w:r w:rsidR="006E716E">
              <w:rPr>
                <w:rFonts w:eastAsia="等线"/>
                <w:lang w:val="en-US" w:eastAsia="zh-CN"/>
              </w:rPr>
              <w:t>HiSi</w:t>
            </w:r>
          </w:p>
        </w:tc>
        <w:tc>
          <w:tcPr>
            <w:tcW w:w="1372" w:type="dxa"/>
          </w:tcPr>
          <w:p w14:paraId="40F6B382" w14:textId="77777777" w:rsidR="00F84842" w:rsidRPr="00BB72AA" w:rsidRDefault="00F84842" w:rsidP="00F84842">
            <w:pPr>
              <w:tabs>
                <w:tab w:val="left" w:pos="551"/>
              </w:tabs>
              <w:rPr>
                <w:rFonts w:eastAsia="等线"/>
                <w:lang w:val="en-US" w:eastAsia="zh-CN"/>
              </w:rPr>
            </w:pPr>
            <w:r>
              <w:rPr>
                <w:rFonts w:eastAsia="等线" w:hint="eastAsia"/>
                <w:lang w:val="en-US" w:eastAsia="zh-CN"/>
              </w:rPr>
              <w:t>F</w:t>
            </w:r>
            <w:r>
              <w:rPr>
                <w:rFonts w:eastAsia="等线"/>
                <w:lang w:val="en-US" w:eastAsia="zh-CN"/>
              </w:rPr>
              <w:t>FS for some</w:t>
            </w:r>
          </w:p>
        </w:tc>
        <w:tc>
          <w:tcPr>
            <w:tcW w:w="6780" w:type="dxa"/>
          </w:tcPr>
          <w:p w14:paraId="535158FE" w14:textId="77777777" w:rsidR="00F84842" w:rsidRDefault="00F84842" w:rsidP="00F84842">
            <w:pPr>
              <w:rPr>
                <w:rFonts w:eastAsia="等线"/>
                <w:lang w:val="en-US" w:eastAsia="zh-CN"/>
              </w:rPr>
            </w:pPr>
            <w:r>
              <w:rPr>
                <w:rFonts w:eastAsia="等线"/>
                <w:lang w:val="en-US" w:eastAsia="zh-CN"/>
              </w:rPr>
              <w:t>We can be OK with the texts in TP except for the number of cost saving in % for some of the main contributors. We have the following understandings:</w:t>
            </w:r>
          </w:p>
          <w:p w14:paraId="72CFEF26" w14:textId="77777777" w:rsidR="00F84842" w:rsidRDefault="00F84842" w:rsidP="008B7C0A">
            <w:pPr>
              <w:pStyle w:val="ListParagraph"/>
              <w:numPr>
                <w:ilvl w:val="0"/>
                <w:numId w:val="40"/>
              </w:numPr>
              <w:rPr>
                <w:rFonts w:eastAsia="等线"/>
                <w:sz w:val="20"/>
                <w:szCs w:val="20"/>
                <w:lang w:val="en-US" w:eastAsia="zh-CN"/>
              </w:rPr>
            </w:pPr>
            <w:r>
              <w:rPr>
                <w:rFonts w:eastAsia="等线"/>
                <w:sz w:val="20"/>
                <w:szCs w:val="20"/>
                <w:lang w:val="en-US" w:eastAsia="zh-CN"/>
              </w:rPr>
              <w:t>O</w:t>
            </w:r>
            <w:r w:rsidRPr="009D3E93">
              <w:rPr>
                <w:rFonts w:eastAsia="等线"/>
                <w:sz w:val="20"/>
                <w:szCs w:val="20"/>
                <w:lang w:val="en-US" w:eastAsia="zh-CN"/>
              </w:rPr>
              <w:t>ur understanding is that the max transmit power is unchanged thus cost is not saved from PA when BW is reduced.</w:t>
            </w:r>
          </w:p>
          <w:p w14:paraId="2E166DB5" w14:textId="77777777" w:rsidR="00F84842" w:rsidRDefault="00F84842" w:rsidP="008B7C0A">
            <w:pPr>
              <w:pStyle w:val="ListParagraph"/>
              <w:numPr>
                <w:ilvl w:val="0"/>
                <w:numId w:val="40"/>
              </w:numPr>
              <w:rPr>
                <w:rFonts w:eastAsia="等线"/>
                <w:sz w:val="20"/>
                <w:szCs w:val="20"/>
                <w:lang w:val="en-US" w:eastAsia="zh-CN"/>
              </w:rPr>
            </w:pPr>
            <w:r>
              <w:rPr>
                <w:rFonts w:eastAsia="等线"/>
                <w:sz w:val="20"/>
                <w:szCs w:val="20"/>
                <w:lang w:val="en-US" w:eastAsia="zh-CN"/>
              </w:rPr>
              <w:t xml:space="preserve">The ADC/DAC is mostly related to sampling points. For 15kHz SCS, the max BW is 50Mhz with 4096 sampling points as defined in RAN4. Thus when reduced to 20Mhz BW with 2048 sampling points, the cost saving is 50% rather than 75%. </w:t>
            </w:r>
            <w:r w:rsidRPr="00474D72">
              <w:rPr>
                <w:rFonts w:eastAsia="等线"/>
                <w:sz w:val="20"/>
                <w:szCs w:val="20"/>
                <w:lang w:val="en-US" w:eastAsia="zh-CN"/>
              </w:rPr>
              <w:t xml:space="preserve">The FFT/IFFT is also </w:t>
            </w:r>
            <w:r>
              <w:rPr>
                <w:rFonts w:eastAsia="等线"/>
                <w:sz w:val="20"/>
                <w:szCs w:val="20"/>
                <w:lang w:val="en-US" w:eastAsia="zh-CN"/>
              </w:rPr>
              <w:t xml:space="preserve">directly </w:t>
            </w:r>
            <w:r w:rsidRPr="00474D72">
              <w:rPr>
                <w:rFonts w:eastAsia="等线"/>
                <w:sz w:val="20"/>
                <w:szCs w:val="20"/>
                <w:lang w:val="en-US" w:eastAsia="zh-CN"/>
              </w:rPr>
              <w:t>related to sampling points and the computation complexity is roughly N*logN, where N is the sampling points. So reducing the sampling points by half will roughly bring 54% cost saving on FFD/IFFT. While since the ratio itself is relatively small, we can live with it.</w:t>
            </w:r>
          </w:p>
          <w:p w14:paraId="2D7B779F" w14:textId="77777777" w:rsidR="00F84842" w:rsidRDefault="00F84842" w:rsidP="008B7C0A">
            <w:pPr>
              <w:pStyle w:val="ListParagraph"/>
              <w:numPr>
                <w:ilvl w:val="0"/>
                <w:numId w:val="40"/>
              </w:numPr>
              <w:rPr>
                <w:rFonts w:eastAsia="等线"/>
                <w:sz w:val="20"/>
                <w:szCs w:val="20"/>
                <w:lang w:val="en-US" w:eastAsia="zh-CN"/>
              </w:rPr>
            </w:pPr>
            <w:r>
              <w:rPr>
                <w:rFonts w:eastAsia="等线"/>
                <w:sz w:val="20"/>
                <w:szCs w:val="20"/>
                <w:lang w:val="en-US" w:eastAsia="zh-CN"/>
              </w:rPr>
              <w:t xml:space="preserve">The </w:t>
            </w:r>
            <w:r w:rsidRPr="00BB72AA">
              <w:rPr>
                <w:rFonts w:eastAsia="等线"/>
                <w:sz w:val="20"/>
                <w:szCs w:val="20"/>
                <w:lang w:val="en-US" w:eastAsia="zh-CN"/>
              </w:rPr>
              <w:t>Post-FFT data buffering</w:t>
            </w:r>
            <w:r>
              <w:rPr>
                <w:rFonts w:eastAsia="等线"/>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B7C0A">
            <w:pPr>
              <w:pStyle w:val="ListParagraph"/>
              <w:numPr>
                <w:ilvl w:val="0"/>
                <w:numId w:val="40"/>
              </w:numPr>
              <w:rPr>
                <w:rFonts w:eastAsia="等线"/>
                <w:sz w:val="20"/>
                <w:szCs w:val="20"/>
                <w:lang w:val="en-US" w:eastAsia="zh-CN"/>
              </w:rPr>
            </w:pPr>
            <w:r>
              <w:rPr>
                <w:rFonts w:eastAsia="等线"/>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等线"/>
                <w:lang w:val="en-US" w:eastAsia="zh-CN"/>
              </w:rPr>
            </w:pPr>
            <w:r>
              <w:rPr>
                <w:rFonts w:eastAsia="Malgun Gothic"/>
                <w:lang w:val="en-US" w:eastAsia="ko-KR"/>
              </w:rPr>
              <w:t>Nokia, NSB</w:t>
            </w:r>
          </w:p>
        </w:tc>
        <w:tc>
          <w:tcPr>
            <w:tcW w:w="1372" w:type="dxa"/>
          </w:tcPr>
          <w:p w14:paraId="1A9D6F35" w14:textId="70E83682" w:rsidR="00637D77" w:rsidRDefault="00637D77" w:rsidP="00637D77">
            <w:pPr>
              <w:tabs>
                <w:tab w:val="left" w:pos="551"/>
              </w:tabs>
              <w:rPr>
                <w:rFonts w:eastAsia="等线"/>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等线"/>
                <w:lang w:val="en-US" w:eastAsia="zh-CN"/>
              </w:rPr>
            </w:pPr>
          </w:p>
          <w:p w14:paraId="24C01195" w14:textId="70F15107" w:rsidR="0044249A" w:rsidRDefault="0044249A" w:rsidP="00637D77">
            <w:pPr>
              <w:rPr>
                <w:rFonts w:eastAsia="等线"/>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等线"/>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等线"/>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等线"/>
              </w:rPr>
            </w:pPr>
            <w:r w:rsidRPr="00DD75C8">
              <w:rPr>
                <w:rFonts w:eastAsia="等线"/>
                <w:b/>
                <w:bCs/>
                <w:highlight w:val="yellow"/>
              </w:rPr>
              <w:t>Phase 1:</w:t>
            </w:r>
            <w:bookmarkStart w:id="145" w:name="_Hlk55343418"/>
            <w:r w:rsidRPr="00DD75C8">
              <w:rPr>
                <w:rFonts w:eastAsia="等线"/>
                <w:b/>
                <w:bCs/>
                <w:highlight w:val="yellow"/>
              </w:rPr>
              <w:t xml:space="preserve"> Proposal 7.</w:t>
            </w:r>
            <w:r w:rsidR="0071108A">
              <w:rPr>
                <w:rFonts w:eastAsia="等线"/>
                <w:b/>
                <w:bCs/>
                <w:highlight w:val="yellow"/>
              </w:rPr>
              <w:t>3</w:t>
            </w:r>
            <w:r w:rsidRPr="00DD75C8">
              <w:rPr>
                <w:rFonts w:eastAsia="等线"/>
                <w:b/>
                <w:bCs/>
                <w:highlight w:val="yellow"/>
              </w:rPr>
              <w:t>.2-1</w:t>
            </w:r>
            <w:r w:rsidRPr="000E62BB">
              <w:rPr>
                <w:rFonts w:eastAsia="等线"/>
                <w:b/>
                <w:bCs/>
                <w:highlight w:val="yellow"/>
              </w:rPr>
              <w:t>a</w:t>
            </w:r>
            <w:r w:rsidRPr="00DD75C8">
              <w:rPr>
                <w:rFonts w:eastAsia="等线"/>
                <w:b/>
                <w:bCs/>
              </w:rPr>
              <w:t>:</w:t>
            </w:r>
          </w:p>
          <w:p w14:paraId="59975841" w14:textId="34B31FCF" w:rsidR="00C50503" w:rsidRDefault="00C50503"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8B7C0A">
            <w:pPr>
              <w:pStyle w:val="ListParagraph"/>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8B7C0A">
            <w:pPr>
              <w:pStyle w:val="ListParagraph"/>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bookmarkEnd w:id="145"/>
          </w:p>
        </w:tc>
      </w:tr>
      <w:tr w:rsidR="00512B00" w:rsidRPr="008E3AB5" w14:paraId="68C5E025" w14:textId="77777777" w:rsidTr="006262BD">
        <w:tc>
          <w:tcPr>
            <w:tcW w:w="1479" w:type="dxa"/>
          </w:tcPr>
          <w:p w14:paraId="22DC877F" w14:textId="3FCEB940" w:rsidR="00512B00" w:rsidRPr="00D91B79" w:rsidRDefault="00D91B79" w:rsidP="006A1293">
            <w:pPr>
              <w:rPr>
                <w:rFonts w:eastAsia="Yu Mincho"/>
                <w:lang w:val="en-US" w:eastAsia="ja-JP"/>
              </w:rPr>
            </w:pPr>
            <w:r>
              <w:rPr>
                <w:rFonts w:eastAsia="Yu Mincho" w:hint="eastAsia"/>
                <w:lang w:val="en-US" w:eastAsia="ja-JP"/>
              </w:rPr>
              <w:t>DOCOMO</w:t>
            </w:r>
          </w:p>
        </w:tc>
        <w:tc>
          <w:tcPr>
            <w:tcW w:w="1372" w:type="dxa"/>
          </w:tcPr>
          <w:p w14:paraId="0146CB69" w14:textId="78A59933" w:rsidR="00512B00" w:rsidRPr="00D91B79" w:rsidRDefault="00D91B79" w:rsidP="006A1293">
            <w:pPr>
              <w:tabs>
                <w:tab w:val="left" w:pos="551"/>
              </w:tabs>
              <w:rPr>
                <w:rFonts w:eastAsia="Yu Mincho"/>
                <w:lang w:val="en-US" w:eastAsia="ja-JP"/>
              </w:rPr>
            </w:pPr>
            <w:r>
              <w:rPr>
                <w:rFonts w:eastAsia="Yu Mincho"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等线"/>
                <w:lang w:val="en-US" w:eastAsia="zh-CN"/>
              </w:rPr>
            </w:pPr>
            <w:r>
              <w:rPr>
                <w:rFonts w:eastAsia="等线" w:hint="eastAsia"/>
                <w:lang w:val="en-US" w:eastAsia="zh-CN"/>
              </w:rPr>
              <w:t>S</w:t>
            </w:r>
            <w:r>
              <w:rPr>
                <w:rFonts w:eastAsia="等线"/>
                <w:lang w:val="en-US" w:eastAsia="zh-CN"/>
              </w:rPr>
              <w:t>amsung</w:t>
            </w:r>
            <w:r>
              <w:rPr>
                <w:rFonts w:eastAsia="等线"/>
                <w:lang w:val="en-US" w:eastAsia="zh-CN"/>
              </w:rPr>
              <w:tab/>
            </w:r>
          </w:p>
        </w:tc>
        <w:tc>
          <w:tcPr>
            <w:tcW w:w="1372" w:type="dxa"/>
          </w:tcPr>
          <w:p w14:paraId="0E6D0464"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等线"/>
                <w:lang w:val="en-US" w:eastAsia="zh-CN"/>
              </w:rPr>
            </w:pPr>
            <w:r>
              <w:rPr>
                <w:rFonts w:eastAsia="等线" w:hint="eastAsia"/>
                <w:lang w:val="en-US" w:eastAsia="zh-CN"/>
              </w:rPr>
              <w:t>CATT</w:t>
            </w:r>
          </w:p>
        </w:tc>
        <w:tc>
          <w:tcPr>
            <w:tcW w:w="1372" w:type="dxa"/>
          </w:tcPr>
          <w:p w14:paraId="5A2D1CD9" w14:textId="3B68BDAA"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349DB49" w14:textId="4F83CDEE"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等线"/>
                <w:lang w:val="en-US" w:eastAsia="zh-CN"/>
              </w:rPr>
            </w:pPr>
            <w:r>
              <w:rPr>
                <w:rFonts w:eastAsia="等线" w:hint="eastAsia"/>
                <w:lang w:val="en-US" w:eastAsia="zh-CN"/>
              </w:rPr>
              <w:t>OPPO</w:t>
            </w:r>
          </w:p>
        </w:tc>
        <w:tc>
          <w:tcPr>
            <w:tcW w:w="1372" w:type="dxa"/>
          </w:tcPr>
          <w:p w14:paraId="5F7E8550" w14:textId="2B95864A"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E7CE1D5"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等线"/>
                <w:lang w:val="en-US" w:eastAsia="zh-CN"/>
              </w:rPr>
            </w:pPr>
            <w:r>
              <w:rPr>
                <w:rFonts w:eastAsia="等线"/>
                <w:lang w:val="en-US" w:eastAsia="zh-CN"/>
              </w:rPr>
              <w:lastRenderedPageBreak/>
              <w:t>Huawei, HiSi</w:t>
            </w:r>
            <w:r>
              <w:rPr>
                <w:rFonts w:eastAsia="等线"/>
                <w:lang w:val="en-US" w:eastAsia="zh-CN"/>
              </w:rPr>
              <w:tab/>
            </w:r>
          </w:p>
        </w:tc>
        <w:tc>
          <w:tcPr>
            <w:tcW w:w="1372" w:type="dxa"/>
          </w:tcPr>
          <w:p w14:paraId="161C45EA" w14:textId="77777777" w:rsidR="00AF327E" w:rsidRPr="00913D6C" w:rsidRDefault="00AF327E"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55B2D02A" w14:textId="77777777" w:rsidR="00AF327E" w:rsidRDefault="00AF327E" w:rsidP="00AF327E">
            <w:pPr>
              <w:jc w:val="both"/>
              <w:rPr>
                <w:lang w:val="en-US"/>
              </w:rPr>
            </w:pPr>
          </w:p>
        </w:tc>
      </w:tr>
      <w:tr w:rsidR="00562FFB" w14:paraId="2CDB8E3C" w14:textId="77777777" w:rsidTr="00AF327E">
        <w:tc>
          <w:tcPr>
            <w:tcW w:w="1479" w:type="dxa"/>
          </w:tcPr>
          <w:p w14:paraId="75A0135C" w14:textId="3B111BDB" w:rsidR="00562FFB" w:rsidRDefault="00562FFB" w:rsidP="00562FFB">
            <w:pPr>
              <w:tabs>
                <w:tab w:val="left" w:pos="1230"/>
              </w:tabs>
              <w:jc w:val="both"/>
              <w:rPr>
                <w:rFonts w:eastAsia="等线"/>
                <w:lang w:val="en-US" w:eastAsia="zh-CN"/>
              </w:rPr>
            </w:pPr>
            <w:r>
              <w:rPr>
                <w:rFonts w:eastAsia="等线" w:hint="eastAsia"/>
                <w:lang w:eastAsia="zh-CN"/>
              </w:rPr>
              <w:t>S</w:t>
            </w:r>
            <w:r>
              <w:rPr>
                <w:rFonts w:eastAsia="等线"/>
                <w:lang w:eastAsia="zh-CN"/>
              </w:rPr>
              <w:t>preadtrum</w:t>
            </w:r>
          </w:p>
        </w:tc>
        <w:tc>
          <w:tcPr>
            <w:tcW w:w="1372" w:type="dxa"/>
          </w:tcPr>
          <w:p w14:paraId="1913980D" w14:textId="1A666220"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6780" w:type="dxa"/>
          </w:tcPr>
          <w:p w14:paraId="1FBCE64B" w14:textId="77777777" w:rsidR="00562FFB" w:rsidRDefault="00562FFB" w:rsidP="00562FFB">
            <w:pPr>
              <w:jc w:val="both"/>
              <w:rPr>
                <w:lang w:val="en-US"/>
              </w:rPr>
            </w:pPr>
          </w:p>
        </w:tc>
      </w:tr>
      <w:tr w:rsidR="00A11161" w14:paraId="35606299" w14:textId="77777777" w:rsidTr="00AF327E">
        <w:tc>
          <w:tcPr>
            <w:tcW w:w="1479" w:type="dxa"/>
          </w:tcPr>
          <w:p w14:paraId="2510FA88" w14:textId="20D8C64A" w:rsidR="00A11161" w:rsidRPr="00A11161" w:rsidRDefault="00A11161" w:rsidP="00A11161">
            <w:pPr>
              <w:tabs>
                <w:tab w:val="left" w:pos="1230"/>
              </w:tabs>
              <w:jc w:val="both"/>
              <w:rPr>
                <w:rFonts w:eastAsia="等线"/>
                <w:lang w:eastAsia="zh-CN"/>
              </w:rPr>
            </w:pPr>
            <w:r w:rsidRPr="00A11161">
              <w:rPr>
                <w:rFonts w:eastAsia="等线"/>
                <w:lang w:val="en-US" w:eastAsia="zh-CN"/>
              </w:rPr>
              <w:t>SONY</w:t>
            </w:r>
          </w:p>
        </w:tc>
        <w:tc>
          <w:tcPr>
            <w:tcW w:w="1372" w:type="dxa"/>
          </w:tcPr>
          <w:p w14:paraId="176800BC" w14:textId="373BC2B3"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6780" w:type="dxa"/>
          </w:tcPr>
          <w:p w14:paraId="0BF0F129" w14:textId="77777777" w:rsidR="00A11161" w:rsidRDefault="00A11161" w:rsidP="00A11161">
            <w:pPr>
              <w:jc w:val="both"/>
              <w:rPr>
                <w:lang w:val="en-US"/>
              </w:rPr>
            </w:pPr>
          </w:p>
        </w:tc>
      </w:tr>
      <w:tr w:rsidR="00942A2A" w14:paraId="00E9B93E" w14:textId="77777777" w:rsidTr="00AF327E">
        <w:tc>
          <w:tcPr>
            <w:tcW w:w="1479" w:type="dxa"/>
          </w:tcPr>
          <w:p w14:paraId="40A0717D" w14:textId="0BEBB224" w:rsidR="00942A2A" w:rsidRPr="00A11161" w:rsidRDefault="00942A2A" w:rsidP="00942A2A">
            <w:pPr>
              <w:tabs>
                <w:tab w:val="left" w:pos="1230"/>
              </w:tabs>
              <w:jc w:val="both"/>
              <w:rPr>
                <w:rFonts w:eastAsia="等线"/>
                <w:lang w:val="en-US" w:eastAsia="zh-CN"/>
              </w:rPr>
            </w:pPr>
            <w:r>
              <w:rPr>
                <w:rFonts w:eastAsia="等线" w:hint="eastAsia"/>
                <w:lang w:val="en-US" w:eastAsia="zh-CN"/>
              </w:rPr>
              <w:t>ZTE</w:t>
            </w:r>
          </w:p>
        </w:tc>
        <w:tc>
          <w:tcPr>
            <w:tcW w:w="1372" w:type="dxa"/>
          </w:tcPr>
          <w:p w14:paraId="662EABC3" w14:textId="6C1DBB82" w:rsidR="00942A2A" w:rsidRPr="00A11161" w:rsidRDefault="00942A2A" w:rsidP="00942A2A">
            <w:pPr>
              <w:tabs>
                <w:tab w:val="left" w:pos="551"/>
              </w:tabs>
              <w:jc w:val="both"/>
              <w:rPr>
                <w:rFonts w:eastAsia="等线"/>
                <w:lang w:val="en-US" w:eastAsia="zh-CN"/>
              </w:rPr>
            </w:pPr>
            <w:r>
              <w:rPr>
                <w:rFonts w:eastAsia="等线" w:hint="eastAsia"/>
                <w:lang w:val="en-US" w:eastAsia="zh-CN"/>
              </w:rPr>
              <w:t>Y</w:t>
            </w:r>
          </w:p>
        </w:tc>
        <w:tc>
          <w:tcPr>
            <w:tcW w:w="6780" w:type="dxa"/>
          </w:tcPr>
          <w:p w14:paraId="27805280" w14:textId="77777777" w:rsidR="00942A2A" w:rsidRDefault="00942A2A" w:rsidP="00942A2A">
            <w:pPr>
              <w:jc w:val="both"/>
              <w:rPr>
                <w:lang w:val="en-US"/>
              </w:rPr>
            </w:pPr>
          </w:p>
        </w:tc>
      </w:tr>
      <w:tr w:rsidR="00834C2C" w14:paraId="190EC55A" w14:textId="77777777" w:rsidTr="00AF327E">
        <w:tc>
          <w:tcPr>
            <w:tcW w:w="1479" w:type="dxa"/>
          </w:tcPr>
          <w:p w14:paraId="716AE3D4" w14:textId="66B5C045" w:rsidR="00834C2C" w:rsidRDefault="00834C2C" w:rsidP="00942A2A">
            <w:pPr>
              <w:tabs>
                <w:tab w:val="left" w:pos="1230"/>
              </w:tabs>
              <w:jc w:val="both"/>
              <w:rPr>
                <w:rFonts w:eastAsia="等线"/>
                <w:lang w:val="en-US" w:eastAsia="zh-CN"/>
              </w:rPr>
            </w:pPr>
            <w:r>
              <w:rPr>
                <w:rFonts w:eastAsia="等线"/>
                <w:lang w:eastAsia="zh-CN"/>
              </w:rPr>
              <w:t>InterDigital</w:t>
            </w:r>
          </w:p>
        </w:tc>
        <w:tc>
          <w:tcPr>
            <w:tcW w:w="1372" w:type="dxa"/>
          </w:tcPr>
          <w:p w14:paraId="2CB32750" w14:textId="659E0835" w:rsidR="00834C2C" w:rsidRDefault="00834C2C" w:rsidP="00942A2A">
            <w:pPr>
              <w:tabs>
                <w:tab w:val="left" w:pos="551"/>
              </w:tabs>
              <w:jc w:val="both"/>
              <w:rPr>
                <w:rFonts w:eastAsia="等线"/>
                <w:lang w:val="en-US" w:eastAsia="zh-CN"/>
              </w:rPr>
            </w:pPr>
            <w:r>
              <w:rPr>
                <w:rFonts w:eastAsia="等线"/>
                <w:lang w:val="en-US" w:eastAsia="zh-CN"/>
              </w:rPr>
              <w:t>Y</w:t>
            </w:r>
          </w:p>
        </w:tc>
        <w:tc>
          <w:tcPr>
            <w:tcW w:w="6780" w:type="dxa"/>
          </w:tcPr>
          <w:p w14:paraId="6FF80618" w14:textId="77777777" w:rsidR="00834C2C" w:rsidRDefault="00834C2C" w:rsidP="00942A2A">
            <w:pPr>
              <w:jc w:val="both"/>
              <w:rPr>
                <w:lang w:val="en-US"/>
              </w:rPr>
            </w:pPr>
          </w:p>
        </w:tc>
      </w:tr>
      <w:tr w:rsidR="00DD2DFF" w14:paraId="62328C28" w14:textId="77777777" w:rsidTr="00AF327E">
        <w:tc>
          <w:tcPr>
            <w:tcW w:w="1479" w:type="dxa"/>
          </w:tcPr>
          <w:p w14:paraId="1F14CB14" w14:textId="4665CD7E" w:rsidR="00DD2DFF" w:rsidRDefault="00DD2DFF" w:rsidP="00DD2DFF">
            <w:pPr>
              <w:tabs>
                <w:tab w:val="left" w:pos="1230"/>
              </w:tabs>
              <w:jc w:val="both"/>
              <w:rPr>
                <w:rFonts w:eastAsia="等线"/>
                <w:lang w:eastAsia="zh-CN"/>
              </w:rPr>
            </w:pPr>
            <w:r>
              <w:rPr>
                <w:rFonts w:eastAsia="等线"/>
                <w:lang w:eastAsia="zh-CN"/>
              </w:rPr>
              <w:t>Nokia, NSB</w:t>
            </w:r>
          </w:p>
        </w:tc>
        <w:tc>
          <w:tcPr>
            <w:tcW w:w="1372" w:type="dxa"/>
          </w:tcPr>
          <w:p w14:paraId="7BBF909C" w14:textId="4A8934E9" w:rsidR="00DD2DFF" w:rsidRDefault="00DD2DFF" w:rsidP="00DD2DFF">
            <w:pPr>
              <w:tabs>
                <w:tab w:val="left" w:pos="551"/>
              </w:tabs>
              <w:jc w:val="both"/>
              <w:rPr>
                <w:rFonts w:eastAsia="等线"/>
                <w:lang w:val="en-US" w:eastAsia="zh-CN"/>
              </w:rPr>
            </w:pPr>
            <w:r>
              <w:rPr>
                <w:rFonts w:eastAsia="等线"/>
                <w:lang w:val="en-US" w:eastAsia="zh-CN"/>
              </w:rPr>
              <w:t>Y</w:t>
            </w:r>
          </w:p>
        </w:tc>
        <w:tc>
          <w:tcPr>
            <w:tcW w:w="6780" w:type="dxa"/>
          </w:tcPr>
          <w:p w14:paraId="7F1BA269" w14:textId="77777777" w:rsidR="00DD2DFF" w:rsidRDefault="00DD2DFF" w:rsidP="00DD2DFF">
            <w:pPr>
              <w:jc w:val="both"/>
              <w:rPr>
                <w:lang w:val="en-US"/>
              </w:rPr>
            </w:pPr>
          </w:p>
        </w:tc>
      </w:tr>
      <w:tr w:rsidR="00847F1F" w14:paraId="471E11D6" w14:textId="77777777" w:rsidTr="00AF327E">
        <w:tc>
          <w:tcPr>
            <w:tcW w:w="1479" w:type="dxa"/>
          </w:tcPr>
          <w:p w14:paraId="0C055895" w14:textId="068C699A" w:rsidR="00847F1F" w:rsidRDefault="00D414BD" w:rsidP="00847F1F">
            <w:pPr>
              <w:tabs>
                <w:tab w:val="left" w:pos="1230"/>
              </w:tabs>
              <w:jc w:val="both"/>
              <w:rPr>
                <w:rFonts w:eastAsia="等线"/>
                <w:lang w:eastAsia="zh-CN"/>
              </w:rPr>
            </w:pPr>
            <w:r>
              <w:rPr>
                <w:rFonts w:eastAsia="等线"/>
                <w:lang w:val="en-US" w:eastAsia="zh-CN"/>
              </w:rPr>
              <w:t>MediaTek</w:t>
            </w:r>
          </w:p>
        </w:tc>
        <w:tc>
          <w:tcPr>
            <w:tcW w:w="1372" w:type="dxa"/>
          </w:tcPr>
          <w:p w14:paraId="4423F7E3" w14:textId="7CDBD7BA" w:rsidR="00847F1F" w:rsidRDefault="00847F1F" w:rsidP="00847F1F">
            <w:pPr>
              <w:tabs>
                <w:tab w:val="left" w:pos="551"/>
              </w:tabs>
              <w:jc w:val="both"/>
              <w:rPr>
                <w:rFonts w:eastAsia="等线"/>
                <w:lang w:val="en-US" w:eastAsia="zh-CN"/>
              </w:rPr>
            </w:pPr>
            <w:r>
              <w:rPr>
                <w:rFonts w:eastAsia="等线"/>
                <w:lang w:val="en-US" w:eastAsia="zh-CN"/>
              </w:rPr>
              <w:t>Y</w:t>
            </w:r>
          </w:p>
        </w:tc>
        <w:tc>
          <w:tcPr>
            <w:tcW w:w="6780" w:type="dxa"/>
          </w:tcPr>
          <w:p w14:paraId="32E99C4D" w14:textId="77777777" w:rsidR="00847F1F" w:rsidRDefault="00847F1F" w:rsidP="00847F1F">
            <w:pPr>
              <w:jc w:val="both"/>
              <w:rPr>
                <w:lang w:val="en-US"/>
              </w:rPr>
            </w:pPr>
          </w:p>
        </w:tc>
      </w:tr>
      <w:tr w:rsidR="00B573D0" w14:paraId="5C704E4D" w14:textId="77777777" w:rsidTr="00AF327E">
        <w:tc>
          <w:tcPr>
            <w:tcW w:w="1479" w:type="dxa"/>
          </w:tcPr>
          <w:p w14:paraId="2B8814AF" w14:textId="040643BB" w:rsidR="00B573D0" w:rsidRDefault="00B573D0" w:rsidP="00847F1F">
            <w:pPr>
              <w:tabs>
                <w:tab w:val="left" w:pos="1230"/>
              </w:tabs>
              <w:jc w:val="both"/>
              <w:rPr>
                <w:rFonts w:eastAsia="等线"/>
                <w:lang w:val="en-US" w:eastAsia="zh-CN"/>
              </w:rPr>
            </w:pPr>
            <w:r>
              <w:rPr>
                <w:rFonts w:eastAsia="等线"/>
                <w:lang w:val="en-US" w:eastAsia="zh-CN"/>
              </w:rPr>
              <w:t>Sierra Wireless</w:t>
            </w:r>
          </w:p>
        </w:tc>
        <w:tc>
          <w:tcPr>
            <w:tcW w:w="1372" w:type="dxa"/>
          </w:tcPr>
          <w:p w14:paraId="1E8E35B3" w14:textId="7F6116C6" w:rsidR="00B573D0" w:rsidRDefault="00B573D0" w:rsidP="00847F1F">
            <w:pPr>
              <w:tabs>
                <w:tab w:val="left" w:pos="551"/>
              </w:tabs>
              <w:jc w:val="both"/>
              <w:rPr>
                <w:rFonts w:eastAsia="等线"/>
                <w:lang w:val="en-US" w:eastAsia="zh-CN"/>
              </w:rPr>
            </w:pPr>
            <w:r>
              <w:rPr>
                <w:rFonts w:eastAsia="等线"/>
                <w:lang w:val="en-US" w:eastAsia="zh-CN"/>
              </w:rPr>
              <w:t>Y</w:t>
            </w:r>
          </w:p>
        </w:tc>
        <w:tc>
          <w:tcPr>
            <w:tcW w:w="6780" w:type="dxa"/>
          </w:tcPr>
          <w:p w14:paraId="50AEC960" w14:textId="77777777" w:rsidR="00B573D0" w:rsidRDefault="00B573D0" w:rsidP="00847F1F">
            <w:pPr>
              <w:jc w:val="both"/>
              <w:rPr>
                <w:lang w:val="en-US"/>
              </w:rPr>
            </w:pPr>
          </w:p>
        </w:tc>
      </w:tr>
      <w:tr w:rsidR="0085690A" w14:paraId="5E5AB856" w14:textId="77777777" w:rsidTr="00AF327E">
        <w:tc>
          <w:tcPr>
            <w:tcW w:w="1479" w:type="dxa"/>
          </w:tcPr>
          <w:p w14:paraId="5774B7D5" w14:textId="59F91E91" w:rsidR="0085690A" w:rsidRDefault="0085690A" w:rsidP="0085690A">
            <w:pPr>
              <w:tabs>
                <w:tab w:val="left" w:pos="1230"/>
              </w:tabs>
              <w:jc w:val="both"/>
              <w:rPr>
                <w:rFonts w:eastAsia="等线"/>
                <w:lang w:val="en-US" w:eastAsia="zh-CN"/>
              </w:rPr>
            </w:pPr>
            <w:r>
              <w:rPr>
                <w:rFonts w:eastAsia="Malgun Gothic" w:hint="eastAsia"/>
                <w:lang w:val="en-US" w:eastAsia="ko-KR"/>
              </w:rPr>
              <w:t>LG</w:t>
            </w:r>
          </w:p>
        </w:tc>
        <w:tc>
          <w:tcPr>
            <w:tcW w:w="1372" w:type="dxa"/>
          </w:tcPr>
          <w:p w14:paraId="33BD5520" w14:textId="451690B2"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6780" w:type="dxa"/>
          </w:tcPr>
          <w:p w14:paraId="017771F0" w14:textId="77777777" w:rsidR="0085690A" w:rsidRDefault="0085690A" w:rsidP="0085690A">
            <w:pPr>
              <w:jc w:val="both"/>
              <w:rPr>
                <w:lang w:val="en-US"/>
              </w:rPr>
            </w:pPr>
          </w:p>
        </w:tc>
      </w:tr>
      <w:tr w:rsidR="008517C0" w14:paraId="19EF1EF0" w14:textId="77777777" w:rsidTr="00AF327E">
        <w:tc>
          <w:tcPr>
            <w:tcW w:w="1479" w:type="dxa"/>
          </w:tcPr>
          <w:p w14:paraId="1A1CB906" w14:textId="554D4E1C" w:rsidR="008517C0" w:rsidRDefault="008517C0" w:rsidP="0085690A">
            <w:pPr>
              <w:tabs>
                <w:tab w:val="left" w:pos="1230"/>
              </w:tabs>
              <w:jc w:val="both"/>
              <w:rPr>
                <w:rFonts w:eastAsia="Malgun Gothic"/>
                <w:lang w:val="en-US" w:eastAsia="ko-KR"/>
              </w:rPr>
            </w:pPr>
            <w:r>
              <w:rPr>
                <w:rFonts w:eastAsia="Malgun Gothic"/>
                <w:lang w:val="en-US" w:eastAsia="ko-KR"/>
              </w:rPr>
              <w:t>Intel</w:t>
            </w:r>
          </w:p>
        </w:tc>
        <w:tc>
          <w:tcPr>
            <w:tcW w:w="1372" w:type="dxa"/>
          </w:tcPr>
          <w:p w14:paraId="5AF2CBCF" w14:textId="11BA5FC4" w:rsidR="008517C0" w:rsidRDefault="008517C0"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2F81999E" w14:textId="77777777" w:rsidR="008517C0" w:rsidRDefault="008517C0" w:rsidP="0085690A">
            <w:pPr>
              <w:jc w:val="both"/>
              <w:rPr>
                <w:lang w:val="en-US"/>
              </w:rPr>
            </w:pPr>
          </w:p>
        </w:tc>
      </w:tr>
      <w:tr w:rsidR="00381EE0" w:rsidRPr="008E3AB5" w14:paraId="5F325728" w14:textId="77777777" w:rsidTr="00381EE0">
        <w:tc>
          <w:tcPr>
            <w:tcW w:w="1479" w:type="dxa"/>
          </w:tcPr>
          <w:p w14:paraId="38964511" w14:textId="77777777" w:rsidR="00381EE0" w:rsidRDefault="00381EE0" w:rsidP="00FD4DEA">
            <w:pPr>
              <w:rPr>
                <w:rFonts w:eastAsia="Malgun Gothic"/>
                <w:lang w:val="en-US" w:eastAsia="ko-KR"/>
              </w:rPr>
            </w:pPr>
            <w:r>
              <w:rPr>
                <w:rFonts w:eastAsia="Malgun Gothic"/>
                <w:lang w:val="en-US" w:eastAsia="ko-KR"/>
              </w:rPr>
              <w:t>Ericsson</w:t>
            </w:r>
          </w:p>
        </w:tc>
        <w:tc>
          <w:tcPr>
            <w:tcW w:w="1372" w:type="dxa"/>
          </w:tcPr>
          <w:p w14:paraId="77E460FC" w14:textId="77777777" w:rsidR="00381EE0" w:rsidRDefault="00381EE0" w:rsidP="00FD4DEA">
            <w:pPr>
              <w:tabs>
                <w:tab w:val="left" w:pos="551"/>
              </w:tabs>
              <w:rPr>
                <w:rFonts w:eastAsia="等线"/>
                <w:lang w:val="en-US" w:eastAsia="zh-CN"/>
              </w:rPr>
            </w:pPr>
            <w:r>
              <w:rPr>
                <w:rFonts w:eastAsia="等线"/>
                <w:lang w:val="en-US" w:eastAsia="zh-CN"/>
              </w:rPr>
              <w:t>Y</w:t>
            </w:r>
          </w:p>
        </w:tc>
        <w:tc>
          <w:tcPr>
            <w:tcW w:w="6780" w:type="dxa"/>
          </w:tcPr>
          <w:p w14:paraId="0F698C26" w14:textId="77777777" w:rsidR="00381EE0" w:rsidRPr="008E3AB5" w:rsidRDefault="00381EE0" w:rsidP="00FD4DEA">
            <w:pPr>
              <w:rPr>
                <w:lang w:val="en-US"/>
              </w:rPr>
            </w:pPr>
          </w:p>
        </w:tc>
      </w:tr>
      <w:tr w:rsidR="00DB2E40" w:rsidRPr="008E3AB5" w14:paraId="3FCA7C5C" w14:textId="77777777" w:rsidTr="00FD4DEA">
        <w:tc>
          <w:tcPr>
            <w:tcW w:w="1479" w:type="dxa"/>
          </w:tcPr>
          <w:p w14:paraId="15C5D9EF" w14:textId="291A1D88" w:rsidR="00DB2E40" w:rsidRDefault="00DB2E40" w:rsidP="00FD4DEA">
            <w:pPr>
              <w:rPr>
                <w:rFonts w:eastAsia="Malgun Gothic"/>
                <w:lang w:val="en-US" w:eastAsia="ko-KR"/>
              </w:rPr>
            </w:pPr>
            <w:r>
              <w:rPr>
                <w:rFonts w:eastAsia="Malgun Gothic"/>
                <w:lang w:val="en-US" w:eastAsia="ko-KR"/>
              </w:rPr>
              <w:t>FL3</w:t>
            </w:r>
          </w:p>
        </w:tc>
        <w:tc>
          <w:tcPr>
            <w:tcW w:w="8152" w:type="dxa"/>
            <w:gridSpan w:val="2"/>
          </w:tcPr>
          <w:p w14:paraId="3F587698" w14:textId="6E2CC936" w:rsidR="00DB2E40" w:rsidRPr="008E3AB5" w:rsidRDefault="00DB2E40" w:rsidP="00FD4DEA">
            <w:pPr>
              <w:rPr>
                <w:lang w:val="en-US"/>
              </w:rPr>
            </w:pPr>
            <w:r>
              <w:rPr>
                <w:lang w:val="en-US"/>
              </w:rPr>
              <w:t>All responses agree with the proposal.</w:t>
            </w:r>
          </w:p>
        </w:tc>
      </w:tr>
      <w:tr w:rsidR="00DB2E40" w:rsidRPr="008E3AB5" w14:paraId="5B2332AD" w14:textId="77777777" w:rsidTr="00381EE0">
        <w:tc>
          <w:tcPr>
            <w:tcW w:w="1479" w:type="dxa"/>
          </w:tcPr>
          <w:p w14:paraId="1086C9AA" w14:textId="20C47508" w:rsidR="00DB2E40" w:rsidRDefault="00133A01" w:rsidP="00FD4DEA">
            <w:pPr>
              <w:rPr>
                <w:rFonts w:eastAsia="Malgun Gothic"/>
                <w:lang w:val="en-US" w:eastAsia="ko-KR"/>
              </w:rPr>
            </w:pPr>
            <w:r>
              <w:rPr>
                <w:rFonts w:eastAsia="Malgun Gothic"/>
                <w:lang w:val="en-US" w:eastAsia="ko-KR"/>
              </w:rPr>
              <w:t>Qualcomm</w:t>
            </w:r>
          </w:p>
        </w:tc>
        <w:tc>
          <w:tcPr>
            <w:tcW w:w="1372" w:type="dxa"/>
          </w:tcPr>
          <w:p w14:paraId="1DF33CBA" w14:textId="2BCA6A75" w:rsidR="00DB2E40" w:rsidRDefault="00133A01" w:rsidP="00FD4DEA">
            <w:pPr>
              <w:tabs>
                <w:tab w:val="left" w:pos="551"/>
              </w:tabs>
              <w:rPr>
                <w:rFonts w:eastAsia="等线"/>
                <w:lang w:val="en-US" w:eastAsia="zh-CN"/>
              </w:rPr>
            </w:pPr>
            <w:r>
              <w:rPr>
                <w:rFonts w:eastAsia="等线"/>
                <w:lang w:val="en-US" w:eastAsia="zh-CN"/>
              </w:rPr>
              <w:t>Y</w:t>
            </w:r>
          </w:p>
        </w:tc>
        <w:tc>
          <w:tcPr>
            <w:tcW w:w="6780" w:type="dxa"/>
          </w:tcPr>
          <w:p w14:paraId="176D675E" w14:textId="1977508C" w:rsidR="00DB2E40" w:rsidRPr="008E3AB5" w:rsidRDefault="00133A01" w:rsidP="00FD4DEA">
            <w:pPr>
              <w:rPr>
                <w:lang w:val="en-US"/>
              </w:rPr>
            </w:pPr>
            <w:r>
              <w:rPr>
                <w:lang w:val="en-US"/>
              </w:rPr>
              <w:t>We are ok with FL’s proposal for 7.3.2-1a</w:t>
            </w:r>
          </w:p>
        </w:tc>
      </w:tr>
    </w:tbl>
    <w:p w14:paraId="74F16104" w14:textId="77777777" w:rsidR="009A0D17" w:rsidRPr="00671C22" w:rsidRDefault="009A0D17" w:rsidP="00D90A48">
      <w:pPr>
        <w:pStyle w:val="BodyText"/>
        <w:rPr>
          <w:rFonts w:ascii="Times New Roman" w:hAnsi="Times New Roman"/>
          <w:color w:val="FF0000"/>
        </w:rPr>
      </w:pPr>
    </w:p>
    <w:p w14:paraId="1D612C58" w14:textId="04B8C8DE" w:rsidR="00090EF0" w:rsidRPr="000E647A" w:rsidRDefault="00090EF0" w:rsidP="00090EF0">
      <w:pPr>
        <w:pStyle w:val="Heading3"/>
      </w:pPr>
      <w:bookmarkStart w:id="146" w:name="_Toc42165605"/>
      <w:bookmarkStart w:id="147" w:name="_Toc51768540"/>
      <w:bookmarkStart w:id="148" w:name="_Toc51771047"/>
      <w:r>
        <w:t>7</w:t>
      </w:r>
      <w:r w:rsidRPr="000E647A">
        <w:t>.3.3</w:t>
      </w:r>
      <w:r w:rsidRPr="000E647A">
        <w:tab/>
        <w:t xml:space="preserve">Analysis of </w:t>
      </w:r>
      <w:r>
        <w:t>performance impacts</w:t>
      </w:r>
      <w:bookmarkEnd w:id="146"/>
      <w:bookmarkEnd w:id="147"/>
      <w:bookmarkEnd w:id="148"/>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宋体"/>
                <w:highlight w:val="green"/>
                <w:lang w:val="en-US" w:eastAsia="x-none"/>
              </w:rPr>
            </w:pPr>
            <w:r w:rsidRPr="00482371">
              <w:rPr>
                <w:rFonts w:eastAsia="宋体"/>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8B7C0A">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8B7C0A">
      <w:pPr>
        <w:pStyle w:val="BodyText"/>
        <w:numPr>
          <w:ilvl w:val="0"/>
          <w:numId w:val="6"/>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8B7C0A">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8B7C0A">
      <w:pPr>
        <w:pStyle w:val="BodyText"/>
        <w:numPr>
          <w:ilvl w:val="0"/>
          <w:numId w:val="7"/>
        </w:numPr>
        <w:rPr>
          <w:rFonts w:ascii="Times New Roman" w:hAnsi="Times New Roman"/>
        </w:rPr>
      </w:pPr>
      <w:r w:rsidRPr="00482371">
        <w:rPr>
          <w:rFonts w:ascii="Times New Roman" w:hAnsi="Times New Roman"/>
        </w:rPr>
        <w:lastRenderedPageBreak/>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P19: </w:t>
      </w:r>
      <w:bookmarkStart w:id="149" w:name="_Toc42165606"/>
      <w:bookmarkStart w:id="150" w:name="_Toc51768541"/>
      <w:bookmarkStart w:id="151"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8B7C0A">
      <w:pPr>
        <w:pStyle w:val="BodyText"/>
        <w:numPr>
          <w:ilvl w:val="1"/>
          <w:numId w:val="7"/>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8B7C0A">
      <w:pPr>
        <w:pStyle w:val="BodyText"/>
        <w:numPr>
          <w:ilvl w:val="1"/>
          <w:numId w:val="7"/>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lastRenderedPageBreak/>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4D7D71" w14:paraId="10E05BC6" w14:textId="77777777" w:rsidTr="000506FD">
        <w:tc>
          <w:tcPr>
            <w:tcW w:w="1479" w:type="dxa"/>
          </w:tcPr>
          <w:p w14:paraId="4F93C786" w14:textId="34B02F56" w:rsidR="004D7D71" w:rsidRDefault="004D7D71" w:rsidP="004D7D71">
            <w:pPr>
              <w:rPr>
                <w:lang w:val="en-US" w:eastAsia="ko-KR"/>
              </w:rPr>
            </w:pPr>
            <w:r>
              <w:rPr>
                <w:rFonts w:eastAsia="等线" w:hint="eastAsia"/>
                <w:lang w:val="en-US" w:eastAsia="zh-CN"/>
              </w:rPr>
              <w:t>ZTE</w:t>
            </w:r>
          </w:p>
        </w:tc>
        <w:tc>
          <w:tcPr>
            <w:tcW w:w="1372" w:type="dxa"/>
          </w:tcPr>
          <w:p w14:paraId="735A4701" w14:textId="4AFB59FF" w:rsidR="004D7D71" w:rsidRDefault="004D7D71" w:rsidP="004D7D71">
            <w:pPr>
              <w:tabs>
                <w:tab w:val="left" w:pos="551"/>
              </w:tabs>
              <w:rPr>
                <w:lang w:val="en-US" w:eastAsia="ko-KR"/>
              </w:rPr>
            </w:pPr>
          </w:p>
        </w:tc>
        <w:tc>
          <w:tcPr>
            <w:tcW w:w="6780" w:type="dxa"/>
          </w:tcPr>
          <w:p w14:paraId="451E22B8" w14:textId="77777777" w:rsidR="004D7D71" w:rsidRDefault="004D7D71" w:rsidP="004D7D71">
            <w:pPr>
              <w:spacing w:afterLines="50" w:after="120"/>
              <w:rPr>
                <w:rFonts w:eastAsia="等线"/>
                <w:lang w:val="en-US" w:eastAsia="zh-CN"/>
              </w:rPr>
            </w:pPr>
            <w:r>
              <w:rPr>
                <w:rFonts w:eastAsia="等线" w:hint="eastAsia"/>
                <w:lang w:val="en-US" w:eastAsia="zh-CN"/>
              </w:rPr>
              <w:t>Do</w:t>
            </w:r>
            <w:r>
              <w:rPr>
                <w:rFonts w:eastAsia="等线"/>
                <w:lang w:val="en-US" w:eastAsia="zh-CN"/>
              </w:rPr>
              <w:t xml:space="preserve"> </w:t>
            </w:r>
            <w:r>
              <w:rPr>
                <w:rFonts w:eastAsia="等线" w:hint="eastAsia"/>
                <w:lang w:val="en-US" w:eastAsia="zh-CN"/>
              </w:rPr>
              <w:t>not agree to cap</w:t>
            </w:r>
            <w:r>
              <w:rPr>
                <w:rFonts w:eastAsia="等线"/>
                <w:lang w:val="en-US" w:eastAsia="zh-CN"/>
              </w:rPr>
              <w:t>ture</w:t>
            </w:r>
            <w:r>
              <w:rPr>
                <w:rFonts w:eastAsia="等线" w:hint="eastAsia"/>
                <w:lang w:val="en-US" w:eastAsia="zh-CN"/>
              </w:rPr>
              <w:t>:</w:t>
            </w:r>
          </w:p>
          <w:p w14:paraId="6962DDB5" w14:textId="3026BD8B" w:rsidR="004D7D71" w:rsidRPr="008E3AB5" w:rsidRDefault="004D7D71" w:rsidP="004D7D71">
            <w:pPr>
              <w:rPr>
                <w:lang w:val="en-US"/>
              </w:rPr>
            </w:pPr>
            <w:r>
              <w:rPr>
                <w:rFonts w:eastAsia="等线"/>
                <w:lang w:val="en-US" w:eastAsia="zh-CN"/>
              </w:rPr>
              <w:t>P5 P33</w:t>
            </w:r>
          </w:p>
        </w:tc>
      </w:tr>
      <w:tr w:rsidR="00C85348" w:rsidRPr="008E3AB5" w14:paraId="345080C6" w14:textId="77777777" w:rsidTr="000506FD">
        <w:tc>
          <w:tcPr>
            <w:tcW w:w="1479" w:type="dxa"/>
          </w:tcPr>
          <w:p w14:paraId="0A2D6771" w14:textId="70E68F5E" w:rsidR="00C85348" w:rsidRDefault="00F47DAA" w:rsidP="000506FD">
            <w:pPr>
              <w:rPr>
                <w:lang w:val="en-US" w:eastAsia="ko-KR"/>
              </w:rPr>
            </w:pPr>
            <w:r>
              <w:rPr>
                <w:lang w:val="en-US" w:eastAsia="ko-KR"/>
              </w:rPr>
              <w:t>Qualcomm</w:t>
            </w: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1581729E" w:rsidR="00C85348" w:rsidRPr="008E3AB5" w:rsidRDefault="00F47DAA" w:rsidP="000506FD">
            <w:pPr>
              <w:rPr>
                <w:lang w:val="en-US"/>
              </w:rPr>
            </w:pPr>
            <w:r>
              <w:rPr>
                <w:lang w:val="en-US"/>
              </w:rPr>
              <w:t>From FR2, ok with: P6, P11, P13, P14, P25, P27, P28, P29, P30, P32, P38, P39</w:t>
            </w:r>
          </w:p>
        </w:tc>
      </w:tr>
      <w:tr w:rsidR="00D7290B" w:rsidRPr="008E3AB5" w14:paraId="4C0A8217" w14:textId="77777777" w:rsidTr="000506FD">
        <w:tc>
          <w:tcPr>
            <w:tcW w:w="1479" w:type="dxa"/>
          </w:tcPr>
          <w:p w14:paraId="0F690C4A" w14:textId="69005A61" w:rsidR="00D7290B" w:rsidRDefault="00D7290B" w:rsidP="00D7290B">
            <w:pPr>
              <w:rPr>
                <w:lang w:val="en-US" w:eastAsia="ko-KR"/>
              </w:rPr>
            </w:pPr>
            <w:r>
              <w:rPr>
                <w:lang w:val="en-US" w:eastAsia="ko-KR"/>
              </w:rPr>
              <w:t>SONY4</w:t>
            </w:r>
          </w:p>
        </w:tc>
        <w:tc>
          <w:tcPr>
            <w:tcW w:w="1372" w:type="dxa"/>
          </w:tcPr>
          <w:p w14:paraId="4C093CFD" w14:textId="6B68FCEA" w:rsidR="00D7290B" w:rsidRDefault="00D7290B" w:rsidP="00D7290B">
            <w:pPr>
              <w:tabs>
                <w:tab w:val="left" w:pos="551"/>
              </w:tabs>
              <w:rPr>
                <w:lang w:val="en-US" w:eastAsia="ko-KR"/>
              </w:rPr>
            </w:pPr>
            <w:r>
              <w:rPr>
                <w:lang w:val="en-US" w:eastAsia="ko-KR"/>
              </w:rPr>
              <w:t>Y</w:t>
            </w:r>
          </w:p>
        </w:tc>
        <w:tc>
          <w:tcPr>
            <w:tcW w:w="6780" w:type="dxa"/>
          </w:tcPr>
          <w:p w14:paraId="35BB88FB" w14:textId="77777777" w:rsidR="00D7290B" w:rsidRDefault="00D7290B" w:rsidP="00D7290B">
            <w:pPr>
              <w:rPr>
                <w:lang w:val="en-US"/>
              </w:rPr>
            </w:pPr>
            <w:r>
              <w:rPr>
                <w:lang w:val="en-US"/>
              </w:rPr>
              <w:t>These proposals look OK as a baseline. Some of the proposals seem to discuss similar things, so presumably there will be some consolidation before the final TP is agreed.</w:t>
            </w:r>
          </w:p>
          <w:p w14:paraId="7682D547" w14:textId="77777777" w:rsidR="00D7290B" w:rsidRDefault="00D7290B" w:rsidP="00D7290B">
            <w:pPr>
              <w:rPr>
                <w:lang w:val="en-US"/>
              </w:rPr>
            </w:pPr>
            <w:r>
              <w:rPr>
                <w:lang w:val="en-US"/>
              </w:rPr>
              <w:t>Comments:</w:t>
            </w:r>
          </w:p>
          <w:p w14:paraId="143D0BAB" w14:textId="77777777" w:rsidR="00D7290B" w:rsidRDefault="00D7290B" w:rsidP="00D7290B">
            <w:pPr>
              <w:pStyle w:val="ListParagraph"/>
              <w:numPr>
                <w:ilvl w:val="0"/>
                <w:numId w:val="28"/>
              </w:numPr>
              <w:rPr>
                <w:lang w:val="en-US"/>
              </w:rPr>
            </w:pPr>
            <w:r>
              <w:rPr>
                <w:lang w:val="en-US"/>
              </w:rPr>
              <w:t>P22: seems like a marginal issue and we think that this doesn’t need to be captured in the TR</w:t>
            </w:r>
          </w:p>
          <w:p w14:paraId="04F550CD" w14:textId="77777777" w:rsidR="00D7290B" w:rsidRDefault="00D7290B" w:rsidP="00D7290B">
            <w:pPr>
              <w:pStyle w:val="ListParagraph"/>
              <w:numPr>
                <w:ilvl w:val="0"/>
                <w:numId w:val="28"/>
              </w:numPr>
              <w:rPr>
                <w:lang w:val="en-US"/>
              </w:rPr>
            </w:pPr>
            <w:r>
              <w:rPr>
                <w:lang w:val="en-US"/>
              </w:rPr>
              <w:t>P29/P30: typo – “COREST” -&gt; “CORESET”</w:t>
            </w:r>
          </w:p>
          <w:p w14:paraId="1975820A" w14:textId="52298C5B" w:rsidR="00D7290B" w:rsidRPr="008E3AB5" w:rsidRDefault="00D7290B" w:rsidP="00D7290B">
            <w:pPr>
              <w:rPr>
                <w:lang w:val="en-US"/>
              </w:rPr>
            </w:pPr>
            <w:r>
              <w:rPr>
                <w:lang w:val="en-US"/>
              </w:rPr>
              <w:t>P38: this seems like quite a specific observation to be part of a “baseline”. A “baseline” observation would seem to be something like “the number of users that can be supported is impacted if the max BW is reduced from 100MHz to 50MHz”. While we make this comment about P38 in particular, a similar comment could be made about other P_X in terms of whether they are suitable for the “baseline” TP.</w:t>
            </w:r>
          </w:p>
        </w:tc>
      </w:tr>
      <w:tr w:rsidR="0026268F" w:rsidRPr="008E3AB5" w14:paraId="3A0B9B99" w14:textId="77777777" w:rsidTr="000506FD">
        <w:tc>
          <w:tcPr>
            <w:tcW w:w="1479" w:type="dxa"/>
          </w:tcPr>
          <w:p w14:paraId="5AA33C7A" w14:textId="6B97C286" w:rsidR="0026268F" w:rsidRDefault="0026268F" w:rsidP="0026268F">
            <w:pPr>
              <w:rPr>
                <w:lang w:val="en-US" w:eastAsia="ko-KR"/>
              </w:rPr>
            </w:pPr>
            <w:r>
              <w:rPr>
                <w:lang w:val="en-US" w:eastAsia="ko-KR"/>
              </w:rPr>
              <w:t>FUTUREWEI5</w:t>
            </w:r>
          </w:p>
        </w:tc>
        <w:tc>
          <w:tcPr>
            <w:tcW w:w="1372" w:type="dxa"/>
          </w:tcPr>
          <w:p w14:paraId="43540E01" w14:textId="77777777" w:rsidR="0026268F" w:rsidRDefault="0026268F" w:rsidP="0026268F">
            <w:pPr>
              <w:tabs>
                <w:tab w:val="left" w:pos="551"/>
              </w:tabs>
              <w:rPr>
                <w:lang w:val="en-US" w:eastAsia="ko-KR"/>
              </w:rPr>
            </w:pPr>
          </w:p>
        </w:tc>
        <w:tc>
          <w:tcPr>
            <w:tcW w:w="6780" w:type="dxa"/>
          </w:tcPr>
          <w:p w14:paraId="380E781B" w14:textId="77777777" w:rsidR="0026268F" w:rsidRDefault="0026268F" w:rsidP="0026268F">
            <w:pPr>
              <w:rPr>
                <w:lang w:val="en-US"/>
              </w:rPr>
            </w:pPr>
            <w:r>
              <w:rPr>
                <w:lang w:val="en-US"/>
              </w:rPr>
              <w:t>Include: 1,5,6,7,8,12,13,17,23,25,27,28,29,30,32,38,39</w:t>
            </w:r>
          </w:p>
          <w:p w14:paraId="0AAA159B" w14:textId="1E226D2A" w:rsidR="0026268F" w:rsidRDefault="0026268F" w:rsidP="0026268F">
            <w:pPr>
              <w:rPr>
                <w:lang w:val="en-US"/>
              </w:rPr>
            </w:pPr>
            <w:r>
              <w:rPr>
                <w:lang w:val="en-US"/>
              </w:rPr>
              <w:t>Do not include: 2,3,4,9,10,11,14,15,16,33</w:t>
            </w:r>
          </w:p>
        </w:tc>
      </w:tr>
      <w:tr w:rsidR="008813C5" w:rsidRPr="008E3AB5" w14:paraId="6815C54C" w14:textId="77777777" w:rsidTr="008813C5">
        <w:tc>
          <w:tcPr>
            <w:tcW w:w="1479" w:type="dxa"/>
          </w:tcPr>
          <w:p w14:paraId="62CD74AF" w14:textId="77777777" w:rsidR="008813C5" w:rsidRDefault="008813C5" w:rsidP="00542AFD">
            <w:pPr>
              <w:rPr>
                <w:lang w:val="en-US" w:eastAsia="ko-KR"/>
              </w:rPr>
            </w:pPr>
            <w:r>
              <w:rPr>
                <w:lang w:val="en-US" w:eastAsia="ko-KR"/>
              </w:rPr>
              <w:t>Ericsson</w:t>
            </w:r>
          </w:p>
        </w:tc>
        <w:tc>
          <w:tcPr>
            <w:tcW w:w="1372" w:type="dxa"/>
          </w:tcPr>
          <w:p w14:paraId="7F02463F" w14:textId="77777777" w:rsidR="008813C5" w:rsidRDefault="008813C5" w:rsidP="00542AFD">
            <w:pPr>
              <w:tabs>
                <w:tab w:val="left" w:pos="551"/>
              </w:tabs>
              <w:rPr>
                <w:lang w:val="en-US" w:eastAsia="ko-KR"/>
              </w:rPr>
            </w:pPr>
            <w:r>
              <w:rPr>
                <w:lang w:val="en-US" w:eastAsia="ko-KR"/>
              </w:rPr>
              <w:t>Y, partially</w:t>
            </w:r>
          </w:p>
        </w:tc>
        <w:tc>
          <w:tcPr>
            <w:tcW w:w="6780" w:type="dxa"/>
          </w:tcPr>
          <w:p w14:paraId="154DD593" w14:textId="77777777" w:rsidR="008813C5" w:rsidRDefault="008813C5" w:rsidP="00542AFD">
            <w:pPr>
              <w:rPr>
                <w:lang w:val="en-US"/>
              </w:rPr>
            </w:pPr>
            <w:r>
              <w:rPr>
                <w:lang w:val="en-US"/>
              </w:rPr>
              <w:t>We are okay to capture P1-P9, P12-P17, P19, P20, P23, P24, P27-P35.</w:t>
            </w:r>
          </w:p>
          <w:p w14:paraId="66073773" w14:textId="77777777" w:rsidR="008813C5" w:rsidRDefault="008813C5" w:rsidP="00542AFD">
            <w:pPr>
              <w:rPr>
                <w:lang w:val="en-US"/>
              </w:rPr>
            </w:pPr>
            <w:r>
              <w:rPr>
                <w:lang w:val="en-US"/>
              </w:rPr>
              <w:t>We are also okay with P18 with revision.</w:t>
            </w:r>
          </w:p>
          <w:p w14:paraId="3DE728D2" w14:textId="695AF921" w:rsidR="008813C5" w:rsidRPr="008E3AB5" w:rsidRDefault="008B34CA" w:rsidP="00542AFD">
            <w:pPr>
              <w:rPr>
                <w:lang w:val="en-US"/>
              </w:rPr>
            </w:pPr>
            <w:r>
              <w:rPr>
                <w:lang w:val="en-US"/>
              </w:rPr>
              <w:lastRenderedPageBreak/>
              <w:t xml:space="preserve">Revised </w:t>
            </w:r>
            <w:r w:rsidR="008813C5" w:rsidRPr="002E585B">
              <w:rPr>
                <w:lang w:val="en-US"/>
              </w:rPr>
              <w:t xml:space="preserve">P18: UE bandwidth reduction may reduce power consumption </w:t>
            </w:r>
            <w:r w:rsidR="008813C5">
              <w:rPr>
                <w:lang w:val="en-US"/>
              </w:rPr>
              <w:t>during active transmission and reception.</w:t>
            </w:r>
          </w:p>
        </w:tc>
      </w:tr>
      <w:tr w:rsidR="0034568D" w:rsidRPr="008E3AB5" w14:paraId="556113ED" w14:textId="77777777" w:rsidTr="008813C5">
        <w:tc>
          <w:tcPr>
            <w:tcW w:w="1479" w:type="dxa"/>
          </w:tcPr>
          <w:p w14:paraId="4AD8A72B" w14:textId="56739ED7" w:rsidR="0034568D" w:rsidRDefault="0034568D" w:rsidP="0034568D">
            <w:pPr>
              <w:rPr>
                <w:lang w:val="en-US" w:eastAsia="ko-KR"/>
              </w:rPr>
            </w:pPr>
            <w:r>
              <w:rPr>
                <w:rFonts w:eastAsia="Yu Mincho" w:hint="eastAsia"/>
                <w:lang w:val="en-US" w:eastAsia="ja-JP"/>
              </w:rPr>
              <w:lastRenderedPageBreak/>
              <w:t>DOCOMO</w:t>
            </w:r>
          </w:p>
        </w:tc>
        <w:tc>
          <w:tcPr>
            <w:tcW w:w="1372" w:type="dxa"/>
          </w:tcPr>
          <w:p w14:paraId="7491F4CF" w14:textId="2CA17BFE" w:rsidR="0034568D" w:rsidRDefault="0034568D" w:rsidP="0034568D">
            <w:pPr>
              <w:tabs>
                <w:tab w:val="left" w:pos="551"/>
              </w:tabs>
              <w:rPr>
                <w:lang w:val="en-US" w:eastAsia="ko-KR"/>
              </w:rPr>
            </w:pPr>
            <w:r>
              <w:rPr>
                <w:rFonts w:eastAsia="Yu Mincho" w:hint="eastAsia"/>
                <w:lang w:val="en-US" w:eastAsia="ja-JP"/>
              </w:rPr>
              <w:t>Y</w:t>
            </w:r>
          </w:p>
        </w:tc>
        <w:tc>
          <w:tcPr>
            <w:tcW w:w="6780" w:type="dxa"/>
          </w:tcPr>
          <w:p w14:paraId="1E69A163" w14:textId="4A1E899A" w:rsidR="0034568D" w:rsidRDefault="0034568D" w:rsidP="0034568D">
            <w:pPr>
              <w:rPr>
                <w:lang w:val="en-US"/>
              </w:rPr>
            </w:pPr>
            <w:r>
              <w:rPr>
                <w:rFonts w:eastAsia="Yu Mincho" w:hint="eastAsia"/>
                <w:lang w:val="en-US" w:eastAsia="ja-JP"/>
              </w:rPr>
              <w:t xml:space="preserve">P1, </w:t>
            </w:r>
            <w:r>
              <w:rPr>
                <w:rFonts w:eastAsia="Yu Mincho"/>
                <w:lang w:val="en-US" w:eastAsia="ja-JP"/>
              </w:rPr>
              <w:t xml:space="preserve">P2, P6, P13, P14, P18, P24, P27, P28, P29, P30, P32, </w:t>
            </w:r>
          </w:p>
        </w:tc>
      </w:tr>
      <w:tr w:rsidR="00542AFD" w:rsidRPr="008E3AB5" w14:paraId="799AD6C0" w14:textId="77777777" w:rsidTr="008813C5">
        <w:tc>
          <w:tcPr>
            <w:tcW w:w="1479" w:type="dxa"/>
          </w:tcPr>
          <w:p w14:paraId="71268FCA" w14:textId="79B16321" w:rsidR="00542AFD" w:rsidRDefault="00542AFD" w:rsidP="00542AFD">
            <w:pPr>
              <w:rPr>
                <w:rFonts w:eastAsia="Yu Mincho"/>
                <w:lang w:val="en-US" w:eastAsia="ja-JP"/>
              </w:rPr>
            </w:pPr>
            <w:r w:rsidRPr="00542AFD">
              <w:rPr>
                <w:rFonts w:eastAsia="Yu Mincho" w:hint="eastAsia"/>
                <w:lang w:val="en-US" w:eastAsia="ja-JP"/>
              </w:rPr>
              <w:t>v</w:t>
            </w:r>
            <w:r w:rsidRPr="00542AFD">
              <w:rPr>
                <w:rFonts w:eastAsia="Yu Mincho"/>
                <w:lang w:val="en-US" w:eastAsia="ja-JP"/>
              </w:rPr>
              <w:t>ivo</w:t>
            </w:r>
          </w:p>
        </w:tc>
        <w:tc>
          <w:tcPr>
            <w:tcW w:w="1372" w:type="dxa"/>
          </w:tcPr>
          <w:p w14:paraId="6F672D6B" w14:textId="77777777" w:rsidR="00542AFD" w:rsidRDefault="00542AFD" w:rsidP="00542AFD">
            <w:pPr>
              <w:tabs>
                <w:tab w:val="left" w:pos="551"/>
              </w:tabs>
              <w:rPr>
                <w:rFonts w:eastAsia="Yu Mincho"/>
                <w:lang w:val="en-US" w:eastAsia="ja-JP"/>
              </w:rPr>
            </w:pPr>
          </w:p>
        </w:tc>
        <w:tc>
          <w:tcPr>
            <w:tcW w:w="6780" w:type="dxa"/>
          </w:tcPr>
          <w:p w14:paraId="2534D184" w14:textId="77777777" w:rsidR="00542AFD" w:rsidRPr="00542AFD" w:rsidRDefault="00542AFD" w:rsidP="00542AFD">
            <w:pPr>
              <w:rPr>
                <w:rFonts w:eastAsia="Yu Mincho"/>
                <w:lang w:val="en-US" w:eastAsia="ja-JP"/>
              </w:rPr>
            </w:pPr>
            <w:r w:rsidRPr="00542AFD">
              <w:rPr>
                <w:rFonts w:eastAsia="Yu Mincho" w:hint="eastAsia"/>
                <w:lang w:val="en-US" w:eastAsia="ja-JP"/>
              </w:rPr>
              <w:t>F</w:t>
            </w:r>
            <w:r w:rsidRPr="00542AFD">
              <w:rPr>
                <w:rFonts w:eastAsia="Yu Mincho"/>
                <w:lang w:val="en-US" w:eastAsia="ja-JP"/>
              </w:rPr>
              <w:t>or Peak data rate: agree with P1/P2/P3/P4/P5</w:t>
            </w:r>
          </w:p>
          <w:p w14:paraId="76567769" w14:textId="50D0C8F9" w:rsidR="00542AFD" w:rsidRPr="00542AFD" w:rsidRDefault="00542AFD" w:rsidP="00542AFD">
            <w:pPr>
              <w:rPr>
                <w:rFonts w:eastAsia="Yu Mincho"/>
                <w:lang w:val="en-US" w:eastAsia="ja-JP"/>
              </w:rPr>
            </w:pPr>
            <w:r w:rsidRPr="00542AFD">
              <w:rPr>
                <w:rFonts w:eastAsia="Yu Mincho" w:hint="eastAsia"/>
                <w:lang w:val="en-US" w:eastAsia="ja-JP"/>
              </w:rPr>
              <w:t>F</w:t>
            </w:r>
            <w:r w:rsidRPr="00542AFD">
              <w:rPr>
                <w:rFonts w:eastAsia="Yu Mincho"/>
                <w:lang w:val="en-US" w:eastAsia="ja-JP"/>
              </w:rPr>
              <w:t>or latency, agree with P7/P8/P9</w:t>
            </w:r>
          </w:p>
          <w:p w14:paraId="6E2FFBC4" w14:textId="77777777" w:rsidR="00542AFD" w:rsidRPr="00542AFD" w:rsidRDefault="00542AFD" w:rsidP="00542AFD">
            <w:pPr>
              <w:rPr>
                <w:rFonts w:eastAsia="Yu Mincho"/>
                <w:lang w:val="en-US" w:eastAsia="ja-JP"/>
              </w:rPr>
            </w:pPr>
            <w:r w:rsidRPr="00542AFD">
              <w:rPr>
                <w:rFonts w:eastAsia="Yu Mincho" w:hint="eastAsia"/>
                <w:lang w:val="en-US" w:eastAsia="ja-JP"/>
              </w:rPr>
              <w:t>F</w:t>
            </w:r>
            <w:r w:rsidRPr="00542AFD">
              <w:rPr>
                <w:rFonts w:eastAsia="Yu Mincho"/>
                <w:lang w:val="en-US" w:eastAsia="ja-JP"/>
              </w:rPr>
              <w:t>or reliability, agree with P16/P17</w:t>
            </w:r>
          </w:p>
          <w:p w14:paraId="41DA7B86" w14:textId="60765913" w:rsidR="00542AFD" w:rsidRPr="00542AFD" w:rsidRDefault="00542AFD" w:rsidP="00542AFD">
            <w:pPr>
              <w:rPr>
                <w:rFonts w:eastAsia="Yu Mincho"/>
                <w:lang w:val="en-US" w:eastAsia="ja-JP"/>
              </w:rPr>
            </w:pPr>
            <w:r w:rsidRPr="00542AFD">
              <w:rPr>
                <w:rFonts w:eastAsia="Yu Mincho" w:hint="eastAsia"/>
                <w:lang w:val="en-US" w:eastAsia="ja-JP"/>
              </w:rPr>
              <w:t>F</w:t>
            </w:r>
            <w:r w:rsidRPr="00542AFD">
              <w:rPr>
                <w:rFonts w:eastAsia="Yu Mincho"/>
                <w:lang w:val="en-US" w:eastAsia="ja-JP"/>
              </w:rPr>
              <w:t>or power consumption, agree with P18 (remove “may”)</w:t>
            </w:r>
          </w:p>
          <w:p w14:paraId="75C19E1D" w14:textId="77777777" w:rsidR="00542AFD" w:rsidRPr="00542AFD" w:rsidRDefault="00542AFD" w:rsidP="00542AFD">
            <w:pPr>
              <w:rPr>
                <w:rFonts w:eastAsia="Yu Mincho"/>
                <w:lang w:val="en-US" w:eastAsia="ja-JP"/>
              </w:rPr>
            </w:pPr>
            <w:r w:rsidRPr="00542AFD">
              <w:rPr>
                <w:rFonts w:eastAsia="Yu Mincho" w:hint="eastAsia"/>
                <w:lang w:val="en-US" w:eastAsia="ja-JP"/>
              </w:rPr>
              <w:t>C</w:t>
            </w:r>
            <w:r w:rsidRPr="00542AFD">
              <w:rPr>
                <w:rFonts w:eastAsia="Yu Mincho"/>
                <w:lang w:val="en-US" w:eastAsia="ja-JP"/>
              </w:rPr>
              <w:t>overge should be addressed in 8.6.3, no need to discuss here</w:t>
            </w:r>
          </w:p>
          <w:p w14:paraId="1FDBC7F5" w14:textId="77777777" w:rsidR="00542AFD" w:rsidRPr="00542AFD" w:rsidRDefault="00542AFD" w:rsidP="00542AFD">
            <w:pPr>
              <w:rPr>
                <w:rFonts w:eastAsia="Yu Mincho"/>
                <w:lang w:val="en-US" w:eastAsia="ja-JP"/>
              </w:rPr>
            </w:pPr>
            <w:r w:rsidRPr="00542AFD">
              <w:rPr>
                <w:rFonts w:eastAsia="Yu Mincho" w:hint="eastAsia"/>
                <w:lang w:val="en-US" w:eastAsia="ja-JP"/>
              </w:rPr>
              <w:t>P</w:t>
            </w:r>
            <w:r w:rsidRPr="00542AFD">
              <w:rPr>
                <w:rFonts w:eastAsia="Yu Mincho"/>
                <w:lang w:val="en-US" w:eastAsia="ja-JP"/>
              </w:rPr>
              <w:t>DCCH blocking should be addressed in 8.6.2, no need to discuss here</w:t>
            </w:r>
          </w:p>
          <w:p w14:paraId="64465795" w14:textId="4D92BA93" w:rsidR="00542AFD" w:rsidRDefault="00542AFD" w:rsidP="00542AFD">
            <w:pPr>
              <w:rPr>
                <w:rFonts w:eastAsia="Yu Mincho"/>
                <w:lang w:val="en-US" w:eastAsia="ja-JP"/>
              </w:rPr>
            </w:pPr>
            <w:r w:rsidRPr="00542AFD">
              <w:rPr>
                <w:rFonts w:eastAsia="Yu Mincho"/>
                <w:lang w:val="en-US" w:eastAsia="ja-JP"/>
              </w:rPr>
              <w:t>Capacity or spectral efficiency should be addressed in 8.6.3, no need to discuss here</w:t>
            </w:r>
          </w:p>
        </w:tc>
      </w:tr>
      <w:tr w:rsidR="00126E37" w:rsidRPr="008E3AB5" w14:paraId="3BB73684" w14:textId="77777777" w:rsidTr="008813C5">
        <w:tc>
          <w:tcPr>
            <w:tcW w:w="1479" w:type="dxa"/>
          </w:tcPr>
          <w:p w14:paraId="3E9D2D19" w14:textId="47F35132" w:rsidR="00126E37" w:rsidRPr="00542AFD" w:rsidRDefault="00126E37" w:rsidP="00542AFD">
            <w:pPr>
              <w:rPr>
                <w:rFonts w:eastAsia="Yu Mincho"/>
                <w:lang w:val="en-US" w:eastAsia="ja-JP"/>
              </w:rPr>
            </w:pPr>
            <w:r>
              <w:rPr>
                <w:rFonts w:eastAsia="等线" w:hint="eastAsia"/>
                <w:lang w:val="en-US" w:eastAsia="zh-CN"/>
              </w:rPr>
              <w:t>CATT</w:t>
            </w:r>
          </w:p>
        </w:tc>
        <w:tc>
          <w:tcPr>
            <w:tcW w:w="1372" w:type="dxa"/>
          </w:tcPr>
          <w:p w14:paraId="2ED7F25F" w14:textId="5C7EBCD6" w:rsidR="00126E37" w:rsidRDefault="00126E37" w:rsidP="00542AFD">
            <w:pPr>
              <w:tabs>
                <w:tab w:val="left" w:pos="551"/>
              </w:tabs>
              <w:rPr>
                <w:rFonts w:eastAsia="Yu Mincho"/>
                <w:lang w:val="en-US" w:eastAsia="ja-JP"/>
              </w:rPr>
            </w:pPr>
            <w:r>
              <w:rPr>
                <w:rFonts w:eastAsia="等线"/>
                <w:lang w:val="en-US" w:eastAsia="zh-CN"/>
              </w:rPr>
              <w:t>Y</w:t>
            </w:r>
          </w:p>
        </w:tc>
        <w:tc>
          <w:tcPr>
            <w:tcW w:w="6780" w:type="dxa"/>
          </w:tcPr>
          <w:p w14:paraId="051F3723" w14:textId="77777777" w:rsidR="00126E37" w:rsidRDefault="00126E37" w:rsidP="001F75FC">
            <w:pPr>
              <w:rPr>
                <w:rFonts w:eastAsia="等线"/>
                <w:lang w:val="en-US" w:eastAsia="zh-CN"/>
              </w:rPr>
            </w:pPr>
            <w:r>
              <w:rPr>
                <w:rFonts w:eastAsia="等线" w:hint="eastAsia"/>
                <w:lang w:val="en-US" w:eastAsia="zh-CN"/>
              </w:rPr>
              <w:t xml:space="preserve">Firstly we think all the above items can be captured in TR as </w:t>
            </w:r>
            <w:r>
              <w:rPr>
                <w:rFonts w:eastAsia="等线"/>
                <w:lang w:val="en-US" w:eastAsia="zh-CN"/>
              </w:rPr>
              <w:t>‘</w:t>
            </w:r>
            <w:r>
              <w:rPr>
                <w:rFonts w:eastAsia="等线" w:hint="eastAsia"/>
                <w:lang w:val="en-US" w:eastAsia="zh-CN"/>
              </w:rPr>
              <w:t>observations</w:t>
            </w:r>
            <w:r>
              <w:rPr>
                <w:rFonts w:eastAsia="等线"/>
                <w:lang w:val="en-US" w:eastAsia="zh-CN"/>
              </w:rPr>
              <w:t>’</w:t>
            </w:r>
            <w:r>
              <w:rPr>
                <w:rFonts w:eastAsia="等线" w:hint="eastAsia"/>
                <w:lang w:val="en-US" w:eastAsia="zh-CN"/>
              </w:rPr>
              <w:t xml:space="preserve"> from different sources. Companies may have different views (sometimes even c</w:t>
            </w:r>
            <w:r w:rsidRPr="00EE0697">
              <w:rPr>
                <w:rFonts w:eastAsia="等线"/>
                <w:lang w:val="en-US" w:eastAsia="zh-CN"/>
              </w:rPr>
              <w:t>ontradictory</w:t>
            </w:r>
            <w:r>
              <w:rPr>
                <w:rFonts w:eastAsia="等线" w:hint="eastAsia"/>
                <w:lang w:val="en-US" w:eastAsia="zh-CN"/>
              </w:rPr>
              <w:t xml:space="preserve">) in some features, e.g. power comsumption. But we think it is fine since they are based on different assumptions. </w:t>
            </w:r>
          </w:p>
          <w:p w14:paraId="1992E194" w14:textId="77777777" w:rsidR="00126E37" w:rsidRPr="00966546" w:rsidRDefault="00126E37" w:rsidP="001F75FC">
            <w:pPr>
              <w:rPr>
                <w:rFonts w:eastAsia="等线"/>
                <w:lang w:val="en-US" w:eastAsia="zh-CN"/>
              </w:rPr>
            </w:pPr>
            <w:r>
              <w:rPr>
                <w:rFonts w:eastAsia="等线" w:hint="eastAsia"/>
                <w:lang w:val="en-US" w:eastAsia="zh-CN"/>
              </w:rPr>
              <w:t>Regarding to being used as</w:t>
            </w:r>
            <w:r w:rsidRPr="00EE0697">
              <w:rPr>
                <w:rFonts w:eastAsia="等线"/>
                <w:lang w:val="en-US" w:eastAsia="zh-CN"/>
              </w:rPr>
              <w:t xml:space="preserve"> baseline for the TP drafting</w:t>
            </w:r>
            <w:r>
              <w:rPr>
                <w:rFonts w:eastAsia="等线" w:hint="eastAsia"/>
                <w:lang w:val="en-US" w:eastAsia="zh-CN"/>
              </w:rPr>
              <w:t>, we suggest:</w:t>
            </w:r>
          </w:p>
          <w:p w14:paraId="2D79FBA2" w14:textId="32E4B685" w:rsidR="00126E37" w:rsidRPr="00542AFD" w:rsidRDefault="00126E37" w:rsidP="00542AFD">
            <w:pPr>
              <w:rPr>
                <w:rFonts w:eastAsia="Yu Mincho"/>
                <w:lang w:val="en-US" w:eastAsia="ja-JP"/>
              </w:rPr>
            </w:pPr>
            <w:r>
              <w:rPr>
                <w:rFonts w:eastAsia="等线" w:hint="eastAsia"/>
                <w:lang w:val="en-US" w:eastAsia="zh-CN"/>
              </w:rPr>
              <w:t xml:space="preserve">P1, P2, P4, P5, P6, </w:t>
            </w:r>
            <w:r>
              <w:rPr>
                <w:rFonts w:eastAsia="等线"/>
                <w:lang w:val="en-US" w:eastAsia="zh-CN"/>
              </w:rPr>
              <w:t>P7</w:t>
            </w:r>
            <w:r>
              <w:rPr>
                <w:rFonts w:eastAsia="等线" w:hint="eastAsia"/>
                <w:lang w:val="en-US" w:eastAsia="zh-CN"/>
              </w:rPr>
              <w:t xml:space="preserve">, </w:t>
            </w:r>
            <w:r>
              <w:rPr>
                <w:rFonts w:eastAsia="等线"/>
                <w:lang w:val="en-US" w:eastAsia="zh-CN"/>
              </w:rPr>
              <w:t>P8</w:t>
            </w:r>
            <w:r>
              <w:rPr>
                <w:rFonts w:eastAsia="等线" w:hint="eastAsia"/>
                <w:lang w:val="en-US" w:eastAsia="zh-CN"/>
              </w:rPr>
              <w:t xml:space="preserve">, </w:t>
            </w:r>
            <w:r w:rsidRPr="008D0D41">
              <w:rPr>
                <w:rFonts w:eastAsia="等线"/>
                <w:lang w:val="en-US" w:eastAsia="zh-CN"/>
              </w:rPr>
              <w:t>P11</w:t>
            </w:r>
            <w:r>
              <w:rPr>
                <w:rFonts w:eastAsia="等线" w:hint="eastAsia"/>
                <w:lang w:val="en-US" w:eastAsia="zh-CN"/>
              </w:rPr>
              <w:t xml:space="preserve">, </w:t>
            </w:r>
            <w:r>
              <w:rPr>
                <w:rFonts w:eastAsia="等线"/>
                <w:lang w:val="en-US" w:eastAsia="zh-CN"/>
              </w:rPr>
              <w:t>P13</w:t>
            </w:r>
            <w:r>
              <w:rPr>
                <w:rFonts w:eastAsia="等线" w:hint="eastAsia"/>
                <w:lang w:val="en-US" w:eastAsia="zh-CN"/>
              </w:rPr>
              <w:t xml:space="preserve">, </w:t>
            </w:r>
            <w:r>
              <w:rPr>
                <w:rFonts w:eastAsia="等线"/>
                <w:lang w:val="en-US" w:eastAsia="zh-CN"/>
              </w:rPr>
              <w:t>P14</w:t>
            </w:r>
            <w:r>
              <w:rPr>
                <w:rFonts w:eastAsia="等线" w:hint="eastAsia"/>
                <w:lang w:val="en-US" w:eastAsia="zh-CN"/>
              </w:rPr>
              <w:t xml:space="preserve">, </w:t>
            </w:r>
            <w:r>
              <w:rPr>
                <w:rFonts w:eastAsia="等线"/>
                <w:lang w:val="en-US" w:eastAsia="zh-CN"/>
              </w:rPr>
              <w:t>P15</w:t>
            </w:r>
            <w:r>
              <w:rPr>
                <w:rFonts w:eastAsia="等线" w:hint="eastAsia"/>
                <w:lang w:val="en-US" w:eastAsia="zh-CN"/>
              </w:rPr>
              <w:t xml:space="preserve">, P16, P17, </w:t>
            </w:r>
            <w:r>
              <w:t>P20</w:t>
            </w:r>
            <w:r>
              <w:rPr>
                <w:rFonts w:eastAsia="等线" w:hint="eastAsia"/>
                <w:lang w:eastAsia="zh-CN"/>
              </w:rPr>
              <w:t xml:space="preserve">, </w:t>
            </w:r>
            <w:r>
              <w:t>P23</w:t>
            </w:r>
            <w:r>
              <w:rPr>
                <w:rFonts w:eastAsia="等线" w:hint="eastAsia"/>
              </w:rPr>
              <w:t>,</w:t>
            </w:r>
            <w:r>
              <w:rPr>
                <w:rFonts w:eastAsia="等线" w:hint="eastAsia"/>
                <w:lang w:eastAsia="zh-CN"/>
              </w:rPr>
              <w:t xml:space="preserve"> </w:t>
            </w:r>
            <w:r w:rsidRPr="00482371">
              <w:t>P24</w:t>
            </w:r>
            <w:r>
              <w:rPr>
                <w:rFonts w:eastAsia="等线" w:hint="eastAsia"/>
              </w:rPr>
              <w:t>,</w:t>
            </w:r>
            <w:r>
              <w:rPr>
                <w:rFonts w:eastAsia="等线" w:hint="eastAsia"/>
                <w:lang w:eastAsia="zh-CN"/>
              </w:rPr>
              <w:t xml:space="preserve"> </w:t>
            </w:r>
            <w:r w:rsidRPr="00482371">
              <w:t>P25</w:t>
            </w:r>
            <w:r>
              <w:rPr>
                <w:rFonts w:eastAsia="等线" w:hint="eastAsia"/>
              </w:rPr>
              <w:t>,</w:t>
            </w:r>
            <w:r>
              <w:rPr>
                <w:rFonts w:eastAsia="等线" w:hint="eastAsia"/>
                <w:lang w:eastAsia="zh-CN"/>
              </w:rPr>
              <w:t xml:space="preserve"> </w:t>
            </w:r>
            <w:r w:rsidRPr="00482371">
              <w:t>P27</w:t>
            </w:r>
            <w:r>
              <w:rPr>
                <w:rFonts w:eastAsia="等线" w:hint="eastAsia"/>
              </w:rPr>
              <w:t>,</w:t>
            </w:r>
            <w:r>
              <w:rPr>
                <w:rFonts w:eastAsia="等线" w:hint="eastAsia"/>
                <w:lang w:eastAsia="zh-CN"/>
              </w:rPr>
              <w:t xml:space="preserve"> </w:t>
            </w:r>
            <w:r w:rsidRPr="00482371">
              <w:t>P28</w:t>
            </w:r>
            <w:r>
              <w:rPr>
                <w:rFonts w:eastAsia="等线" w:hint="eastAsia"/>
              </w:rPr>
              <w:t>,</w:t>
            </w:r>
            <w:r>
              <w:rPr>
                <w:rFonts w:eastAsia="等线" w:hint="eastAsia"/>
                <w:lang w:eastAsia="zh-CN"/>
              </w:rPr>
              <w:t xml:space="preserve"> </w:t>
            </w:r>
            <w:r w:rsidRPr="00482371">
              <w:t>P29</w:t>
            </w:r>
            <w:r>
              <w:rPr>
                <w:rFonts w:eastAsia="等线" w:hint="eastAsia"/>
              </w:rPr>
              <w:t>,</w:t>
            </w:r>
            <w:r>
              <w:rPr>
                <w:rFonts w:eastAsia="等线" w:hint="eastAsia"/>
                <w:lang w:eastAsia="zh-CN"/>
              </w:rPr>
              <w:t xml:space="preserve"> </w:t>
            </w:r>
            <w:r w:rsidRPr="00482371">
              <w:t>P30</w:t>
            </w:r>
            <w:r>
              <w:rPr>
                <w:rFonts w:eastAsia="等线" w:hint="eastAsia"/>
                <w:lang w:eastAsia="zh-CN"/>
              </w:rPr>
              <w:t xml:space="preserve">, </w:t>
            </w:r>
            <w:r>
              <w:rPr>
                <w:rFonts w:eastAsia="等线" w:hint="eastAsia"/>
              </w:rPr>
              <w:t>P31</w:t>
            </w:r>
            <w:r>
              <w:rPr>
                <w:rFonts w:eastAsia="等线" w:hint="eastAsia"/>
                <w:lang w:eastAsia="zh-CN"/>
              </w:rPr>
              <w:t xml:space="preserve">, </w:t>
            </w:r>
            <w:r w:rsidRPr="00482371">
              <w:t>P34</w:t>
            </w:r>
            <w:r>
              <w:rPr>
                <w:rFonts w:eastAsia="等线" w:hint="eastAsia"/>
              </w:rPr>
              <w:t>,</w:t>
            </w:r>
            <w:r>
              <w:rPr>
                <w:rFonts w:eastAsia="等线" w:hint="eastAsia"/>
                <w:lang w:eastAsia="zh-CN"/>
              </w:rPr>
              <w:t xml:space="preserve"> </w:t>
            </w:r>
            <w:r w:rsidRPr="00482371">
              <w:t>P35</w:t>
            </w:r>
            <w:r>
              <w:rPr>
                <w:rFonts w:eastAsia="等线" w:hint="eastAsia"/>
                <w:lang w:eastAsia="zh-CN"/>
              </w:rPr>
              <w:t xml:space="preserve">, </w:t>
            </w:r>
            <w:r w:rsidRPr="00482371">
              <w:t>P38</w:t>
            </w:r>
            <w:r>
              <w:rPr>
                <w:rFonts w:eastAsia="等线" w:hint="eastAsia"/>
              </w:rPr>
              <w:t>,</w:t>
            </w:r>
            <w:r w:rsidRPr="00482371">
              <w:t xml:space="preserve"> P39</w:t>
            </w:r>
            <w:r>
              <w:rPr>
                <w:rFonts w:eastAsia="等线" w:hint="eastAsia"/>
                <w:lang w:eastAsia="zh-CN"/>
              </w:rPr>
              <w:t>;</w:t>
            </w:r>
          </w:p>
        </w:tc>
      </w:tr>
      <w:tr w:rsidR="00826638" w:rsidRPr="00542AFD" w14:paraId="13D9AB9A" w14:textId="77777777" w:rsidTr="00826638">
        <w:tc>
          <w:tcPr>
            <w:tcW w:w="1479" w:type="dxa"/>
          </w:tcPr>
          <w:p w14:paraId="226264BE" w14:textId="77777777" w:rsidR="00826638" w:rsidRPr="00542AFD" w:rsidRDefault="00826638" w:rsidP="00AF5DE4">
            <w:pPr>
              <w:rPr>
                <w:rFonts w:eastAsia="Yu Mincho"/>
                <w:lang w:val="en-US" w:eastAsia="ja-JP"/>
              </w:rPr>
            </w:pPr>
            <w:r>
              <w:rPr>
                <w:rFonts w:eastAsia="等线"/>
                <w:lang w:val="en-US" w:eastAsia="zh-CN"/>
              </w:rPr>
              <w:t>H</w:t>
            </w:r>
            <w:r w:rsidRPr="00966546">
              <w:rPr>
                <w:rFonts w:eastAsia="等线"/>
                <w:lang w:val="en-US" w:eastAsia="zh-CN"/>
              </w:rPr>
              <w:t>uawei, HiSilico</w:t>
            </w:r>
            <w:r>
              <w:rPr>
                <w:rFonts w:eastAsia="等线"/>
                <w:lang w:val="en-US" w:eastAsia="zh-CN"/>
              </w:rPr>
              <w:t>n-04</w:t>
            </w:r>
          </w:p>
        </w:tc>
        <w:tc>
          <w:tcPr>
            <w:tcW w:w="1372" w:type="dxa"/>
          </w:tcPr>
          <w:p w14:paraId="33BF88E4" w14:textId="77777777" w:rsidR="00826638" w:rsidRDefault="00826638" w:rsidP="00AF5DE4">
            <w:pPr>
              <w:tabs>
                <w:tab w:val="left" w:pos="551"/>
              </w:tabs>
              <w:rPr>
                <w:rFonts w:eastAsia="Yu Mincho"/>
                <w:lang w:val="en-US" w:eastAsia="ja-JP"/>
              </w:rPr>
            </w:pPr>
          </w:p>
        </w:tc>
        <w:tc>
          <w:tcPr>
            <w:tcW w:w="6780" w:type="dxa"/>
          </w:tcPr>
          <w:p w14:paraId="55F371B0" w14:textId="77777777" w:rsidR="00826638" w:rsidRDefault="00826638" w:rsidP="00AF5DE4">
            <w:pPr>
              <w:rPr>
                <w:rFonts w:eastAsia="等线"/>
                <w:lang w:val="en-US" w:eastAsia="zh-CN"/>
              </w:rPr>
            </w:pPr>
            <w:r w:rsidRPr="00D1117F">
              <w:rPr>
                <w:rFonts w:eastAsia="等线"/>
                <w:b/>
                <w:u w:val="single"/>
                <w:lang w:val="en-US" w:eastAsia="zh-CN"/>
              </w:rPr>
              <w:t>Agree</w:t>
            </w:r>
            <w:r>
              <w:rPr>
                <w:rFonts w:eastAsia="等线"/>
                <w:lang w:val="en-US" w:eastAsia="zh-CN"/>
              </w:rPr>
              <w:t>:</w:t>
            </w:r>
          </w:p>
          <w:p w14:paraId="775D4520" w14:textId="77777777" w:rsidR="00826638" w:rsidRDefault="00826638" w:rsidP="00AF5DE4">
            <w:pPr>
              <w:ind w:leftChars="100" w:left="200"/>
              <w:rPr>
                <w:rFonts w:eastAsia="等线"/>
                <w:lang w:val="en-US" w:eastAsia="zh-CN"/>
              </w:rPr>
            </w:pPr>
            <w:r>
              <w:rPr>
                <w:rFonts w:eastAsia="等线" w:hint="eastAsia"/>
                <w:lang w:val="en-US" w:eastAsia="zh-CN"/>
              </w:rPr>
              <w:t>P</w:t>
            </w:r>
            <w:r>
              <w:rPr>
                <w:rFonts w:eastAsia="等线"/>
                <w:lang w:val="en-US" w:eastAsia="zh-CN"/>
              </w:rPr>
              <w:t xml:space="preserve">1, P2, P4, </w:t>
            </w:r>
          </w:p>
          <w:p w14:paraId="5031D4CF" w14:textId="77777777" w:rsidR="00826638" w:rsidRDefault="00826638" w:rsidP="00AF5DE4">
            <w:pPr>
              <w:ind w:leftChars="100" w:left="200"/>
            </w:pPr>
            <w:r>
              <w:rPr>
                <w:rFonts w:eastAsia="等线"/>
                <w:lang w:val="en-US" w:eastAsia="zh-CN"/>
              </w:rPr>
              <w:t xml:space="preserve">P5 if clarify the use cases to be intustral </w:t>
            </w:r>
            <w:r w:rsidRPr="00482371">
              <w:t>sensors</w:t>
            </w:r>
            <w:r>
              <w:t xml:space="preserve"> and video surveillance.</w:t>
            </w:r>
          </w:p>
          <w:p w14:paraId="22BDF087" w14:textId="77777777" w:rsidR="00826638" w:rsidRDefault="00826638" w:rsidP="00AF5DE4">
            <w:pPr>
              <w:ind w:leftChars="100" w:left="200"/>
            </w:pPr>
            <w:r>
              <w:t>P7/P8 Ok but can be included in modified-P5.</w:t>
            </w:r>
          </w:p>
          <w:p w14:paraId="6BC13106" w14:textId="77777777" w:rsidR="00826638" w:rsidRDefault="00826638" w:rsidP="00AF5DE4">
            <w:pPr>
              <w:ind w:leftChars="100" w:left="200"/>
            </w:pPr>
            <w:r>
              <w:t xml:space="preserve">P13, P16, P18, P24, </w:t>
            </w:r>
          </w:p>
          <w:p w14:paraId="6D82A60B" w14:textId="77777777" w:rsidR="00826638" w:rsidRPr="00B70F1D" w:rsidRDefault="00826638" w:rsidP="00AF5DE4">
            <w:pPr>
              <w:ind w:leftChars="100" w:left="200"/>
              <w:rPr>
                <w:rFonts w:eastAsia="等线"/>
                <w:lang w:eastAsia="zh-CN"/>
              </w:rPr>
            </w:pPr>
            <w:r>
              <w:rPr>
                <w:rFonts w:eastAsia="等线" w:hint="eastAsia"/>
                <w:lang w:eastAsia="zh-CN"/>
              </w:rPr>
              <w:t>P</w:t>
            </w:r>
            <w:r>
              <w:rPr>
                <w:rFonts w:eastAsia="等线"/>
                <w:lang w:eastAsia="zh-CN"/>
              </w:rPr>
              <w:t xml:space="preserve">28/P29 if remove the sub-bullet. </w:t>
            </w:r>
          </w:p>
          <w:p w14:paraId="4828DF5E" w14:textId="77777777" w:rsidR="00826638" w:rsidRDefault="00826638" w:rsidP="00AF5DE4">
            <w:pPr>
              <w:ind w:leftChars="100" w:left="200"/>
              <w:rPr>
                <w:rFonts w:eastAsia="等线"/>
                <w:lang w:val="en-US" w:eastAsia="zh-CN"/>
              </w:rPr>
            </w:pPr>
            <w:r>
              <w:t>P30, P31, P35</w:t>
            </w:r>
          </w:p>
          <w:p w14:paraId="630DFE3A" w14:textId="77777777" w:rsidR="00826638" w:rsidRDefault="00826638" w:rsidP="00AF5DE4">
            <w:pPr>
              <w:rPr>
                <w:rFonts w:eastAsia="等线"/>
                <w:lang w:val="en-US" w:eastAsia="zh-CN"/>
              </w:rPr>
            </w:pPr>
            <w:r w:rsidRPr="00D1117F">
              <w:rPr>
                <w:rFonts w:eastAsia="等线"/>
                <w:b/>
                <w:u w:val="single"/>
                <w:lang w:val="en-US" w:eastAsia="zh-CN"/>
              </w:rPr>
              <w:t>Disagree</w:t>
            </w:r>
            <w:r>
              <w:rPr>
                <w:rFonts w:eastAsia="等线"/>
                <w:lang w:val="en-US" w:eastAsia="zh-CN"/>
              </w:rPr>
              <w:t>:</w:t>
            </w:r>
          </w:p>
          <w:p w14:paraId="2ADED22F" w14:textId="77777777" w:rsidR="00826638" w:rsidRDefault="00826638" w:rsidP="00AF5DE4">
            <w:pPr>
              <w:ind w:leftChars="100" w:left="200"/>
              <w:rPr>
                <w:rFonts w:eastAsia="等线"/>
                <w:lang w:val="en-US" w:eastAsia="zh-CN"/>
              </w:rPr>
            </w:pPr>
            <w:r>
              <w:rPr>
                <w:rFonts w:eastAsia="等线"/>
                <w:lang w:val="en-US" w:eastAsia="zh-CN"/>
              </w:rPr>
              <w:t>P3: not critically needed. Larger BW can ofternly meet higher requirement but increase cost.</w:t>
            </w:r>
          </w:p>
          <w:p w14:paraId="2536EA20" w14:textId="6239B336" w:rsidR="00826638" w:rsidRDefault="00826638" w:rsidP="00826638">
            <w:pPr>
              <w:ind w:leftChars="100" w:left="200"/>
              <w:rPr>
                <w:rFonts w:eastAsia="等线"/>
                <w:lang w:val="en-US" w:eastAsia="zh-CN"/>
              </w:rPr>
            </w:pPr>
            <w:r>
              <w:rPr>
                <w:rFonts w:eastAsia="等线"/>
                <w:lang w:val="en-US" w:eastAsia="zh-CN"/>
              </w:rPr>
              <w:t>P9/P10: may not be needed for this TR.</w:t>
            </w:r>
          </w:p>
          <w:p w14:paraId="3C86A0F5" w14:textId="5A9D0185" w:rsidR="00826638" w:rsidRPr="00826638" w:rsidRDefault="00826638" w:rsidP="00826638">
            <w:pPr>
              <w:ind w:leftChars="100" w:left="200"/>
              <w:rPr>
                <w:rFonts w:eastAsia="等线"/>
                <w:lang w:val="en-US" w:eastAsia="zh-CN"/>
              </w:rPr>
            </w:pPr>
            <w:r>
              <w:rPr>
                <w:rFonts w:eastAsia="等线" w:hint="eastAsia"/>
                <w:lang w:val="en-US" w:eastAsia="zh-CN"/>
              </w:rPr>
              <w:t>P</w:t>
            </w:r>
            <w:r>
              <w:rPr>
                <w:rFonts w:eastAsia="等线"/>
                <w:lang w:val="en-US" w:eastAsia="zh-CN"/>
              </w:rPr>
              <w:t>25/P26/P27/P37/P38/P39: subject to more discussion.</w:t>
            </w:r>
          </w:p>
        </w:tc>
      </w:tr>
      <w:tr w:rsidR="00D13598" w14:paraId="41CD9E58" w14:textId="77777777" w:rsidTr="00D13598">
        <w:tc>
          <w:tcPr>
            <w:tcW w:w="1479" w:type="dxa"/>
            <w:hideMark/>
          </w:tcPr>
          <w:p w14:paraId="69F3934E" w14:textId="77777777" w:rsidR="00D13598" w:rsidRPr="00D13598" w:rsidRDefault="00D13598">
            <w:pPr>
              <w:rPr>
                <w:rFonts w:eastAsia="等线"/>
                <w:lang w:val="en-US" w:eastAsia="zh-CN"/>
              </w:rPr>
            </w:pPr>
            <w:r w:rsidRPr="00D13598">
              <w:rPr>
                <w:rFonts w:eastAsia="等线"/>
                <w:lang w:val="en-US" w:eastAsia="zh-CN"/>
              </w:rPr>
              <w:t>Samsung</w:t>
            </w:r>
          </w:p>
        </w:tc>
        <w:tc>
          <w:tcPr>
            <w:tcW w:w="1372" w:type="dxa"/>
          </w:tcPr>
          <w:p w14:paraId="406708A1" w14:textId="77777777" w:rsidR="00D13598" w:rsidRPr="00D13598" w:rsidRDefault="00D13598">
            <w:pPr>
              <w:tabs>
                <w:tab w:val="left" w:pos="551"/>
              </w:tabs>
              <w:rPr>
                <w:rFonts w:eastAsia="Yu Mincho"/>
                <w:lang w:val="en-US" w:eastAsia="ja-JP"/>
              </w:rPr>
            </w:pPr>
          </w:p>
        </w:tc>
        <w:tc>
          <w:tcPr>
            <w:tcW w:w="6780" w:type="dxa"/>
          </w:tcPr>
          <w:p w14:paraId="4BC2D48A" w14:textId="77777777" w:rsidR="00D13598" w:rsidRPr="00D13598" w:rsidRDefault="00D13598">
            <w:pPr>
              <w:rPr>
                <w:rFonts w:eastAsia="等线"/>
                <w:lang w:val="en-US" w:eastAsia="zh-CN"/>
              </w:rPr>
            </w:pPr>
            <w:r w:rsidRPr="00D13598">
              <w:rPr>
                <w:rFonts w:eastAsia="等线"/>
                <w:lang w:val="en-US" w:eastAsia="zh-CN"/>
              </w:rPr>
              <w:t>Ok to capture P1-P6, P14,P17, P18, P23, P31-P33(can be revised based on output of AI 8.6.2), P34-P35(can be revised based on output of AI 8.6.3), P36</w:t>
            </w:r>
          </w:p>
          <w:p w14:paraId="0C6099FD" w14:textId="77777777" w:rsidR="00D13598" w:rsidRPr="00D13598" w:rsidRDefault="00D13598">
            <w:pPr>
              <w:rPr>
                <w:rFonts w:eastAsia="等线"/>
                <w:lang w:val="en-US" w:eastAsia="zh-CN"/>
              </w:rPr>
            </w:pPr>
            <w:r w:rsidRPr="00D13598">
              <w:rPr>
                <w:rFonts w:eastAsia="等线"/>
                <w:lang w:val="en-US" w:eastAsia="zh-CN"/>
              </w:rPr>
              <w:t xml:space="preserve">Not agree on </w:t>
            </w:r>
          </w:p>
          <w:p w14:paraId="710028F1" w14:textId="77777777" w:rsidR="00D13598" w:rsidRPr="00D13598" w:rsidRDefault="00D13598" w:rsidP="001E6508">
            <w:pPr>
              <w:pStyle w:val="ListParagraph"/>
              <w:numPr>
                <w:ilvl w:val="0"/>
                <w:numId w:val="85"/>
              </w:numPr>
              <w:rPr>
                <w:rFonts w:eastAsia="等线"/>
                <w:sz w:val="20"/>
                <w:szCs w:val="20"/>
                <w:lang w:val="en-US" w:eastAsia="zh-CN"/>
              </w:rPr>
            </w:pPr>
            <w:r w:rsidRPr="00D13598">
              <w:rPr>
                <w:rFonts w:eastAsia="等线"/>
                <w:sz w:val="20"/>
                <w:szCs w:val="20"/>
                <w:lang w:val="en-US" w:eastAsia="zh-CN"/>
              </w:rPr>
              <w:t>P9-P11=&gt; Not needed</w:t>
            </w:r>
          </w:p>
          <w:p w14:paraId="2E2FA1EF" w14:textId="77777777" w:rsidR="00D13598" w:rsidRPr="00D13598" w:rsidRDefault="00D13598" w:rsidP="001E6508">
            <w:pPr>
              <w:pStyle w:val="ListParagraph"/>
              <w:numPr>
                <w:ilvl w:val="0"/>
                <w:numId w:val="85"/>
              </w:numPr>
              <w:rPr>
                <w:rFonts w:eastAsia="等线"/>
                <w:sz w:val="20"/>
                <w:szCs w:val="20"/>
                <w:lang w:val="en-US" w:eastAsia="zh-CN"/>
              </w:rPr>
            </w:pPr>
            <w:r w:rsidRPr="00D13598">
              <w:rPr>
                <w:rFonts w:eastAsia="等线"/>
                <w:sz w:val="20"/>
                <w:szCs w:val="20"/>
                <w:lang w:val="en-US" w:eastAsia="zh-CN"/>
              </w:rPr>
              <w:t>P12=&gt;Not clear</w:t>
            </w:r>
          </w:p>
          <w:p w14:paraId="74641561" w14:textId="77777777" w:rsidR="00D13598" w:rsidRPr="00D13598" w:rsidRDefault="00D13598" w:rsidP="001E6508">
            <w:pPr>
              <w:pStyle w:val="ListParagraph"/>
              <w:numPr>
                <w:ilvl w:val="0"/>
                <w:numId w:val="85"/>
              </w:numPr>
              <w:rPr>
                <w:rFonts w:eastAsia="等线"/>
                <w:sz w:val="20"/>
                <w:szCs w:val="20"/>
                <w:lang w:val="en-US" w:eastAsia="zh-CN"/>
              </w:rPr>
            </w:pPr>
            <w:r w:rsidRPr="00D13598">
              <w:rPr>
                <w:rFonts w:eastAsia="等线"/>
                <w:sz w:val="20"/>
                <w:szCs w:val="20"/>
                <w:lang w:val="en-US" w:eastAsia="zh-CN"/>
              </w:rPr>
              <w:t xml:space="preserve">P13=&gt;reads like an recommendation. </w:t>
            </w:r>
          </w:p>
          <w:p w14:paraId="3E9515FC" w14:textId="77777777" w:rsidR="00D13598" w:rsidRPr="00D13598" w:rsidRDefault="00D13598" w:rsidP="001E6508">
            <w:pPr>
              <w:pStyle w:val="ListParagraph"/>
              <w:numPr>
                <w:ilvl w:val="0"/>
                <w:numId w:val="85"/>
              </w:numPr>
              <w:rPr>
                <w:rFonts w:eastAsia="等线"/>
                <w:sz w:val="20"/>
                <w:szCs w:val="20"/>
                <w:lang w:val="en-US" w:eastAsia="zh-CN"/>
              </w:rPr>
            </w:pPr>
            <w:r w:rsidRPr="00D13598">
              <w:rPr>
                <w:rFonts w:eastAsia="等线"/>
                <w:sz w:val="20"/>
                <w:szCs w:val="20"/>
                <w:lang w:val="en-US" w:eastAsia="zh-CN"/>
              </w:rPr>
              <w:t>P16=&gt;with P17, no need to capture p16</w:t>
            </w:r>
          </w:p>
          <w:p w14:paraId="7879462D" w14:textId="77777777" w:rsidR="00D13598" w:rsidRPr="00D13598" w:rsidRDefault="00D13598" w:rsidP="001E6508">
            <w:pPr>
              <w:pStyle w:val="ListParagraph"/>
              <w:numPr>
                <w:ilvl w:val="0"/>
                <w:numId w:val="85"/>
              </w:numPr>
              <w:rPr>
                <w:rFonts w:eastAsia="等线"/>
                <w:sz w:val="20"/>
                <w:szCs w:val="20"/>
                <w:lang w:val="en-US" w:eastAsia="zh-CN"/>
              </w:rPr>
            </w:pPr>
            <w:r w:rsidRPr="00D13598">
              <w:rPr>
                <w:rFonts w:eastAsia="等线"/>
                <w:sz w:val="20"/>
                <w:szCs w:val="20"/>
                <w:lang w:val="en-US" w:eastAsia="zh-CN"/>
              </w:rPr>
              <w:t>P19/P20/P21=&gt; conflict with P18</w:t>
            </w:r>
          </w:p>
          <w:p w14:paraId="5F86202F" w14:textId="77777777" w:rsidR="00D13598" w:rsidRPr="00D13598" w:rsidRDefault="00D13598" w:rsidP="001E6508">
            <w:pPr>
              <w:pStyle w:val="ListParagraph"/>
              <w:numPr>
                <w:ilvl w:val="0"/>
                <w:numId w:val="85"/>
              </w:numPr>
              <w:rPr>
                <w:rFonts w:eastAsia="等线"/>
                <w:sz w:val="20"/>
                <w:szCs w:val="20"/>
                <w:lang w:val="en-US" w:eastAsia="zh-CN"/>
              </w:rPr>
            </w:pPr>
            <w:r w:rsidRPr="00D13598">
              <w:rPr>
                <w:rFonts w:eastAsia="等线"/>
                <w:sz w:val="20"/>
                <w:szCs w:val="20"/>
                <w:lang w:val="en-US" w:eastAsia="zh-CN"/>
              </w:rPr>
              <w:t>P22 =&gt; Not clear and not expect to happen</w:t>
            </w:r>
          </w:p>
          <w:p w14:paraId="378DA462" w14:textId="77777777" w:rsidR="00D13598" w:rsidRPr="00D13598" w:rsidRDefault="00D13598" w:rsidP="001E6508">
            <w:pPr>
              <w:pStyle w:val="ListParagraph"/>
              <w:numPr>
                <w:ilvl w:val="0"/>
                <w:numId w:val="85"/>
              </w:numPr>
              <w:rPr>
                <w:rFonts w:eastAsia="等线"/>
                <w:sz w:val="20"/>
                <w:szCs w:val="20"/>
                <w:lang w:val="en-US" w:eastAsia="zh-CN"/>
              </w:rPr>
            </w:pPr>
            <w:r w:rsidRPr="00D13598">
              <w:rPr>
                <w:rFonts w:eastAsia="等线"/>
                <w:sz w:val="20"/>
                <w:szCs w:val="20"/>
                <w:lang w:val="en-US" w:eastAsia="zh-CN"/>
              </w:rPr>
              <w:t>P25=&gt;don’t agree</w:t>
            </w:r>
          </w:p>
          <w:p w14:paraId="4FE8205D" w14:textId="77777777" w:rsidR="00D13598" w:rsidRPr="00D13598" w:rsidRDefault="00D13598" w:rsidP="001E6508">
            <w:pPr>
              <w:pStyle w:val="ListParagraph"/>
              <w:numPr>
                <w:ilvl w:val="0"/>
                <w:numId w:val="85"/>
              </w:numPr>
              <w:rPr>
                <w:rFonts w:eastAsia="等线"/>
                <w:sz w:val="20"/>
                <w:szCs w:val="20"/>
                <w:lang w:val="en-US" w:eastAsia="zh-CN"/>
              </w:rPr>
            </w:pPr>
            <w:r w:rsidRPr="00D13598">
              <w:rPr>
                <w:rFonts w:eastAsia="等线"/>
                <w:sz w:val="20"/>
                <w:szCs w:val="20"/>
                <w:lang w:val="en-US" w:eastAsia="zh-CN"/>
              </w:rPr>
              <w:t>P26=&gt; Not clear</w:t>
            </w:r>
          </w:p>
          <w:p w14:paraId="172E64AF" w14:textId="77777777" w:rsidR="00D13598" w:rsidRPr="00D13598" w:rsidRDefault="00D13598" w:rsidP="001E6508">
            <w:pPr>
              <w:pStyle w:val="ListParagraph"/>
              <w:numPr>
                <w:ilvl w:val="0"/>
                <w:numId w:val="85"/>
              </w:numPr>
              <w:rPr>
                <w:rFonts w:eastAsia="等线"/>
                <w:sz w:val="20"/>
                <w:szCs w:val="20"/>
                <w:lang w:val="en-US" w:eastAsia="zh-CN"/>
              </w:rPr>
            </w:pPr>
            <w:r w:rsidRPr="00D13598">
              <w:rPr>
                <w:rFonts w:eastAsia="等线"/>
                <w:sz w:val="20"/>
                <w:szCs w:val="20"/>
                <w:lang w:val="en-US" w:eastAsia="zh-CN"/>
              </w:rPr>
              <w:lastRenderedPageBreak/>
              <w:t>P38=&gt; Don’t agree</w:t>
            </w:r>
          </w:p>
          <w:p w14:paraId="4D794EB7" w14:textId="31B4306D" w:rsidR="00D13598" w:rsidRPr="00D13598" w:rsidRDefault="00D13598" w:rsidP="001E6508">
            <w:pPr>
              <w:pStyle w:val="ListParagraph"/>
              <w:numPr>
                <w:ilvl w:val="0"/>
                <w:numId w:val="85"/>
              </w:numPr>
              <w:rPr>
                <w:rFonts w:eastAsia="等线" w:hint="eastAsia"/>
                <w:sz w:val="20"/>
                <w:szCs w:val="20"/>
                <w:lang w:val="en-US" w:eastAsia="zh-CN"/>
              </w:rPr>
            </w:pPr>
            <w:r w:rsidRPr="00D13598">
              <w:rPr>
                <w:rFonts w:eastAsia="等线"/>
                <w:sz w:val="20"/>
                <w:szCs w:val="20"/>
                <w:lang w:val="en-US" w:eastAsia="zh-CN"/>
              </w:rPr>
              <w:t xml:space="preserve">P39=&gt; not clear. if this is capacaity of initial access, yes. </w:t>
            </w:r>
          </w:p>
        </w:tc>
      </w:tr>
    </w:tbl>
    <w:p w14:paraId="796F2C6B" w14:textId="77777777" w:rsidR="00C85348" w:rsidRPr="00D13598" w:rsidRDefault="00C85348" w:rsidP="007B01F4">
      <w:pPr>
        <w:pStyle w:val="BodyText"/>
      </w:pPr>
    </w:p>
    <w:p w14:paraId="33EEEE0E" w14:textId="1A653D7D" w:rsidR="00090EF0" w:rsidRPr="000E647A" w:rsidRDefault="00090EF0" w:rsidP="008B7C0A">
      <w:pPr>
        <w:pStyle w:val="Heading3"/>
        <w:numPr>
          <w:ilvl w:val="2"/>
          <w:numId w:val="10"/>
        </w:numPr>
      </w:pPr>
      <w:r w:rsidRPr="000E647A">
        <w:t xml:space="preserve">Analysis of </w:t>
      </w:r>
      <w:r>
        <w:t xml:space="preserve">coexistence with legacy </w:t>
      </w:r>
      <w:r w:rsidR="00790265">
        <w:t>UEs</w:t>
      </w:r>
      <w:bookmarkEnd w:id="149"/>
      <w:bookmarkEnd w:id="150"/>
      <w:bookmarkEnd w:id="151"/>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8B7C0A">
      <w:pPr>
        <w:pStyle w:val="BodyText"/>
        <w:numPr>
          <w:ilvl w:val="1"/>
          <w:numId w:val="16"/>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lastRenderedPageBreak/>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152" w:name="_Toc42165607"/>
      <w:bookmarkStart w:id="153" w:name="_Toc51768542"/>
      <w:bookmarkStart w:id="154" w:name="_Toc51771049"/>
      <w:r w:rsidRPr="000E647A">
        <w:t>Analysis of specification impacts</w:t>
      </w:r>
      <w:bookmarkEnd w:id="152"/>
      <w:bookmarkEnd w:id="153"/>
      <w:bookmarkEnd w:id="154"/>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lastRenderedPageBreak/>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8B7C0A">
      <w:pPr>
        <w:pStyle w:val="Heading3"/>
        <w:numPr>
          <w:ilvl w:val="2"/>
          <w:numId w:val="10"/>
        </w:numPr>
      </w:pPr>
      <w:bookmarkStart w:id="155" w:name="_Toc42165608"/>
      <w:bookmarkStart w:id="156" w:name="_Toc51768543"/>
      <w:bookmarkStart w:id="157" w:name="_Toc51771050"/>
      <w:r>
        <w:t>Conclusions</w:t>
      </w:r>
    </w:p>
    <w:p w14:paraId="57D5E269" w14:textId="13B1C0D5" w:rsidR="007B7ADD" w:rsidRPr="00482371" w:rsidRDefault="007B7ADD" w:rsidP="00482371">
      <w:pPr>
        <w:pStyle w:val="BodyText"/>
        <w:rPr>
          <w:rFonts w:ascii="Times New Roman" w:hAnsi="Times New Roman"/>
        </w:rPr>
      </w:pPr>
      <w:r w:rsidRPr="00482371">
        <w:rPr>
          <w:rFonts w:ascii="Times New Roman" w:hAnsi="Times New Roman"/>
        </w:rPr>
        <w:t xml:space="preserve">For FR1, most contributions are fine with considering only 20 MHz.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8B7C0A">
      <w:pPr>
        <w:pStyle w:val="BodyText"/>
        <w:numPr>
          <w:ilvl w:val="0"/>
          <w:numId w:val="17"/>
        </w:numPr>
        <w:rPr>
          <w:rFonts w:ascii="Times New Roman" w:hAnsi="Times New Roman"/>
        </w:rPr>
      </w:pPr>
      <w:r w:rsidRPr="004C30CD">
        <w:rPr>
          <w:rFonts w:ascii="Times New Roman" w:hAnsi="Times New Roman"/>
        </w:rPr>
        <w:t xml:space="preserve">Option 1: </w:t>
      </w:r>
      <w:bookmarkStart w:id="158"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58"/>
    </w:p>
    <w:p w14:paraId="5861CC5C" w14:textId="5C0A35BA" w:rsidR="005965DB" w:rsidRPr="004C30CD" w:rsidRDefault="007B7ADD" w:rsidP="008B7C0A">
      <w:pPr>
        <w:pStyle w:val="BodyText"/>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lastRenderedPageBreak/>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等线"/>
                <w:lang w:val="en-US" w:eastAsia="zh-CN"/>
              </w:rPr>
            </w:pPr>
            <w:r>
              <w:rPr>
                <w:rFonts w:eastAsia="等线"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0472A454" w14:textId="3D39A58C" w:rsidR="00103853" w:rsidRPr="005220FA" w:rsidRDefault="005220FA" w:rsidP="00103853">
            <w:pPr>
              <w:jc w:val="both"/>
              <w:rPr>
                <w:rFonts w:eastAsia="等线"/>
                <w:lang w:val="en-US" w:eastAsia="zh-CN"/>
              </w:rPr>
            </w:pPr>
            <w:r>
              <w:rPr>
                <w:rFonts w:eastAsia="等线" w:hint="eastAsia"/>
                <w:lang w:val="en-US" w:eastAsia="zh-CN"/>
              </w:rPr>
              <w:t>Option 1</w:t>
            </w:r>
          </w:p>
        </w:tc>
        <w:tc>
          <w:tcPr>
            <w:tcW w:w="5383" w:type="dxa"/>
          </w:tcPr>
          <w:p w14:paraId="3D16E230" w14:textId="115EE515" w:rsidR="00103853" w:rsidRPr="005220FA" w:rsidRDefault="005220FA" w:rsidP="005220FA">
            <w:pPr>
              <w:jc w:val="both"/>
              <w:rPr>
                <w:rFonts w:eastAsia="等线"/>
                <w:lang w:val="en-US" w:eastAsia="zh-CN"/>
              </w:rPr>
            </w:pPr>
            <w:r>
              <w:rPr>
                <w:rFonts w:eastAsia="等线" w:hint="eastAsia"/>
                <w:lang w:val="en-US" w:eastAsia="zh-CN"/>
              </w:rPr>
              <w:t xml:space="preserve">20MHz BW with 1 Rx can satisfy the DL data rate requirement of most scenarios. Further, 20MHz BW with 2 Rx can </w:t>
            </w:r>
            <w:r>
              <w:rPr>
                <w:rFonts w:eastAsia="等线"/>
                <w:lang w:val="en-US" w:eastAsia="zh-CN"/>
              </w:rPr>
              <w:t>fully</w:t>
            </w:r>
            <w:r>
              <w:rPr>
                <w:rFonts w:eastAsia="等线"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04F620DF"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7157B9FC" w14:textId="77777777" w:rsidR="00AA2318" w:rsidRPr="006F0E75"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等线"/>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等线"/>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等线" w:hint="eastAsia"/>
                <w:lang w:eastAsia="zh-CN"/>
              </w:rPr>
              <w:t xml:space="preserve">To support high peak data rate, 40MHz </w:t>
            </w:r>
            <w:r w:rsidRPr="004C30CD">
              <w:t>Maximum bandwidth</w:t>
            </w:r>
            <w:r>
              <w:rPr>
                <w:rFonts w:eastAsia="等线" w:hint="eastAsia"/>
                <w:lang w:eastAsia="zh-CN"/>
              </w:rPr>
              <w:t xml:space="preserve"> can be </w:t>
            </w:r>
            <w:r>
              <w:rPr>
                <w:rFonts w:eastAsia="等线"/>
                <w:lang w:eastAsia="zh-CN"/>
              </w:rPr>
              <w:t>considered</w:t>
            </w:r>
            <w:r>
              <w:rPr>
                <w:rFonts w:eastAsia="等线"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46E25E9" w14:textId="7737FF39" w:rsidR="00761398" w:rsidRDefault="00761398" w:rsidP="00761398">
            <w:pPr>
              <w:jc w:val="both"/>
              <w:rPr>
                <w:lang w:val="en-US" w:eastAsia="ko-KR"/>
              </w:rPr>
            </w:pPr>
            <w:r>
              <w:rPr>
                <w:rFonts w:eastAsia="等线"/>
                <w:lang w:val="en-US" w:eastAsia="zh-CN"/>
              </w:rPr>
              <w:t>1</w:t>
            </w:r>
          </w:p>
        </w:tc>
        <w:tc>
          <w:tcPr>
            <w:tcW w:w="5383" w:type="dxa"/>
          </w:tcPr>
          <w:p w14:paraId="3A471961" w14:textId="77777777" w:rsidR="00761398" w:rsidRDefault="00761398" w:rsidP="00761398">
            <w:pPr>
              <w:jc w:val="both"/>
              <w:rPr>
                <w:rFonts w:eastAsia="等线"/>
                <w:lang w:val="en-US" w:eastAsia="zh-CN"/>
              </w:rPr>
            </w:pPr>
            <w:r>
              <w:rPr>
                <w:rFonts w:eastAsia="等线"/>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等线" w:hint="eastAsia"/>
                <w:lang w:val="en-US" w:eastAsia="zh-CN"/>
              </w:rPr>
              <w:t>O</w:t>
            </w:r>
            <w:r>
              <w:rPr>
                <w:rFonts w:eastAsia="等线"/>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5B8BDE8"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5B5A3D3A"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2FEBD302" w14:textId="30A2B3E0" w:rsidR="00887169" w:rsidRPr="00E065F3" w:rsidRDefault="00887169" w:rsidP="00887169">
            <w:pPr>
              <w:jc w:val="both"/>
              <w:rPr>
                <w:rFonts w:eastAsia="等线"/>
                <w:lang w:val="en-US" w:eastAsia="zh-CN"/>
              </w:rPr>
            </w:pPr>
            <w:r>
              <w:rPr>
                <w:rFonts w:eastAsia="等线" w:hint="eastAsia"/>
                <w:lang w:val="en-US" w:eastAsia="zh-CN"/>
              </w:rPr>
              <w:t>A</w:t>
            </w:r>
            <w:r>
              <w:rPr>
                <w:rFonts w:eastAsia="等线"/>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等线"/>
                <w:lang w:val="en-US" w:eastAsia="zh-CN"/>
              </w:rPr>
            </w:pPr>
            <w:r>
              <w:rPr>
                <w:rFonts w:eastAsia="等线" w:hint="eastAsia"/>
                <w:lang w:val="en-US" w:eastAsia="zh-CN"/>
              </w:rPr>
              <w:t>ZTE</w:t>
            </w:r>
          </w:p>
        </w:tc>
        <w:tc>
          <w:tcPr>
            <w:tcW w:w="1372" w:type="dxa"/>
          </w:tcPr>
          <w:p w14:paraId="255FC94E" w14:textId="2ADA13F6"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66BA87AE" w14:textId="0B3CA122"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1CF40FF4" w14:textId="77777777" w:rsidR="004F2DE9" w:rsidRDefault="004F2DE9" w:rsidP="004F2DE9">
            <w:pPr>
              <w:jc w:val="both"/>
              <w:rPr>
                <w:rFonts w:eastAsia="等线"/>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等线"/>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等线"/>
                <w:lang w:val="en-US" w:eastAsia="zh-CN"/>
              </w:rPr>
            </w:pPr>
            <w:r>
              <w:rPr>
                <w:lang w:val="en-US" w:eastAsia="ko-KR"/>
              </w:rPr>
              <w:t>Y</w:t>
            </w:r>
          </w:p>
        </w:tc>
        <w:tc>
          <w:tcPr>
            <w:tcW w:w="1397" w:type="dxa"/>
          </w:tcPr>
          <w:p w14:paraId="76E132ED" w14:textId="1C72A00B" w:rsidR="007C4A0D" w:rsidRDefault="004A2B58" w:rsidP="007C4A0D">
            <w:pPr>
              <w:jc w:val="both"/>
              <w:rPr>
                <w:rFonts w:eastAsia="等线"/>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等线"/>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等线"/>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等线"/>
                <w:lang w:val="en-US" w:eastAsia="zh-CN"/>
              </w:rPr>
              <w:t>Y</w:t>
            </w:r>
          </w:p>
        </w:tc>
        <w:tc>
          <w:tcPr>
            <w:tcW w:w="1397" w:type="dxa"/>
          </w:tcPr>
          <w:p w14:paraId="552A1D8E" w14:textId="63EDAE93" w:rsidR="00154F88" w:rsidRDefault="00154F88" w:rsidP="00154F88">
            <w:pPr>
              <w:jc w:val="both"/>
              <w:rPr>
                <w:lang w:val="en-US"/>
              </w:rPr>
            </w:pPr>
            <w:r>
              <w:rPr>
                <w:rFonts w:eastAsia="等线"/>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等线"/>
                <w:lang w:val="en-US" w:eastAsia="zh-CN"/>
              </w:rPr>
            </w:pPr>
            <w:r>
              <w:rPr>
                <w:rFonts w:eastAsia="等线"/>
                <w:lang w:val="en-US" w:eastAsia="zh-CN"/>
              </w:rPr>
              <w:t>SONY</w:t>
            </w:r>
          </w:p>
        </w:tc>
        <w:tc>
          <w:tcPr>
            <w:tcW w:w="1372" w:type="dxa"/>
          </w:tcPr>
          <w:p w14:paraId="7E4534B8" w14:textId="30EFE09E" w:rsidR="00F52320" w:rsidRDefault="00F52320" w:rsidP="00154F88">
            <w:pPr>
              <w:tabs>
                <w:tab w:val="left" w:pos="551"/>
              </w:tabs>
              <w:jc w:val="both"/>
              <w:rPr>
                <w:rFonts w:eastAsia="等线"/>
                <w:lang w:val="en-US" w:eastAsia="zh-CN"/>
              </w:rPr>
            </w:pPr>
            <w:r>
              <w:rPr>
                <w:rFonts w:eastAsia="等线"/>
                <w:lang w:val="en-US" w:eastAsia="zh-CN"/>
              </w:rPr>
              <w:t>Y</w:t>
            </w:r>
          </w:p>
        </w:tc>
        <w:tc>
          <w:tcPr>
            <w:tcW w:w="1397" w:type="dxa"/>
          </w:tcPr>
          <w:p w14:paraId="40046477" w14:textId="4E8E252F" w:rsidR="00F52320" w:rsidRDefault="00C617C3" w:rsidP="00154F88">
            <w:pPr>
              <w:jc w:val="both"/>
              <w:rPr>
                <w:rFonts w:eastAsia="等线"/>
                <w:lang w:val="en-US" w:eastAsia="zh-CN"/>
              </w:rPr>
            </w:pPr>
            <w:r>
              <w:rPr>
                <w:rFonts w:eastAsia="等线"/>
                <w:lang w:val="en-US" w:eastAsia="zh-CN"/>
              </w:rPr>
              <w:t xml:space="preserve">Option </w:t>
            </w:r>
            <w:r w:rsidR="00974660">
              <w:rPr>
                <w:rFonts w:eastAsia="等线"/>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AA0482C" w14:textId="77777777" w:rsidR="00AB2B73" w:rsidRPr="001F47E9" w:rsidRDefault="00AB2B73" w:rsidP="00D77F2E">
            <w:pPr>
              <w:tabs>
                <w:tab w:val="left" w:pos="551"/>
              </w:tabs>
              <w:jc w:val="both"/>
              <w:rPr>
                <w:rFonts w:eastAsia="等线"/>
                <w:lang w:val="en-US" w:eastAsia="zh-CN"/>
              </w:rPr>
            </w:pPr>
            <w:r>
              <w:rPr>
                <w:rFonts w:eastAsia="等线" w:hint="eastAsia"/>
                <w:lang w:val="en-US" w:eastAsia="zh-CN"/>
              </w:rPr>
              <w:t>Y</w:t>
            </w:r>
          </w:p>
        </w:tc>
        <w:tc>
          <w:tcPr>
            <w:tcW w:w="1397" w:type="dxa"/>
          </w:tcPr>
          <w:p w14:paraId="41FD75DC" w14:textId="77777777" w:rsidR="00AB2B73" w:rsidRPr="001F47E9" w:rsidRDefault="00AB2B73" w:rsidP="00D77F2E">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339F4367" w14:textId="77777777" w:rsidR="00AB2B73" w:rsidRDefault="00AB2B73" w:rsidP="00D77F2E">
            <w:pPr>
              <w:jc w:val="both"/>
              <w:rPr>
                <w:rFonts w:eastAsia="等线"/>
                <w:lang w:val="en-US" w:eastAsia="zh-CN"/>
              </w:rPr>
            </w:pPr>
            <w:r>
              <w:rPr>
                <w:rFonts w:eastAsia="等线" w:hint="eastAsia"/>
                <w:lang w:val="en-US" w:eastAsia="zh-CN"/>
              </w:rPr>
              <w:t>2</w:t>
            </w:r>
            <w:r>
              <w:rPr>
                <w:rFonts w:eastAsia="等线"/>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等线"/>
                <w:lang w:val="en-US" w:eastAsia="zh-CN"/>
              </w:rPr>
            </w:pPr>
            <w:r>
              <w:rPr>
                <w:rFonts w:eastAsia="等线"/>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等线"/>
                <w:lang w:val="en-US" w:eastAsia="zh-CN"/>
              </w:rPr>
            </w:pPr>
            <w:r>
              <w:rPr>
                <w:rFonts w:eastAsia="等线"/>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MHz.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等线"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6FCE899" w14:textId="44A66BE6" w:rsidR="008650B7" w:rsidRDefault="008650B7" w:rsidP="008650B7">
            <w:pPr>
              <w:jc w:val="both"/>
              <w:rPr>
                <w:lang w:val="en-US"/>
              </w:rPr>
            </w:pPr>
            <w:r>
              <w:rPr>
                <w:rFonts w:eastAsia="等线" w:hint="eastAsia"/>
                <w:lang w:val="en-US" w:eastAsia="zh-CN"/>
              </w:rPr>
              <w:t>Option 2</w:t>
            </w:r>
          </w:p>
        </w:tc>
        <w:tc>
          <w:tcPr>
            <w:tcW w:w="5383" w:type="dxa"/>
          </w:tcPr>
          <w:p w14:paraId="7F73EE99" w14:textId="3F86242E" w:rsidR="008650B7" w:rsidRDefault="008650B7" w:rsidP="008650B7">
            <w:pPr>
              <w:jc w:val="both"/>
              <w:rPr>
                <w:lang w:val="en-US"/>
              </w:rPr>
            </w:pPr>
            <w:r>
              <w:rPr>
                <w:rFonts w:eastAsia="等线" w:hint="eastAsia"/>
                <w:lang w:val="en-US" w:eastAsia="zh-CN"/>
              </w:rPr>
              <w:t>Consider intra</w:t>
            </w:r>
            <w:r>
              <w:rPr>
                <w:rFonts w:eastAsia="等线"/>
                <w:lang w:val="en-US" w:eastAsia="zh-CN"/>
              </w:rPr>
              <w:t>-</w:t>
            </w:r>
            <w:r>
              <w:rPr>
                <w:rFonts w:eastAsia="等线" w:hint="eastAsia"/>
                <w:lang w:val="en-US" w:eastAsia="zh-CN"/>
              </w:rPr>
              <w:t xml:space="preserve">band CA for </w:t>
            </w:r>
            <w:r>
              <w:rPr>
                <w:rFonts w:eastAsia="等线"/>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等线"/>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1545931" w14:textId="7F45B17A" w:rsidR="001F5762" w:rsidRDefault="001F5762" w:rsidP="001F5762">
            <w:pPr>
              <w:jc w:val="both"/>
              <w:rPr>
                <w:rFonts w:eastAsia="等线"/>
                <w:lang w:val="en-US" w:eastAsia="zh-CN"/>
              </w:rPr>
            </w:pPr>
            <w:r>
              <w:rPr>
                <w:lang w:val="en-US"/>
              </w:rPr>
              <w:t>Option 1</w:t>
            </w:r>
          </w:p>
        </w:tc>
        <w:tc>
          <w:tcPr>
            <w:tcW w:w="5383" w:type="dxa"/>
          </w:tcPr>
          <w:p w14:paraId="4BEEA177" w14:textId="2FB68DA8" w:rsidR="001F5762" w:rsidRDefault="001F5762" w:rsidP="001F5762">
            <w:pPr>
              <w:jc w:val="both"/>
              <w:rPr>
                <w:rFonts w:eastAsia="等线"/>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28310DAB" w14:textId="320DAC64" w:rsidR="00014BA7" w:rsidRDefault="00014BA7" w:rsidP="00014BA7">
            <w:pPr>
              <w:jc w:val="both"/>
              <w:rPr>
                <w:lang w:val="en-US"/>
              </w:rPr>
            </w:pPr>
            <w:r>
              <w:rPr>
                <w:rFonts w:eastAsia="等线"/>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等线"/>
                <w:lang w:val="en-US" w:eastAsia="zh-CN"/>
              </w:rPr>
            </w:pPr>
            <w:r>
              <w:rPr>
                <w:rFonts w:eastAsia="等线"/>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B7C0A">
            <w:pPr>
              <w:pStyle w:val="ListParagraph"/>
              <w:numPr>
                <w:ilvl w:val="0"/>
                <w:numId w:val="39"/>
              </w:numPr>
              <w:jc w:val="both"/>
              <w:rPr>
                <w:bCs/>
                <w:sz w:val="20"/>
                <w:szCs w:val="22"/>
                <w:lang w:val="en-US"/>
              </w:rPr>
            </w:pPr>
            <w:r w:rsidRPr="00C959EA">
              <w:rPr>
                <w:bCs/>
                <w:sz w:val="20"/>
                <w:szCs w:val="22"/>
                <w:lang w:val="en-US"/>
              </w:rPr>
              <w:t>Capture the recommendation that maximum bandwidth of a RedCap UE is 20 MHz during initial access.</w:t>
            </w:r>
          </w:p>
          <w:p w14:paraId="386439C9" w14:textId="23AF63EC" w:rsidR="004E254D" w:rsidRPr="00C959EA" w:rsidRDefault="004E254D" w:rsidP="008B7C0A">
            <w:pPr>
              <w:pStyle w:val="ListParagraph"/>
              <w:numPr>
                <w:ilvl w:val="1"/>
                <w:numId w:val="39"/>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等线"/>
                <w:lang w:val="en-US" w:eastAsia="zh-CN"/>
              </w:rPr>
            </w:pPr>
            <w:r>
              <w:rPr>
                <w:rFonts w:eastAsia="等线"/>
                <w:lang w:val="en-US" w:eastAsia="zh-CN"/>
              </w:rPr>
              <w:t>Qualcomm</w:t>
            </w:r>
          </w:p>
        </w:tc>
        <w:tc>
          <w:tcPr>
            <w:tcW w:w="1372" w:type="dxa"/>
          </w:tcPr>
          <w:p w14:paraId="5E0C51F5" w14:textId="72F16A1E" w:rsidR="004E254D" w:rsidRDefault="004E254D" w:rsidP="00014BA7">
            <w:pPr>
              <w:tabs>
                <w:tab w:val="left" w:pos="551"/>
              </w:tabs>
              <w:jc w:val="both"/>
              <w:rPr>
                <w:rFonts w:eastAsia="等线"/>
                <w:lang w:val="en-US" w:eastAsia="zh-CN"/>
              </w:rPr>
            </w:pPr>
          </w:p>
        </w:tc>
        <w:tc>
          <w:tcPr>
            <w:tcW w:w="1397" w:type="dxa"/>
          </w:tcPr>
          <w:p w14:paraId="19B10E08" w14:textId="77777777" w:rsidR="004E254D" w:rsidRDefault="004E254D" w:rsidP="00014BA7">
            <w:pPr>
              <w:jc w:val="both"/>
              <w:rPr>
                <w:rFonts w:eastAsia="等线"/>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4008BA" w14:textId="77777777" w:rsidR="00DD4731" w:rsidRDefault="00DD4731" w:rsidP="00014BA7">
            <w:pPr>
              <w:tabs>
                <w:tab w:val="left" w:pos="551"/>
              </w:tabs>
              <w:jc w:val="both"/>
              <w:rPr>
                <w:rFonts w:eastAsia="等线"/>
                <w:lang w:val="en-US" w:eastAsia="zh-CN"/>
              </w:rPr>
            </w:pPr>
          </w:p>
        </w:tc>
        <w:tc>
          <w:tcPr>
            <w:tcW w:w="1397" w:type="dxa"/>
          </w:tcPr>
          <w:p w14:paraId="0B9B9367" w14:textId="77777777" w:rsidR="00DD4731" w:rsidRDefault="00DD4731" w:rsidP="00014BA7">
            <w:pPr>
              <w:jc w:val="both"/>
              <w:rPr>
                <w:rFonts w:eastAsia="等线"/>
                <w:lang w:val="en-US" w:eastAsia="zh-CN"/>
              </w:rPr>
            </w:pPr>
          </w:p>
        </w:tc>
        <w:tc>
          <w:tcPr>
            <w:tcW w:w="5383" w:type="dxa"/>
          </w:tcPr>
          <w:p w14:paraId="6A7282FF" w14:textId="59298B33" w:rsidR="00DD4731" w:rsidRPr="00DD4731" w:rsidRDefault="00DD4731" w:rsidP="00014BA7">
            <w:pPr>
              <w:jc w:val="both"/>
              <w:rPr>
                <w:rFonts w:eastAsia="等线"/>
                <w:lang w:val="en-US" w:eastAsia="zh-CN"/>
              </w:rPr>
            </w:pPr>
            <w:r>
              <w:rPr>
                <w:rFonts w:eastAsia="等线"/>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等线"/>
                <w:lang w:val="en-US" w:eastAsia="zh-CN"/>
              </w:rPr>
            </w:pPr>
            <w:r>
              <w:rPr>
                <w:rFonts w:eastAsia="等线" w:hint="eastAsia"/>
                <w:lang w:val="en-US" w:eastAsia="zh-CN"/>
              </w:rPr>
              <w:t>CATT</w:t>
            </w:r>
          </w:p>
        </w:tc>
        <w:tc>
          <w:tcPr>
            <w:tcW w:w="1372" w:type="dxa"/>
          </w:tcPr>
          <w:p w14:paraId="4BA3D0DF" w14:textId="68143230" w:rsidR="007C487F" w:rsidRDefault="007C487F" w:rsidP="00014BA7">
            <w:pPr>
              <w:tabs>
                <w:tab w:val="left" w:pos="551"/>
              </w:tabs>
              <w:jc w:val="both"/>
              <w:rPr>
                <w:rFonts w:eastAsia="等线"/>
                <w:lang w:val="en-US" w:eastAsia="zh-CN"/>
              </w:rPr>
            </w:pPr>
            <w:r>
              <w:rPr>
                <w:rFonts w:eastAsia="等线" w:hint="eastAsia"/>
                <w:lang w:val="en-US" w:eastAsia="zh-CN"/>
              </w:rPr>
              <w:t>Y</w:t>
            </w:r>
          </w:p>
        </w:tc>
        <w:tc>
          <w:tcPr>
            <w:tcW w:w="1397" w:type="dxa"/>
          </w:tcPr>
          <w:p w14:paraId="6690C69D" w14:textId="77777777" w:rsidR="007C487F" w:rsidRDefault="007C487F" w:rsidP="00014BA7">
            <w:pPr>
              <w:jc w:val="both"/>
              <w:rPr>
                <w:rFonts w:eastAsia="等线"/>
                <w:lang w:val="en-US" w:eastAsia="zh-CN"/>
              </w:rPr>
            </w:pPr>
          </w:p>
        </w:tc>
        <w:tc>
          <w:tcPr>
            <w:tcW w:w="5383" w:type="dxa"/>
          </w:tcPr>
          <w:p w14:paraId="69D63713" w14:textId="77777777" w:rsidR="007C487F" w:rsidRDefault="007C487F" w:rsidP="001675C1">
            <w:pPr>
              <w:jc w:val="both"/>
              <w:rPr>
                <w:rFonts w:eastAsia="等线"/>
                <w:lang w:val="en-US" w:eastAsia="zh-CN"/>
              </w:rPr>
            </w:pPr>
            <w:r>
              <w:rPr>
                <w:rFonts w:eastAsia="等线" w:hint="eastAsia"/>
                <w:lang w:val="en-US" w:eastAsia="zh-CN"/>
              </w:rPr>
              <w:t xml:space="preserve">We are generally fine with the proposal. </w:t>
            </w:r>
          </w:p>
          <w:p w14:paraId="5B205970" w14:textId="0DECBA00" w:rsidR="007C487F" w:rsidRDefault="007C487F" w:rsidP="007C487F">
            <w:pPr>
              <w:jc w:val="both"/>
              <w:rPr>
                <w:rFonts w:eastAsia="等线"/>
                <w:lang w:val="en-US" w:eastAsia="zh-CN"/>
              </w:rPr>
            </w:pPr>
            <w:r>
              <w:rPr>
                <w:rFonts w:eastAsia="等线"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6BE7BD7" w14:textId="77777777" w:rsidR="00EF06AF" w:rsidRDefault="00EF06AF" w:rsidP="00EF06AF">
            <w:pPr>
              <w:tabs>
                <w:tab w:val="left" w:pos="551"/>
              </w:tabs>
              <w:jc w:val="both"/>
              <w:rPr>
                <w:rFonts w:eastAsia="等线"/>
                <w:lang w:val="en-US" w:eastAsia="zh-CN"/>
              </w:rPr>
            </w:pPr>
          </w:p>
        </w:tc>
        <w:tc>
          <w:tcPr>
            <w:tcW w:w="1397" w:type="dxa"/>
          </w:tcPr>
          <w:p w14:paraId="04A1ED4E" w14:textId="77777777" w:rsidR="00EF06AF" w:rsidRDefault="00EF06AF" w:rsidP="00EF06AF">
            <w:pPr>
              <w:jc w:val="both"/>
              <w:rPr>
                <w:rFonts w:eastAsia="等线"/>
                <w:lang w:val="en-US" w:eastAsia="zh-CN"/>
              </w:rPr>
            </w:pPr>
          </w:p>
        </w:tc>
        <w:tc>
          <w:tcPr>
            <w:tcW w:w="5383" w:type="dxa"/>
          </w:tcPr>
          <w:p w14:paraId="62D30A90" w14:textId="77777777" w:rsidR="00EF06AF" w:rsidRDefault="00EF06AF" w:rsidP="00EF06AF">
            <w:pPr>
              <w:jc w:val="both"/>
              <w:rPr>
                <w:rFonts w:eastAsia="等线"/>
                <w:lang w:val="en-US" w:eastAsia="zh-CN"/>
              </w:rPr>
            </w:pPr>
            <w:r>
              <w:rPr>
                <w:rFonts w:eastAsia="等线" w:hint="eastAsia"/>
                <w:lang w:val="en-US" w:eastAsia="zh-CN"/>
              </w:rPr>
              <w:t>S</w:t>
            </w:r>
            <w:r>
              <w:rPr>
                <w:rFonts w:eastAsia="等线"/>
                <w:lang w:val="en-US" w:eastAsia="zh-CN"/>
              </w:rPr>
              <w:t>ame view with vivo.</w:t>
            </w:r>
          </w:p>
          <w:p w14:paraId="53198919" w14:textId="5549146C" w:rsidR="00EF06AF" w:rsidRDefault="00EF06AF" w:rsidP="00EF06AF">
            <w:pPr>
              <w:jc w:val="both"/>
              <w:rPr>
                <w:rFonts w:eastAsia="等线"/>
                <w:lang w:val="en-US" w:eastAsia="zh-CN"/>
              </w:rPr>
            </w:pPr>
            <w:r>
              <w:rPr>
                <w:rFonts w:eastAsia="等线"/>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2C8C6976" w14:textId="77777777" w:rsidR="00817C1E" w:rsidRDefault="00817C1E" w:rsidP="00817C1E">
            <w:pPr>
              <w:tabs>
                <w:tab w:val="left" w:pos="551"/>
              </w:tabs>
              <w:jc w:val="both"/>
              <w:rPr>
                <w:rFonts w:eastAsia="等线"/>
                <w:lang w:val="en-US" w:eastAsia="zh-CN"/>
              </w:rPr>
            </w:pPr>
          </w:p>
        </w:tc>
        <w:tc>
          <w:tcPr>
            <w:tcW w:w="1397" w:type="dxa"/>
          </w:tcPr>
          <w:p w14:paraId="21B6A804" w14:textId="77777777" w:rsidR="00817C1E" w:rsidRDefault="00817C1E" w:rsidP="00817C1E">
            <w:pPr>
              <w:jc w:val="both"/>
              <w:rPr>
                <w:rFonts w:eastAsia="等线"/>
                <w:lang w:val="en-US" w:eastAsia="zh-CN"/>
              </w:rPr>
            </w:pPr>
          </w:p>
        </w:tc>
        <w:tc>
          <w:tcPr>
            <w:tcW w:w="5383" w:type="dxa"/>
          </w:tcPr>
          <w:p w14:paraId="77585440" w14:textId="203DC588" w:rsidR="00817C1E" w:rsidRDefault="00817C1E" w:rsidP="00817C1E">
            <w:pPr>
              <w:jc w:val="both"/>
              <w:rPr>
                <w:rFonts w:eastAsia="等线"/>
                <w:lang w:val="en-US" w:eastAsia="zh-CN"/>
              </w:rPr>
            </w:pPr>
            <w:r>
              <w:rPr>
                <w:rFonts w:eastAsia="等线" w:hint="eastAsia"/>
                <w:lang w:val="en-US" w:eastAsia="zh-CN"/>
              </w:rPr>
              <w:t>We are fine with the prop</w:t>
            </w:r>
            <w:r>
              <w:rPr>
                <w:rFonts w:eastAsia="等线"/>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5109D233" w14:textId="77777777" w:rsidR="00E83CD5" w:rsidRDefault="00E83CD5" w:rsidP="00817C1E">
            <w:pPr>
              <w:tabs>
                <w:tab w:val="left" w:pos="551"/>
              </w:tabs>
              <w:jc w:val="both"/>
              <w:rPr>
                <w:rFonts w:eastAsia="等线"/>
                <w:lang w:val="en-US" w:eastAsia="zh-CN"/>
              </w:rPr>
            </w:pPr>
          </w:p>
        </w:tc>
        <w:tc>
          <w:tcPr>
            <w:tcW w:w="1397" w:type="dxa"/>
          </w:tcPr>
          <w:p w14:paraId="00D1CEE4" w14:textId="77777777" w:rsidR="00E83CD5" w:rsidRDefault="00E83CD5" w:rsidP="00817C1E">
            <w:pPr>
              <w:jc w:val="both"/>
              <w:rPr>
                <w:rFonts w:eastAsia="等线"/>
                <w:lang w:val="en-US" w:eastAsia="zh-CN"/>
              </w:rPr>
            </w:pPr>
          </w:p>
        </w:tc>
        <w:tc>
          <w:tcPr>
            <w:tcW w:w="5383" w:type="dxa"/>
          </w:tcPr>
          <w:p w14:paraId="0BFAA493" w14:textId="72685D5C" w:rsidR="00E83CD5" w:rsidRDefault="00E83CD5" w:rsidP="00817C1E">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等线"/>
                <w:lang w:val="en-US" w:eastAsia="zh-CN"/>
              </w:rPr>
            </w:pPr>
            <w:r>
              <w:rPr>
                <w:rFonts w:eastAsia="等线"/>
                <w:lang w:val="en-US" w:eastAsia="zh-CN"/>
              </w:rPr>
              <w:t>Sequans</w:t>
            </w:r>
          </w:p>
        </w:tc>
        <w:tc>
          <w:tcPr>
            <w:tcW w:w="1372" w:type="dxa"/>
          </w:tcPr>
          <w:p w14:paraId="05039FC5" w14:textId="343AC583" w:rsidR="00A92194" w:rsidRDefault="00A92194" w:rsidP="00817C1E">
            <w:pPr>
              <w:tabs>
                <w:tab w:val="left" w:pos="551"/>
              </w:tabs>
              <w:jc w:val="both"/>
              <w:rPr>
                <w:rFonts w:eastAsia="等线"/>
                <w:lang w:val="en-US" w:eastAsia="zh-CN"/>
              </w:rPr>
            </w:pPr>
            <w:r>
              <w:rPr>
                <w:rFonts w:eastAsia="等线"/>
                <w:lang w:val="en-US" w:eastAsia="zh-CN"/>
              </w:rPr>
              <w:t>Y</w:t>
            </w:r>
          </w:p>
        </w:tc>
        <w:tc>
          <w:tcPr>
            <w:tcW w:w="1397" w:type="dxa"/>
          </w:tcPr>
          <w:p w14:paraId="7714F00D" w14:textId="77777777" w:rsidR="00A92194" w:rsidRDefault="00A92194" w:rsidP="00817C1E">
            <w:pPr>
              <w:jc w:val="both"/>
              <w:rPr>
                <w:rFonts w:eastAsia="等线"/>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等线"/>
                <w:lang w:val="en-US" w:eastAsia="zh-CN"/>
              </w:rPr>
            </w:pPr>
          </w:p>
        </w:tc>
        <w:tc>
          <w:tcPr>
            <w:tcW w:w="1397" w:type="dxa"/>
          </w:tcPr>
          <w:p w14:paraId="40F51FC8" w14:textId="77777777" w:rsidR="00143A5E" w:rsidRDefault="00143A5E" w:rsidP="00143A5E">
            <w:pPr>
              <w:jc w:val="both"/>
              <w:rPr>
                <w:rFonts w:eastAsia="等线"/>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063DC9BE" w14:textId="7427AD97"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0B713EFD" w14:textId="77777777" w:rsidR="000F7302" w:rsidRDefault="000F7302" w:rsidP="000F7302">
            <w:pPr>
              <w:jc w:val="both"/>
              <w:rPr>
                <w:rFonts w:eastAsia="等线"/>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等线" w:hint="eastAsia"/>
                <w:lang w:val="en-US" w:eastAsia="zh-CN"/>
              </w:rPr>
              <w:t>W</w:t>
            </w:r>
            <w:r>
              <w:rPr>
                <w:rFonts w:eastAsia="等线"/>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等线"/>
                <w:lang w:val="en-US" w:eastAsia="zh-CN"/>
              </w:rPr>
            </w:pPr>
            <w:r>
              <w:rPr>
                <w:rFonts w:eastAsia="等线"/>
                <w:lang w:val="en-US" w:eastAsia="zh-CN"/>
              </w:rPr>
              <w:t>Huawei, HiSi</w:t>
            </w:r>
          </w:p>
        </w:tc>
        <w:tc>
          <w:tcPr>
            <w:tcW w:w="1372" w:type="dxa"/>
          </w:tcPr>
          <w:p w14:paraId="5E51A1FD" w14:textId="77777777" w:rsidR="00F84842" w:rsidRDefault="00F84842" w:rsidP="00F84842">
            <w:pPr>
              <w:tabs>
                <w:tab w:val="left" w:pos="551"/>
              </w:tabs>
              <w:jc w:val="both"/>
              <w:rPr>
                <w:rFonts w:eastAsia="等线"/>
                <w:lang w:val="en-US" w:eastAsia="zh-CN"/>
              </w:rPr>
            </w:pPr>
            <w:r>
              <w:rPr>
                <w:rFonts w:eastAsia="等线"/>
                <w:lang w:val="en-US" w:eastAsia="zh-CN"/>
              </w:rPr>
              <w:t>Almost</w:t>
            </w:r>
          </w:p>
        </w:tc>
        <w:tc>
          <w:tcPr>
            <w:tcW w:w="1397" w:type="dxa"/>
          </w:tcPr>
          <w:p w14:paraId="7CC03EA6" w14:textId="77777777" w:rsidR="00F84842" w:rsidRDefault="00F84842" w:rsidP="00F84842">
            <w:pPr>
              <w:jc w:val="both"/>
              <w:rPr>
                <w:rFonts w:eastAsia="等线"/>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B7C0A">
            <w:pPr>
              <w:pStyle w:val="ListParagraph"/>
              <w:numPr>
                <w:ilvl w:val="0"/>
                <w:numId w:val="41"/>
              </w:numPr>
              <w:jc w:val="both"/>
              <w:rPr>
                <w:sz w:val="20"/>
                <w:szCs w:val="20"/>
                <w:lang w:val="en-US"/>
              </w:rPr>
            </w:pPr>
            <w:r>
              <w:rPr>
                <w:sz w:val="20"/>
                <w:szCs w:val="20"/>
                <w:lang w:val="en-US"/>
              </w:rPr>
              <w:lastRenderedPageBreak/>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B7C0A">
            <w:pPr>
              <w:pStyle w:val="ListParagraph"/>
              <w:numPr>
                <w:ilvl w:val="0"/>
                <w:numId w:val="41"/>
              </w:numPr>
              <w:jc w:val="both"/>
              <w:rPr>
                <w:sz w:val="20"/>
                <w:szCs w:val="20"/>
                <w:lang w:val="en-US"/>
              </w:rPr>
            </w:pPr>
            <w:r>
              <w:rPr>
                <w:sz w:val="20"/>
                <w:szCs w:val="20"/>
                <w:lang w:val="en-US"/>
              </w:rPr>
              <w:t xml:space="preserve">Not guarantee a normal complexity UE will not be used for mimicing RedCap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等线"/>
                <w:lang w:val="en-US" w:eastAsia="zh-CN"/>
              </w:rPr>
            </w:pPr>
            <w:r>
              <w:rPr>
                <w:rFonts w:eastAsia="等线"/>
                <w:lang w:val="en-US" w:eastAsia="zh-CN"/>
              </w:rPr>
              <w:lastRenderedPageBreak/>
              <w:t>FUTUREWEI2</w:t>
            </w:r>
          </w:p>
        </w:tc>
        <w:tc>
          <w:tcPr>
            <w:tcW w:w="1372" w:type="dxa"/>
          </w:tcPr>
          <w:p w14:paraId="7EA2761D" w14:textId="42EEDE6E" w:rsidR="007C0292" w:rsidRDefault="007C0292" w:rsidP="00F84842">
            <w:pPr>
              <w:tabs>
                <w:tab w:val="left" w:pos="551"/>
              </w:tabs>
              <w:jc w:val="both"/>
              <w:rPr>
                <w:rFonts w:eastAsia="等线"/>
                <w:lang w:val="en-US" w:eastAsia="zh-CN"/>
              </w:rPr>
            </w:pPr>
            <w:r>
              <w:rPr>
                <w:rFonts w:eastAsia="等线"/>
                <w:lang w:val="en-US" w:eastAsia="zh-CN"/>
              </w:rPr>
              <w:t>Minor edit</w:t>
            </w:r>
          </w:p>
        </w:tc>
        <w:tc>
          <w:tcPr>
            <w:tcW w:w="1397" w:type="dxa"/>
          </w:tcPr>
          <w:p w14:paraId="399A40DA" w14:textId="77777777" w:rsidR="007C0292" w:rsidRDefault="007C0292" w:rsidP="00F84842">
            <w:pPr>
              <w:jc w:val="both"/>
              <w:rPr>
                <w:rFonts w:eastAsia="等线"/>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等线"/>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等线"/>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等线"/>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等线"/>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7173E03"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31B2DB2C" w14:textId="77777777" w:rsidR="006262BD" w:rsidRDefault="006262BD" w:rsidP="00C959EA">
            <w:pPr>
              <w:jc w:val="both"/>
              <w:rPr>
                <w:rFonts w:eastAsia="等线"/>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等线"/>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等线"/>
                <w:lang w:val="en-US" w:eastAsia="zh-CN"/>
              </w:rPr>
            </w:pPr>
          </w:p>
        </w:tc>
        <w:tc>
          <w:tcPr>
            <w:tcW w:w="1397" w:type="dxa"/>
          </w:tcPr>
          <w:p w14:paraId="553524E9" w14:textId="77777777" w:rsidR="00393967" w:rsidRDefault="00393967" w:rsidP="00393967">
            <w:pPr>
              <w:jc w:val="both"/>
              <w:rPr>
                <w:rFonts w:eastAsia="等线"/>
                <w:lang w:val="en-US" w:eastAsia="zh-CN"/>
              </w:rPr>
            </w:pPr>
          </w:p>
        </w:tc>
        <w:tc>
          <w:tcPr>
            <w:tcW w:w="5383" w:type="dxa"/>
          </w:tcPr>
          <w:p w14:paraId="4811D052" w14:textId="77777777" w:rsidR="00393967" w:rsidRDefault="00393967" w:rsidP="00393967">
            <w:pPr>
              <w:jc w:val="both"/>
              <w:rPr>
                <w:lang w:val="en-US"/>
              </w:rPr>
            </w:pPr>
            <w:r>
              <w:rPr>
                <w:lang w:val="en-US"/>
              </w:rPr>
              <w:t>Support the suggestion from Futurewei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等线"/>
                <w:lang w:val="en-US" w:eastAsia="zh-CN"/>
              </w:rPr>
              <w:t>Sierra Wireless</w:t>
            </w:r>
          </w:p>
        </w:tc>
        <w:tc>
          <w:tcPr>
            <w:tcW w:w="1372" w:type="dxa"/>
          </w:tcPr>
          <w:p w14:paraId="2EB5F801" w14:textId="3A4F4BA9" w:rsidR="0005030F" w:rsidRDefault="0005030F" w:rsidP="0005030F">
            <w:pPr>
              <w:tabs>
                <w:tab w:val="left" w:pos="551"/>
              </w:tabs>
              <w:jc w:val="both"/>
              <w:rPr>
                <w:rFonts w:eastAsia="等线"/>
                <w:lang w:val="en-US" w:eastAsia="zh-CN"/>
              </w:rPr>
            </w:pPr>
            <w:r>
              <w:rPr>
                <w:rFonts w:eastAsia="等线"/>
                <w:lang w:val="en-US" w:eastAsia="zh-CN"/>
              </w:rPr>
              <w:t>Y</w:t>
            </w:r>
          </w:p>
        </w:tc>
        <w:tc>
          <w:tcPr>
            <w:tcW w:w="1397" w:type="dxa"/>
          </w:tcPr>
          <w:p w14:paraId="15F802C7" w14:textId="77777777" w:rsidR="0005030F" w:rsidRDefault="0005030F" w:rsidP="0005030F">
            <w:pPr>
              <w:jc w:val="both"/>
              <w:rPr>
                <w:rFonts w:eastAsia="等线"/>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等线"/>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t>FL2</w:t>
            </w:r>
          </w:p>
        </w:tc>
        <w:tc>
          <w:tcPr>
            <w:tcW w:w="8152" w:type="dxa"/>
            <w:gridSpan w:val="3"/>
          </w:tcPr>
          <w:p w14:paraId="4CDE2783" w14:textId="3869308F" w:rsidR="005C4171" w:rsidRPr="005C4171" w:rsidRDefault="005C4171" w:rsidP="005C4171">
            <w:pPr>
              <w:jc w:val="both"/>
              <w:rPr>
                <w:bCs/>
              </w:rPr>
            </w:pPr>
            <w:r w:rsidRPr="005C4171">
              <w:rPr>
                <w:bCs/>
              </w:rPr>
              <w:t>There are different views regarding whether TR 38.875 needs to recommend any optional capabilities such as &gt;20 MHz bandwith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8B7C0A">
            <w:pPr>
              <w:pStyle w:val="ListParagraph"/>
              <w:numPr>
                <w:ilvl w:val="0"/>
                <w:numId w:val="39"/>
              </w:numPr>
              <w:jc w:val="both"/>
              <w:rPr>
                <w:bCs/>
                <w:sz w:val="20"/>
                <w:szCs w:val="22"/>
                <w:lang w:val="en-US"/>
              </w:rPr>
            </w:pPr>
            <w:r w:rsidRPr="005C4171">
              <w:rPr>
                <w:bCs/>
                <w:sz w:val="20"/>
                <w:szCs w:val="22"/>
                <w:lang w:val="en-US"/>
              </w:rPr>
              <w:t>Capture the recommendation that maximum bandwidth of a RedCap UE is 20 MHz at least during initial access.</w:t>
            </w:r>
          </w:p>
          <w:p w14:paraId="181138CB" w14:textId="49E8B5B4" w:rsidR="006125D8" w:rsidRPr="005C4171" w:rsidRDefault="005C4171" w:rsidP="008B7C0A">
            <w:pPr>
              <w:pStyle w:val="ListParagraph"/>
              <w:numPr>
                <w:ilvl w:val="1"/>
                <w:numId w:val="39"/>
              </w:numPr>
              <w:jc w:val="both"/>
              <w:rPr>
                <w:bCs/>
                <w:sz w:val="20"/>
                <w:szCs w:val="22"/>
                <w:lang w:val="en-US"/>
              </w:rPr>
            </w:pPr>
            <w:r w:rsidRPr="005C4171">
              <w:rPr>
                <w:bCs/>
                <w:sz w:val="20"/>
                <w:szCs w:val="22"/>
                <w:lang w:val="en-US"/>
              </w:rPr>
              <w:t>This does not preclude a RedCap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5EB86830" w14:textId="44A839BC" w:rsidR="006125D8" w:rsidRPr="00CD63CF" w:rsidRDefault="00CD63CF" w:rsidP="0005030F">
            <w:pPr>
              <w:tabs>
                <w:tab w:val="left" w:pos="551"/>
              </w:tabs>
              <w:jc w:val="both"/>
              <w:rPr>
                <w:rFonts w:eastAsia="等线"/>
                <w:lang w:val="en-US" w:eastAsia="zh-CN"/>
              </w:rPr>
            </w:pPr>
            <w:r>
              <w:rPr>
                <w:rFonts w:eastAsia="等线" w:hint="eastAsia"/>
                <w:lang w:val="en-US" w:eastAsia="zh-CN"/>
              </w:rPr>
              <w:t>Y</w:t>
            </w:r>
          </w:p>
        </w:tc>
        <w:tc>
          <w:tcPr>
            <w:tcW w:w="1397" w:type="dxa"/>
          </w:tcPr>
          <w:p w14:paraId="6381D227" w14:textId="77777777" w:rsidR="006125D8" w:rsidRDefault="006125D8" w:rsidP="0005030F">
            <w:pPr>
              <w:jc w:val="both"/>
              <w:rPr>
                <w:rFonts w:eastAsia="等线"/>
                <w:lang w:val="en-US" w:eastAsia="zh-CN"/>
              </w:rPr>
            </w:pPr>
          </w:p>
        </w:tc>
        <w:tc>
          <w:tcPr>
            <w:tcW w:w="5383" w:type="dxa"/>
          </w:tcPr>
          <w:p w14:paraId="0667FE69" w14:textId="21AA95F3" w:rsidR="006125D8" w:rsidRDefault="00CD63CF" w:rsidP="0005030F">
            <w:pPr>
              <w:jc w:val="both"/>
              <w:rPr>
                <w:lang w:val="en-US"/>
              </w:rPr>
            </w:pPr>
            <w:r>
              <w:rPr>
                <w:rFonts w:eastAsia="等线" w:hint="eastAsia"/>
                <w:lang w:val="en-US" w:eastAsia="zh-CN"/>
              </w:rPr>
              <w:t>O</w:t>
            </w:r>
            <w:r>
              <w:rPr>
                <w:rFonts w:eastAsia="等线"/>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Yu Mincho"/>
                <w:lang w:val="en-US" w:eastAsia="ja-JP"/>
              </w:rPr>
            </w:pPr>
            <w:r>
              <w:rPr>
                <w:rFonts w:eastAsia="Yu Mincho"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3A8C3D55" w14:textId="77777777" w:rsidR="00D91B79" w:rsidRDefault="00D91B79" w:rsidP="0005030F">
            <w:pPr>
              <w:jc w:val="both"/>
              <w:rPr>
                <w:rFonts w:eastAsia="等线"/>
                <w:lang w:val="en-US" w:eastAsia="zh-CN"/>
              </w:rPr>
            </w:pPr>
          </w:p>
        </w:tc>
        <w:tc>
          <w:tcPr>
            <w:tcW w:w="5383" w:type="dxa"/>
          </w:tcPr>
          <w:p w14:paraId="3119BBF9" w14:textId="77777777" w:rsidR="00D91B79" w:rsidRDefault="00D91B79" w:rsidP="0005030F">
            <w:pPr>
              <w:jc w:val="both"/>
              <w:rPr>
                <w:rFonts w:eastAsia="等线"/>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8DA73D7" w14:textId="77777777" w:rsidR="001C42E4"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4F9AEDA0" w14:textId="77777777" w:rsidR="001C42E4" w:rsidRDefault="001C42E4" w:rsidP="00D7754F">
            <w:pPr>
              <w:jc w:val="both"/>
              <w:rPr>
                <w:rFonts w:eastAsia="等线"/>
                <w:lang w:val="en-US" w:eastAsia="zh-CN"/>
              </w:rPr>
            </w:pPr>
          </w:p>
        </w:tc>
        <w:tc>
          <w:tcPr>
            <w:tcW w:w="5383" w:type="dxa"/>
          </w:tcPr>
          <w:p w14:paraId="059AE9E5" w14:textId="77777777" w:rsidR="001C42E4" w:rsidRDefault="001C42E4" w:rsidP="00D7754F">
            <w:pPr>
              <w:jc w:val="both"/>
              <w:rPr>
                <w:rFonts w:eastAsia="等线"/>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等线"/>
                <w:lang w:val="en-US" w:eastAsia="zh-CN"/>
              </w:rPr>
            </w:pPr>
            <w:r>
              <w:rPr>
                <w:rFonts w:eastAsia="等线" w:hint="eastAsia"/>
                <w:lang w:val="en-US" w:eastAsia="zh-CN"/>
              </w:rPr>
              <w:t>CATT</w:t>
            </w:r>
          </w:p>
        </w:tc>
        <w:tc>
          <w:tcPr>
            <w:tcW w:w="1372" w:type="dxa"/>
          </w:tcPr>
          <w:p w14:paraId="5AD35FEE" w14:textId="7FD5932C"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7A14147C" w14:textId="77777777" w:rsidR="00D7754F" w:rsidRDefault="00D7754F" w:rsidP="00D7754F">
            <w:pPr>
              <w:jc w:val="both"/>
              <w:rPr>
                <w:rFonts w:eastAsia="等线"/>
                <w:lang w:val="en-US" w:eastAsia="zh-CN"/>
              </w:rPr>
            </w:pPr>
          </w:p>
        </w:tc>
        <w:tc>
          <w:tcPr>
            <w:tcW w:w="5383" w:type="dxa"/>
          </w:tcPr>
          <w:p w14:paraId="6F62CFE1" w14:textId="3F7BF11A" w:rsidR="00D7754F" w:rsidRDefault="00D7754F" w:rsidP="00D7754F">
            <w:pPr>
              <w:jc w:val="both"/>
              <w:rPr>
                <w:rFonts w:eastAsia="等线"/>
                <w:lang w:val="en-US" w:eastAsia="zh-CN"/>
              </w:rPr>
            </w:pPr>
            <w:r>
              <w:rPr>
                <w:rFonts w:eastAsia="等线"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E8DFC53" w14:textId="5665B3BE"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3815E49A" w14:textId="77777777" w:rsidR="00624D6A" w:rsidRDefault="00624D6A" w:rsidP="00624D6A">
            <w:pPr>
              <w:jc w:val="both"/>
              <w:rPr>
                <w:rFonts w:eastAsia="等线"/>
                <w:lang w:val="en-US" w:eastAsia="zh-CN"/>
              </w:rPr>
            </w:pPr>
          </w:p>
        </w:tc>
        <w:tc>
          <w:tcPr>
            <w:tcW w:w="5383" w:type="dxa"/>
          </w:tcPr>
          <w:p w14:paraId="3AEFC9BA" w14:textId="77777777" w:rsidR="00624D6A" w:rsidRDefault="00624D6A" w:rsidP="00624D6A">
            <w:pPr>
              <w:jc w:val="both"/>
              <w:rPr>
                <w:rFonts w:eastAsia="等线"/>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等线"/>
                <w:lang w:val="en-US" w:eastAsia="zh-CN"/>
              </w:rPr>
            </w:pPr>
            <w:r>
              <w:rPr>
                <w:rFonts w:eastAsia="等线" w:hint="eastAsia"/>
                <w:lang w:val="en-US" w:eastAsia="zh-CN"/>
              </w:rPr>
              <w:t>OPPO</w:t>
            </w:r>
          </w:p>
        </w:tc>
        <w:tc>
          <w:tcPr>
            <w:tcW w:w="1372" w:type="dxa"/>
          </w:tcPr>
          <w:p w14:paraId="1B1B28FE" w14:textId="7831F8E5"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7C0063F3" w14:textId="77777777" w:rsidR="004C6DDA" w:rsidRDefault="004C6DDA" w:rsidP="00624D6A">
            <w:pPr>
              <w:jc w:val="both"/>
              <w:rPr>
                <w:rFonts w:eastAsia="等线"/>
                <w:lang w:val="en-US" w:eastAsia="zh-CN"/>
              </w:rPr>
            </w:pPr>
          </w:p>
        </w:tc>
        <w:tc>
          <w:tcPr>
            <w:tcW w:w="5383" w:type="dxa"/>
          </w:tcPr>
          <w:p w14:paraId="36074CA7" w14:textId="77777777" w:rsidR="004C6DDA" w:rsidRDefault="004C6DDA" w:rsidP="00624D6A">
            <w:pPr>
              <w:jc w:val="both"/>
              <w:rPr>
                <w:rFonts w:eastAsia="等线"/>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等线"/>
                <w:lang w:val="en-US" w:eastAsia="zh-CN"/>
              </w:rPr>
            </w:pPr>
            <w:r>
              <w:rPr>
                <w:rFonts w:eastAsia="等线"/>
                <w:lang w:val="en-US" w:eastAsia="zh-CN"/>
              </w:rPr>
              <w:t>vivo</w:t>
            </w:r>
          </w:p>
        </w:tc>
        <w:tc>
          <w:tcPr>
            <w:tcW w:w="1372" w:type="dxa"/>
          </w:tcPr>
          <w:p w14:paraId="20E50D53" w14:textId="67BE41AF" w:rsidR="00EC4B20" w:rsidRDefault="00EC4B20" w:rsidP="00EC4B20">
            <w:pPr>
              <w:tabs>
                <w:tab w:val="left" w:pos="551"/>
              </w:tabs>
              <w:jc w:val="both"/>
              <w:rPr>
                <w:rFonts w:eastAsia="等线"/>
                <w:lang w:val="en-US" w:eastAsia="zh-CN"/>
              </w:rPr>
            </w:pPr>
            <w:r>
              <w:rPr>
                <w:rFonts w:eastAsia="等线" w:hint="eastAsia"/>
                <w:lang w:val="en-US" w:eastAsia="zh-CN"/>
              </w:rPr>
              <w:t>Y</w:t>
            </w:r>
          </w:p>
        </w:tc>
        <w:tc>
          <w:tcPr>
            <w:tcW w:w="1397" w:type="dxa"/>
          </w:tcPr>
          <w:p w14:paraId="0E3CE34D" w14:textId="77777777" w:rsidR="00EC4B20" w:rsidRDefault="00EC4B20" w:rsidP="00EC4B20">
            <w:pPr>
              <w:jc w:val="both"/>
              <w:rPr>
                <w:rFonts w:eastAsia="等线"/>
                <w:lang w:val="en-US" w:eastAsia="zh-CN"/>
              </w:rPr>
            </w:pPr>
          </w:p>
        </w:tc>
        <w:tc>
          <w:tcPr>
            <w:tcW w:w="5383" w:type="dxa"/>
          </w:tcPr>
          <w:p w14:paraId="50E8B2A6" w14:textId="77777777" w:rsidR="00EC4B20" w:rsidRDefault="00EC4B20" w:rsidP="00EC4B20">
            <w:pPr>
              <w:jc w:val="both"/>
              <w:rPr>
                <w:rFonts w:eastAsia="等线"/>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等线"/>
                <w:lang w:val="en-US" w:eastAsia="zh-CN"/>
              </w:rPr>
            </w:pPr>
            <w:r>
              <w:rPr>
                <w:rFonts w:eastAsia="等线"/>
                <w:lang w:val="en-US" w:eastAsia="zh-CN"/>
              </w:rPr>
              <w:t>Huawei, HiSi</w:t>
            </w:r>
          </w:p>
        </w:tc>
        <w:tc>
          <w:tcPr>
            <w:tcW w:w="1372" w:type="dxa"/>
          </w:tcPr>
          <w:p w14:paraId="35C75891" w14:textId="77777777" w:rsidR="00AF327E" w:rsidRDefault="00AF327E" w:rsidP="00AF327E">
            <w:pPr>
              <w:tabs>
                <w:tab w:val="left" w:pos="551"/>
              </w:tabs>
              <w:jc w:val="both"/>
              <w:rPr>
                <w:rFonts w:eastAsia="等线"/>
                <w:lang w:val="en-US" w:eastAsia="zh-CN"/>
              </w:rPr>
            </w:pPr>
            <w:r>
              <w:rPr>
                <w:rFonts w:eastAsia="等线" w:hint="eastAsia"/>
                <w:lang w:val="en-US" w:eastAsia="zh-CN"/>
              </w:rPr>
              <w:t>Y</w:t>
            </w:r>
            <w:r>
              <w:rPr>
                <w:rFonts w:eastAsia="等线"/>
                <w:lang w:val="en-US" w:eastAsia="zh-CN"/>
              </w:rPr>
              <w:t xml:space="preserve"> with modifications</w:t>
            </w:r>
          </w:p>
        </w:tc>
        <w:tc>
          <w:tcPr>
            <w:tcW w:w="1397" w:type="dxa"/>
          </w:tcPr>
          <w:p w14:paraId="3B9D87CB" w14:textId="77777777" w:rsidR="00AF327E" w:rsidRDefault="00AF327E" w:rsidP="00AF327E">
            <w:pPr>
              <w:jc w:val="both"/>
              <w:rPr>
                <w:rFonts w:eastAsia="等线"/>
                <w:lang w:val="en-US" w:eastAsia="zh-CN"/>
              </w:rPr>
            </w:pPr>
          </w:p>
        </w:tc>
        <w:tc>
          <w:tcPr>
            <w:tcW w:w="5383" w:type="dxa"/>
          </w:tcPr>
          <w:p w14:paraId="256F5DC6" w14:textId="77777777" w:rsidR="00AF327E" w:rsidRDefault="00AF327E" w:rsidP="00AF327E">
            <w:pPr>
              <w:jc w:val="both"/>
              <w:rPr>
                <w:rFonts w:eastAsia="等线"/>
                <w:lang w:val="en-US" w:eastAsia="zh-CN"/>
              </w:rPr>
            </w:pPr>
            <w:r>
              <w:rPr>
                <w:rFonts w:eastAsia="等线" w:hint="eastAsia"/>
                <w:lang w:val="en-US" w:eastAsia="zh-CN"/>
              </w:rPr>
              <w:t>W</w:t>
            </w:r>
            <w:r>
              <w:rPr>
                <w:rFonts w:eastAsia="等线"/>
                <w:lang w:val="en-US" w:eastAsia="zh-CN"/>
              </w:rPr>
              <w:t xml:space="preserve">e think we in principle agree with FL for the main bullet but using the initial access does not reflect the UE capability and associated cost estimate as well as the princples for RedCap use cases restriction. </w:t>
            </w:r>
          </w:p>
          <w:p w14:paraId="3C6D4567" w14:textId="77777777" w:rsidR="00AF327E" w:rsidRDefault="00AF327E" w:rsidP="00AF327E">
            <w:pPr>
              <w:jc w:val="both"/>
              <w:rPr>
                <w:rFonts w:eastAsia="等线"/>
                <w:lang w:val="en-US" w:eastAsia="zh-CN"/>
              </w:rPr>
            </w:pPr>
            <w:r>
              <w:rPr>
                <w:rFonts w:eastAsia="等线"/>
                <w:lang w:val="en-US" w:eastAsia="zh-CN"/>
              </w:rPr>
              <w:t xml:space="preserve">If there is a strong preference for this trend, we want to complete the main bullet by </w:t>
            </w:r>
          </w:p>
          <w:p w14:paraId="470C5D67" w14:textId="77777777" w:rsidR="00AF327E" w:rsidRPr="005C4171" w:rsidRDefault="00AF327E" w:rsidP="008B7C0A">
            <w:pPr>
              <w:pStyle w:val="ListParagraph"/>
              <w:numPr>
                <w:ilvl w:val="0"/>
                <w:numId w:val="39"/>
              </w:numPr>
              <w:jc w:val="both"/>
              <w:rPr>
                <w:bCs/>
                <w:sz w:val="20"/>
                <w:szCs w:val="22"/>
                <w:lang w:val="en-US"/>
              </w:rPr>
            </w:pPr>
            <w:r w:rsidRPr="005C4171">
              <w:rPr>
                <w:bCs/>
                <w:sz w:val="20"/>
                <w:szCs w:val="22"/>
                <w:lang w:val="en-US"/>
              </w:rPr>
              <w:t xml:space="preserve">Capture the recommendation that maximum bandwidth of a RedCap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等线"/>
                <w:lang w:val="en-US" w:eastAsia="zh-CN"/>
              </w:rPr>
            </w:pPr>
            <w:r>
              <w:rPr>
                <w:rFonts w:eastAsia="等线" w:hint="eastAsia"/>
                <w:lang w:val="en-US" w:eastAsia="zh-CN"/>
              </w:rPr>
              <w:t>Not</w:t>
            </w:r>
            <w:r>
              <w:rPr>
                <w:rFonts w:eastAsia="等线"/>
                <w:lang w:val="en-US" w:eastAsia="zh-CN"/>
              </w:rPr>
              <w:t xml:space="preserve"> Ok with subbullet. </w:t>
            </w:r>
            <w:r w:rsidR="00AF327E">
              <w:rPr>
                <w:rFonts w:eastAsia="等线" w:hint="eastAsia"/>
                <w:lang w:val="en-US" w:eastAsia="zh-CN"/>
              </w:rPr>
              <w:t>W</w:t>
            </w:r>
            <w:r w:rsidR="00AF327E">
              <w:rPr>
                <w:rFonts w:eastAsia="等线"/>
                <w:lang w:val="en-US" w:eastAsia="zh-CN"/>
              </w:rPr>
              <w:t>e can further discussion other bandwidth option within this meeting.</w:t>
            </w:r>
          </w:p>
        </w:tc>
      </w:tr>
      <w:tr w:rsidR="00A11161" w:rsidRPr="00D960D8" w14:paraId="54250DE2" w14:textId="77777777" w:rsidTr="00AF327E">
        <w:tc>
          <w:tcPr>
            <w:tcW w:w="1479" w:type="dxa"/>
          </w:tcPr>
          <w:p w14:paraId="1D2E3335" w14:textId="427A157E" w:rsidR="00A11161" w:rsidRPr="00A11161" w:rsidRDefault="00A11161" w:rsidP="00A11161">
            <w:pPr>
              <w:jc w:val="both"/>
              <w:rPr>
                <w:rFonts w:eastAsia="等线"/>
                <w:lang w:val="en-US" w:eastAsia="zh-CN"/>
              </w:rPr>
            </w:pPr>
            <w:r w:rsidRPr="00A11161">
              <w:rPr>
                <w:rFonts w:eastAsia="等线"/>
                <w:lang w:val="en-US" w:eastAsia="zh-CN"/>
              </w:rPr>
              <w:t>SONY</w:t>
            </w:r>
          </w:p>
        </w:tc>
        <w:tc>
          <w:tcPr>
            <w:tcW w:w="1372" w:type="dxa"/>
          </w:tcPr>
          <w:p w14:paraId="106F376C" w14:textId="60975126"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1397" w:type="dxa"/>
          </w:tcPr>
          <w:p w14:paraId="15ADE26F" w14:textId="77777777" w:rsidR="00A11161" w:rsidRDefault="00A11161" w:rsidP="00A11161">
            <w:pPr>
              <w:jc w:val="both"/>
              <w:rPr>
                <w:rFonts w:eastAsia="等线"/>
                <w:lang w:val="en-US" w:eastAsia="zh-CN"/>
              </w:rPr>
            </w:pPr>
          </w:p>
        </w:tc>
        <w:tc>
          <w:tcPr>
            <w:tcW w:w="5383" w:type="dxa"/>
          </w:tcPr>
          <w:p w14:paraId="4AD478A4" w14:textId="77777777" w:rsidR="00A11161" w:rsidRDefault="00A11161" w:rsidP="00A11161">
            <w:pPr>
              <w:jc w:val="both"/>
              <w:rPr>
                <w:rFonts w:eastAsia="等线"/>
                <w:lang w:val="en-US" w:eastAsia="zh-CN"/>
              </w:rPr>
            </w:pPr>
          </w:p>
        </w:tc>
      </w:tr>
      <w:tr w:rsidR="00942A2A" w:rsidRPr="00D960D8" w14:paraId="64B34690" w14:textId="77777777" w:rsidTr="00AF327E">
        <w:tc>
          <w:tcPr>
            <w:tcW w:w="1479" w:type="dxa"/>
          </w:tcPr>
          <w:p w14:paraId="04C0C957" w14:textId="5F42A00E" w:rsidR="00942A2A" w:rsidRPr="00A11161" w:rsidRDefault="00942A2A" w:rsidP="00942A2A">
            <w:pPr>
              <w:jc w:val="both"/>
              <w:rPr>
                <w:rFonts w:eastAsia="等线"/>
                <w:lang w:val="en-US" w:eastAsia="zh-CN"/>
              </w:rPr>
            </w:pPr>
            <w:r>
              <w:rPr>
                <w:rFonts w:eastAsia="等线" w:hint="eastAsia"/>
                <w:lang w:val="en-US" w:eastAsia="zh-CN"/>
              </w:rPr>
              <w:t>ZTE</w:t>
            </w:r>
          </w:p>
        </w:tc>
        <w:tc>
          <w:tcPr>
            <w:tcW w:w="1372" w:type="dxa"/>
          </w:tcPr>
          <w:p w14:paraId="72F8B976" w14:textId="1A0320A4" w:rsidR="00942A2A" w:rsidRPr="00A11161" w:rsidRDefault="00942A2A" w:rsidP="00942A2A">
            <w:pPr>
              <w:tabs>
                <w:tab w:val="left" w:pos="551"/>
              </w:tabs>
              <w:jc w:val="both"/>
              <w:rPr>
                <w:rFonts w:eastAsia="等线"/>
                <w:lang w:val="en-US" w:eastAsia="zh-CN"/>
              </w:rPr>
            </w:pPr>
            <w:r>
              <w:rPr>
                <w:rFonts w:eastAsia="等线" w:hint="eastAsia"/>
                <w:lang w:val="en-US" w:eastAsia="zh-CN"/>
              </w:rPr>
              <w:t>Y</w:t>
            </w:r>
          </w:p>
        </w:tc>
        <w:tc>
          <w:tcPr>
            <w:tcW w:w="1397" w:type="dxa"/>
          </w:tcPr>
          <w:p w14:paraId="4AEFE02C" w14:textId="77777777" w:rsidR="00942A2A" w:rsidRDefault="00942A2A" w:rsidP="00942A2A">
            <w:pPr>
              <w:jc w:val="both"/>
              <w:rPr>
                <w:rFonts w:eastAsia="等线"/>
                <w:lang w:val="en-US" w:eastAsia="zh-CN"/>
              </w:rPr>
            </w:pPr>
          </w:p>
        </w:tc>
        <w:tc>
          <w:tcPr>
            <w:tcW w:w="5383" w:type="dxa"/>
          </w:tcPr>
          <w:p w14:paraId="6F77DF02" w14:textId="77777777" w:rsidR="00942A2A" w:rsidRDefault="00942A2A" w:rsidP="00942A2A">
            <w:pPr>
              <w:jc w:val="both"/>
              <w:rPr>
                <w:rFonts w:eastAsia="等线"/>
                <w:lang w:val="en-US" w:eastAsia="zh-CN"/>
              </w:rPr>
            </w:pPr>
          </w:p>
        </w:tc>
      </w:tr>
      <w:tr w:rsidR="00834C2C" w:rsidRPr="00D960D8" w14:paraId="3AE16F00" w14:textId="77777777" w:rsidTr="00AF327E">
        <w:tc>
          <w:tcPr>
            <w:tcW w:w="1479" w:type="dxa"/>
          </w:tcPr>
          <w:p w14:paraId="076C8390" w14:textId="756C153C" w:rsidR="00834C2C" w:rsidRDefault="00834C2C" w:rsidP="00942A2A">
            <w:pPr>
              <w:jc w:val="both"/>
              <w:rPr>
                <w:rFonts w:eastAsia="等线"/>
                <w:lang w:val="en-US" w:eastAsia="zh-CN"/>
              </w:rPr>
            </w:pPr>
            <w:r>
              <w:rPr>
                <w:rFonts w:eastAsia="等线"/>
                <w:lang w:eastAsia="zh-CN"/>
              </w:rPr>
              <w:t>InterDigital</w:t>
            </w:r>
          </w:p>
        </w:tc>
        <w:tc>
          <w:tcPr>
            <w:tcW w:w="1372" w:type="dxa"/>
          </w:tcPr>
          <w:p w14:paraId="68FFE8D4" w14:textId="4E778E84" w:rsidR="00834C2C" w:rsidRDefault="00834C2C" w:rsidP="00942A2A">
            <w:pPr>
              <w:tabs>
                <w:tab w:val="left" w:pos="551"/>
              </w:tabs>
              <w:jc w:val="both"/>
              <w:rPr>
                <w:rFonts w:eastAsia="等线"/>
                <w:lang w:val="en-US" w:eastAsia="zh-CN"/>
              </w:rPr>
            </w:pPr>
            <w:r>
              <w:rPr>
                <w:rFonts w:eastAsia="等线"/>
                <w:lang w:val="en-US" w:eastAsia="zh-CN"/>
              </w:rPr>
              <w:t>Y</w:t>
            </w:r>
          </w:p>
        </w:tc>
        <w:tc>
          <w:tcPr>
            <w:tcW w:w="1397" w:type="dxa"/>
          </w:tcPr>
          <w:p w14:paraId="3C93F73A" w14:textId="77777777" w:rsidR="00834C2C" w:rsidRDefault="00834C2C" w:rsidP="00942A2A">
            <w:pPr>
              <w:jc w:val="both"/>
              <w:rPr>
                <w:rFonts w:eastAsia="等线"/>
                <w:lang w:val="en-US" w:eastAsia="zh-CN"/>
              </w:rPr>
            </w:pPr>
          </w:p>
        </w:tc>
        <w:tc>
          <w:tcPr>
            <w:tcW w:w="5383" w:type="dxa"/>
          </w:tcPr>
          <w:p w14:paraId="138044F0" w14:textId="77777777" w:rsidR="00834C2C" w:rsidRDefault="00834C2C" w:rsidP="00942A2A">
            <w:pPr>
              <w:jc w:val="both"/>
              <w:rPr>
                <w:rFonts w:eastAsia="等线"/>
                <w:lang w:val="en-US" w:eastAsia="zh-CN"/>
              </w:rPr>
            </w:pPr>
          </w:p>
        </w:tc>
      </w:tr>
      <w:tr w:rsidR="00DD2DFF" w:rsidRPr="00D960D8" w14:paraId="47486F50" w14:textId="77777777" w:rsidTr="00AF327E">
        <w:tc>
          <w:tcPr>
            <w:tcW w:w="1479" w:type="dxa"/>
          </w:tcPr>
          <w:p w14:paraId="625401FA" w14:textId="6BE7FB64" w:rsidR="00DD2DFF" w:rsidRDefault="00DD2DFF" w:rsidP="00DD2DFF">
            <w:pPr>
              <w:jc w:val="both"/>
              <w:rPr>
                <w:rFonts w:eastAsia="等线"/>
                <w:lang w:eastAsia="zh-CN"/>
              </w:rPr>
            </w:pPr>
            <w:r>
              <w:rPr>
                <w:rFonts w:eastAsia="等线"/>
                <w:lang w:eastAsia="zh-CN"/>
              </w:rPr>
              <w:t>Nokia, NSB</w:t>
            </w:r>
          </w:p>
        </w:tc>
        <w:tc>
          <w:tcPr>
            <w:tcW w:w="1372" w:type="dxa"/>
          </w:tcPr>
          <w:p w14:paraId="4BDCBC32" w14:textId="3DA42CBB" w:rsidR="00DD2DFF" w:rsidRDefault="00DD2DFF" w:rsidP="00DD2DFF">
            <w:pPr>
              <w:tabs>
                <w:tab w:val="left" w:pos="551"/>
              </w:tabs>
              <w:jc w:val="both"/>
              <w:rPr>
                <w:rFonts w:eastAsia="等线"/>
                <w:lang w:val="en-US" w:eastAsia="zh-CN"/>
              </w:rPr>
            </w:pPr>
            <w:r>
              <w:rPr>
                <w:rFonts w:eastAsia="等线"/>
                <w:lang w:val="en-US" w:eastAsia="zh-CN"/>
              </w:rPr>
              <w:t>Y</w:t>
            </w:r>
          </w:p>
        </w:tc>
        <w:tc>
          <w:tcPr>
            <w:tcW w:w="1397" w:type="dxa"/>
          </w:tcPr>
          <w:p w14:paraId="6E2CA4FA" w14:textId="77777777" w:rsidR="00DD2DFF" w:rsidRDefault="00DD2DFF" w:rsidP="00DD2DFF">
            <w:pPr>
              <w:jc w:val="both"/>
              <w:rPr>
                <w:rFonts w:eastAsia="等线"/>
                <w:lang w:val="en-US" w:eastAsia="zh-CN"/>
              </w:rPr>
            </w:pPr>
          </w:p>
        </w:tc>
        <w:tc>
          <w:tcPr>
            <w:tcW w:w="5383" w:type="dxa"/>
          </w:tcPr>
          <w:p w14:paraId="41C1EA5B" w14:textId="77777777" w:rsidR="00DD2DFF" w:rsidRDefault="00DD2DFF" w:rsidP="00DD2DFF">
            <w:pPr>
              <w:jc w:val="both"/>
              <w:rPr>
                <w:rFonts w:eastAsia="等线"/>
                <w:lang w:val="en-US" w:eastAsia="zh-CN"/>
              </w:rPr>
            </w:pPr>
          </w:p>
        </w:tc>
      </w:tr>
      <w:tr w:rsidR="00847F1F" w:rsidRPr="00D960D8" w14:paraId="0C6E32E1" w14:textId="77777777" w:rsidTr="00AF327E">
        <w:tc>
          <w:tcPr>
            <w:tcW w:w="1479" w:type="dxa"/>
          </w:tcPr>
          <w:p w14:paraId="0D694F4A" w14:textId="6DA8A30A" w:rsidR="00847F1F" w:rsidRDefault="00D414BD" w:rsidP="00847F1F">
            <w:pPr>
              <w:jc w:val="both"/>
              <w:rPr>
                <w:rFonts w:eastAsia="等线"/>
                <w:lang w:eastAsia="zh-CN"/>
              </w:rPr>
            </w:pPr>
            <w:r>
              <w:rPr>
                <w:rFonts w:eastAsia="等线"/>
                <w:lang w:val="en-US" w:eastAsia="zh-CN"/>
              </w:rPr>
              <w:t>MediaTek</w:t>
            </w:r>
          </w:p>
        </w:tc>
        <w:tc>
          <w:tcPr>
            <w:tcW w:w="1372" w:type="dxa"/>
          </w:tcPr>
          <w:p w14:paraId="1C1384EE" w14:textId="030926D2" w:rsidR="00847F1F" w:rsidRDefault="00847F1F" w:rsidP="00847F1F">
            <w:pPr>
              <w:tabs>
                <w:tab w:val="left" w:pos="551"/>
              </w:tabs>
              <w:jc w:val="both"/>
              <w:rPr>
                <w:rFonts w:eastAsia="等线"/>
                <w:lang w:val="en-US" w:eastAsia="zh-CN"/>
              </w:rPr>
            </w:pPr>
            <w:r>
              <w:rPr>
                <w:rFonts w:eastAsia="等线"/>
                <w:lang w:val="en-US" w:eastAsia="zh-CN"/>
              </w:rPr>
              <w:t>N</w:t>
            </w:r>
          </w:p>
        </w:tc>
        <w:tc>
          <w:tcPr>
            <w:tcW w:w="1397" w:type="dxa"/>
          </w:tcPr>
          <w:p w14:paraId="33DF5708" w14:textId="77777777" w:rsidR="00847F1F" w:rsidRDefault="00847F1F" w:rsidP="00847F1F">
            <w:pPr>
              <w:jc w:val="both"/>
              <w:rPr>
                <w:rFonts w:eastAsia="等线"/>
                <w:lang w:val="en-US" w:eastAsia="zh-CN"/>
              </w:rPr>
            </w:pPr>
          </w:p>
        </w:tc>
        <w:tc>
          <w:tcPr>
            <w:tcW w:w="5383" w:type="dxa"/>
          </w:tcPr>
          <w:p w14:paraId="1A1AAD11" w14:textId="1122FE90" w:rsidR="00847F1F" w:rsidRDefault="00847F1F" w:rsidP="00847F1F">
            <w:pPr>
              <w:jc w:val="both"/>
              <w:rPr>
                <w:rFonts w:eastAsia="等线"/>
                <w:lang w:val="en-US" w:eastAsia="zh-CN"/>
              </w:rPr>
            </w:pPr>
            <w:r>
              <w:rPr>
                <w:rFonts w:eastAsia="等线"/>
                <w:lang w:val="en-US" w:eastAsia="zh-CN"/>
              </w:rPr>
              <w:t>We prefer to have the sub bullet point as FFS. There is no discussion on the optional features yet.</w:t>
            </w:r>
          </w:p>
        </w:tc>
      </w:tr>
      <w:tr w:rsidR="0022326D" w:rsidRPr="00D960D8" w14:paraId="2F4CF8F0" w14:textId="77777777" w:rsidTr="00AF327E">
        <w:tc>
          <w:tcPr>
            <w:tcW w:w="1479" w:type="dxa"/>
          </w:tcPr>
          <w:p w14:paraId="35F2C901" w14:textId="7A637B04" w:rsidR="0022326D" w:rsidRDefault="0022326D" w:rsidP="00847F1F">
            <w:pPr>
              <w:jc w:val="both"/>
              <w:rPr>
                <w:rFonts w:eastAsia="等线"/>
                <w:lang w:val="en-US" w:eastAsia="zh-CN"/>
              </w:rPr>
            </w:pPr>
            <w:r>
              <w:rPr>
                <w:rFonts w:eastAsia="等线"/>
                <w:lang w:val="en-US" w:eastAsia="zh-CN"/>
              </w:rPr>
              <w:t>Qulacomm</w:t>
            </w:r>
          </w:p>
        </w:tc>
        <w:tc>
          <w:tcPr>
            <w:tcW w:w="1372" w:type="dxa"/>
          </w:tcPr>
          <w:p w14:paraId="3E160667" w14:textId="55733ACB" w:rsidR="0022326D" w:rsidRDefault="0022326D" w:rsidP="00847F1F">
            <w:pPr>
              <w:tabs>
                <w:tab w:val="left" w:pos="551"/>
              </w:tabs>
              <w:jc w:val="both"/>
              <w:rPr>
                <w:rFonts w:eastAsia="等线"/>
                <w:lang w:val="en-US" w:eastAsia="zh-CN"/>
              </w:rPr>
            </w:pPr>
            <w:r>
              <w:rPr>
                <w:rFonts w:eastAsia="等线"/>
                <w:lang w:val="en-US" w:eastAsia="zh-CN"/>
              </w:rPr>
              <w:t>Y</w:t>
            </w:r>
          </w:p>
        </w:tc>
        <w:tc>
          <w:tcPr>
            <w:tcW w:w="1397" w:type="dxa"/>
          </w:tcPr>
          <w:p w14:paraId="6E006B7E" w14:textId="77777777" w:rsidR="0022326D" w:rsidRDefault="0022326D" w:rsidP="00847F1F">
            <w:pPr>
              <w:jc w:val="both"/>
              <w:rPr>
                <w:rFonts w:eastAsia="等线"/>
                <w:lang w:val="en-US" w:eastAsia="zh-CN"/>
              </w:rPr>
            </w:pPr>
          </w:p>
        </w:tc>
        <w:tc>
          <w:tcPr>
            <w:tcW w:w="5383" w:type="dxa"/>
          </w:tcPr>
          <w:p w14:paraId="2128A4F4" w14:textId="77777777" w:rsidR="0022326D" w:rsidRDefault="0022326D" w:rsidP="00847F1F">
            <w:pPr>
              <w:jc w:val="both"/>
              <w:rPr>
                <w:rFonts w:eastAsia="等线"/>
                <w:lang w:val="en-US" w:eastAsia="zh-CN"/>
              </w:rPr>
            </w:pPr>
          </w:p>
        </w:tc>
      </w:tr>
      <w:tr w:rsidR="001171E6" w:rsidRPr="00D960D8" w14:paraId="259E5B33" w14:textId="77777777" w:rsidTr="00AF327E">
        <w:tc>
          <w:tcPr>
            <w:tcW w:w="1479" w:type="dxa"/>
          </w:tcPr>
          <w:p w14:paraId="5C226979" w14:textId="6679A993" w:rsidR="001171E6" w:rsidRDefault="001171E6" w:rsidP="00847F1F">
            <w:pPr>
              <w:jc w:val="both"/>
              <w:rPr>
                <w:rFonts w:eastAsia="等线"/>
                <w:lang w:val="en-US" w:eastAsia="zh-CN"/>
              </w:rPr>
            </w:pPr>
            <w:r>
              <w:rPr>
                <w:rFonts w:eastAsia="等线"/>
                <w:lang w:val="en-US" w:eastAsia="zh-CN"/>
              </w:rPr>
              <w:t>NEC</w:t>
            </w:r>
          </w:p>
        </w:tc>
        <w:tc>
          <w:tcPr>
            <w:tcW w:w="1372" w:type="dxa"/>
          </w:tcPr>
          <w:p w14:paraId="2F3536D4" w14:textId="646B6988" w:rsidR="001171E6" w:rsidRDefault="001171E6" w:rsidP="00847F1F">
            <w:pPr>
              <w:tabs>
                <w:tab w:val="left" w:pos="551"/>
              </w:tabs>
              <w:jc w:val="both"/>
              <w:rPr>
                <w:rFonts w:eastAsia="等线"/>
                <w:lang w:val="en-US" w:eastAsia="zh-CN"/>
              </w:rPr>
            </w:pPr>
            <w:r>
              <w:rPr>
                <w:rFonts w:eastAsia="等线"/>
                <w:lang w:val="en-US" w:eastAsia="zh-CN"/>
              </w:rPr>
              <w:t>Y</w:t>
            </w:r>
          </w:p>
        </w:tc>
        <w:tc>
          <w:tcPr>
            <w:tcW w:w="1397" w:type="dxa"/>
          </w:tcPr>
          <w:p w14:paraId="27851DC3" w14:textId="77777777" w:rsidR="001171E6" w:rsidRDefault="001171E6" w:rsidP="00847F1F">
            <w:pPr>
              <w:jc w:val="both"/>
              <w:rPr>
                <w:rFonts w:eastAsia="等线"/>
                <w:lang w:val="en-US" w:eastAsia="zh-CN"/>
              </w:rPr>
            </w:pPr>
          </w:p>
        </w:tc>
        <w:tc>
          <w:tcPr>
            <w:tcW w:w="5383" w:type="dxa"/>
          </w:tcPr>
          <w:p w14:paraId="38D384E7" w14:textId="77777777" w:rsidR="001171E6" w:rsidRDefault="001171E6" w:rsidP="00847F1F">
            <w:pPr>
              <w:jc w:val="both"/>
              <w:rPr>
                <w:rFonts w:eastAsia="等线"/>
                <w:lang w:val="en-US" w:eastAsia="zh-CN"/>
              </w:rPr>
            </w:pPr>
          </w:p>
        </w:tc>
      </w:tr>
      <w:tr w:rsidR="0085690A" w:rsidRPr="00D960D8" w14:paraId="340C0354" w14:textId="77777777" w:rsidTr="00AF327E">
        <w:tc>
          <w:tcPr>
            <w:tcW w:w="1479" w:type="dxa"/>
          </w:tcPr>
          <w:p w14:paraId="74261E25" w14:textId="246A9D81" w:rsidR="0085690A" w:rsidRDefault="0085690A" w:rsidP="0085690A">
            <w:pPr>
              <w:jc w:val="both"/>
              <w:rPr>
                <w:rFonts w:eastAsia="等线"/>
                <w:lang w:val="en-US" w:eastAsia="zh-CN"/>
              </w:rPr>
            </w:pPr>
            <w:r>
              <w:rPr>
                <w:rFonts w:eastAsia="Malgun Gothic" w:hint="eastAsia"/>
                <w:lang w:val="en-US" w:eastAsia="ko-KR"/>
              </w:rPr>
              <w:t>LG</w:t>
            </w:r>
          </w:p>
        </w:tc>
        <w:tc>
          <w:tcPr>
            <w:tcW w:w="1372" w:type="dxa"/>
          </w:tcPr>
          <w:p w14:paraId="755F7310" w14:textId="77777777" w:rsidR="0085690A" w:rsidRDefault="0085690A" w:rsidP="0085690A">
            <w:pPr>
              <w:tabs>
                <w:tab w:val="left" w:pos="551"/>
              </w:tabs>
              <w:jc w:val="both"/>
              <w:rPr>
                <w:rFonts w:eastAsia="等线"/>
                <w:lang w:val="en-US" w:eastAsia="zh-CN"/>
              </w:rPr>
            </w:pPr>
          </w:p>
        </w:tc>
        <w:tc>
          <w:tcPr>
            <w:tcW w:w="1397" w:type="dxa"/>
          </w:tcPr>
          <w:p w14:paraId="69CE364E" w14:textId="77777777" w:rsidR="0085690A" w:rsidRDefault="0085690A" w:rsidP="0085690A">
            <w:pPr>
              <w:jc w:val="both"/>
              <w:rPr>
                <w:rFonts w:eastAsia="等线"/>
                <w:lang w:val="en-US" w:eastAsia="zh-CN"/>
              </w:rPr>
            </w:pPr>
          </w:p>
        </w:tc>
        <w:tc>
          <w:tcPr>
            <w:tcW w:w="5383" w:type="dxa"/>
          </w:tcPr>
          <w:p w14:paraId="2706342A" w14:textId="29292F9D" w:rsidR="0085690A" w:rsidRDefault="0085690A" w:rsidP="0085690A">
            <w:pPr>
              <w:jc w:val="both"/>
              <w:rPr>
                <w:rFonts w:eastAsia="等线"/>
                <w:lang w:val="en-US" w:eastAsia="zh-CN"/>
              </w:rPr>
            </w:pPr>
            <w:r>
              <w:rPr>
                <w:rFonts w:eastAsia="Malgun Gothic"/>
                <w:lang w:val="en-US" w:eastAsia="ko-KR"/>
              </w:rPr>
              <w:t>Share a similar view with Huawei. We prefer to have a further discussion on the two options (Option 1 and Option 2 above) to make a conclusion during this meeting.</w:t>
            </w:r>
          </w:p>
        </w:tc>
      </w:tr>
      <w:tr w:rsidR="008113CB" w:rsidRPr="00D960D8" w14:paraId="21C91B7C" w14:textId="77777777" w:rsidTr="00AF327E">
        <w:tc>
          <w:tcPr>
            <w:tcW w:w="1479" w:type="dxa"/>
          </w:tcPr>
          <w:p w14:paraId="3FDCAEC7" w14:textId="1D101BD6" w:rsidR="008113CB" w:rsidRDefault="008113CB" w:rsidP="008113CB">
            <w:pPr>
              <w:jc w:val="both"/>
              <w:rPr>
                <w:rFonts w:eastAsia="Malgun Gothic"/>
                <w:lang w:val="en-US" w:eastAsia="ko-KR"/>
              </w:rPr>
            </w:pPr>
            <w:r>
              <w:rPr>
                <w:rFonts w:eastAsia="等线"/>
                <w:lang w:val="en-US" w:eastAsia="zh-CN"/>
              </w:rPr>
              <w:t>Intel</w:t>
            </w:r>
          </w:p>
        </w:tc>
        <w:tc>
          <w:tcPr>
            <w:tcW w:w="1372" w:type="dxa"/>
          </w:tcPr>
          <w:p w14:paraId="1029D253" w14:textId="0E08A9E0" w:rsidR="008113CB" w:rsidRDefault="008113CB" w:rsidP="008113CB">
            <w:pPr>
              <w:tabs>
                <w:tab w:val="left" w:pos="551"/>
              </w:tabs>
              <w:jc w:val="both"/>
              <w:rPr>
                <w:rFonts w:eastAsia="等线"/>
                <w:lang w:val="en-US" w:eastAsia="zh-CN"/>
              </w:rPr>
            </w:pPr>
            <w:r>
              <w:rPr>
                <w:rFonts w:eastAsia="等线"/>
                <w:lang w:val="en-US" w:eastAsia="zh-CN"/>
              </w:rPr>
              <w:t>Y</w:t>
            </w:r>
          </w:p>
        </w:tc>
        <w:tc>
          <w:tcPr>
            <w:tcW w:w="1397" w:type="dxa"/>
          </w:tcPr>
          <w:p w14:paraId="2F767F50" w14:textId="77777777" w:rsidR="008113CB" w:rsidRDefault="008113CB" w:rsidP="008113CB">
            <w:pPr>
              <w:jc w:val="both"/>
              <w:rPr>
                <w:rFonts w:eastAsia="等线"/>
                <w:lang w:val="en-US" w:eastAsia="zh-CN"/>
              </w:rPr>
            </w:pPr>
          </w:p>
        </w:tc>
        <w:tc>
          <w:tcPr>
            <w:tcW w:w="5383" w:type="dxa"/>
          </w:tcPr>
          <w:p w14:paraId="6FFEECA3" w14:textId="7D69B4A3" w:rsidR="008113CB" w:rsidRDefault="008113CB" w:rsidP="008113CB">
            <w:pPr>
              <w:jc w:val="both"/>
              <w:rPr>
                <w:rFonts w:eastAsia="Malgun Gothic"/>
                <w:lang w:val="en-US" w:eastAsia="ko-KR"/>
              </w:rPr>
            </w:pPr>
            <w:r>
              <w:rPr>
                <w:rFonts w:eastAsia="等线"/>
                <w:lang w:val="en-US" w:eastAsia="zh-CN"/>
              </w:rPr>
              <w:t>Support the modification from Huawei to have similar description for both FR1 and FR2.</w:t>
            </w:r>
          </w:p>
        </w:tc>
      </w:tr>
      <w:tr w:rsidR="00381EE0" w14:paraId="2B9438C0" w14:textId="77777777" w:rsidTr="00381EE0">
        <w:tc>
          <w:tcPr>
            <w:tcW w:w="1479" w:type="dxa"/>
          </w:tcPr>
          <w:p w14:paraId="33382FBA"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D8BCF09"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792454A" w14:textId="77777777" w:rsidR="00381EE0" w:rsidRDefault="00381EE0" w:rsidP="00FD4DEA">
            <w:pPr>
              <w:jc w:val="both"/>
              <w:rPr>
                <w:rFonts w:eastAsia="等线"/>
                <w:lang w:val="en-US" w:eastAsia="zh-CN"/>
              </w:rPr>
            </w:pPr>
          </w:p>
        </w:tc>
        <w:tc>
          <w:tcPr>
            <w:tcW w:w="5383" w:type="dxa"/>
          </w:tcPr>
          <w:p w14:paraId="51790A7D" w14:textId="77777777" w:rsidR="00381EE0" w:rsidRDefault="00381EE0" w:rsidP="00FD4DEA">
            <w:pPr>
              <w:jc w:val="both"/>
              <w:rPr>
                <w:lang w:val="en-US"/>
              </w:rPr>
            </w:pPr>
            <w:r>
              <w:rPr>
                <w:lang w:val="en-US"/>
              </w:rPr>
              <w:t>We prefer the revision suggested by Hauwei, but we can accept the FL2 proposal as a compromise</w:t>
            </w:r>
            <w:r w:rsidDel="009612DC">
              <w:rPr>
                <w:lang w:val="en-US"/>
              </w:rPr>
              <w:t>.</w:t>
            </w:r>
          </w:p>
        </w:tc>
      </w:tr>
      <w:tr w:rsidR="00AC721E" w14:paraId="3D71D135" w14:textId="77777777" w:rsidTr="00381EE0">
        <w:tc>
          <w:tcPr>
            <w:tcW w:w="1479" w:type="dxa"/>
          </w:tcPr>
          <w:p w14:paraId="37C51C4E" w14:textId="445442F9"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DBA3F8" w14:textId="6F9A2FAF"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82E2D72" w14:textId="77777777" w:rsidR="00AC721E" w:rsidRDefault="00AC721E" w:rsidP="00FD4DEA">
            <w:pPr>
              <w:jc w:val="both"/>
              <w:rPr>
                <w:rFonts w:eastAsia="等线"/>
                <w:lang w:val="en-US" w:eastAsia="zh-CN"/>
              </w:rPr>
            </w:pPr>
          </w:p>
        </w:tc>
        <w:tc>
          <w:tcPr>
            <w:tcW w:w="5383" w:type="dxa"/>
          </w:tcPr>
          <w:p w14:paraId="2E924BC7" w14:textId="5160AF97" w:rsidR="00AC721E" w:rsidRDefault="00926453" w:rsidP="00FD4DEA">
            <w:pPr>
              <w:jc w:val="both"/>
              <w:rPr>
                <w:lang w:val="en-US"/>
              </w:rPr>
            </w:pPr>
            <w:r>
              <w:rPr>
                <w:lang w:val="en-US"/>
              </w:rPr>
              <w:t>We support the revisions from Huawei</w:t>
            </w:r>
          </w:p>
        </w:tc>
      </w:tr>
      <w:tr w:rsidR="00DA32E1" w14:paraId="100AAC69" w14:textId="77777777" w:rsidTr="00FD4DEA">
        <w:tc>
          <w:tcPr>
            <w:tcW w:w="1479" w:type="dxa"/>
          </w:tcPr>
          <w:p w14:paraId="3822B56F" w14:textId="663F1867" w:rsidR="00DA32E1" w:rsidRDefault="00DA32E1" w:rsidP="00FD4DEA">
            <w:pPr>
              <w:jc w:val="both"/>
              <w:rPr>
                <w:rFonts w:eastAsia="Yu Mincho"/>
                <w:lang w:val="en-US" w:eastAsia="ja-JP"/>
              </w:rPr>
            </w:pPr>
            <w:r>
              <w:rPr>
                <w:rFonts w:eastAsia="Yu Mincho"/>
                <w:lang w:val="en-US" w:eastAsia="ja-JP"/>
              </w:rPr>
              <w:t>FL3</w:t>
            </w:r>
          </w:p>
        </w:tc>
        <w:tc>
          <w:tcPr>
            <w:tcW w:w="8152" w:type="dxa"/>
            <w:gridSpan w:val="3"/>
          </w:tcPr>
          <w:p w14:paraId="6F8CA0E4" w14:textId="5A3DAE1A" w:rsidR="00DA32E1" w:rsidRPr="00DA32E1" w:rsidRDefault="006A3597" w:rsidP="00FD4DEA">
            <w:pPr>
              <w:jc w:val="both"/>
              <w:rPr>
                <w:lang w:val="en-US"/>
              </w:rPr>
            </w:pPr>
            <w:r>
              <w:rPr>
                <w:lang w:val="en-US"/>
              </w:rPr>
              <w:t>The proposal has been updated based on received responses.</w:t>
            </w:r>
          </w:p>
          <w:p w14:paraId="01052E30" w14:textId="32322AF0" w:rsidR="00DA32E1" w:rsidRPr="00DA32E1" w:rsidRDefault="00DA32E1" w:rsidP="00DA32E1">
            <w:pPr>
              <w:jc w:val="both"/>
              <w:rPr>
                <w:bCs/>
              </w:rPr>
            </w:pPr>
            <w:r w:rsidRPr="00DA32E1">
              <w:rPr>
                <w:b/>
                <w:bCs/>
                <w:highlight w:val="yellow"/>
              </w:rPr>
              <w:t xml:space="preserve">Phase 1: </w:t>
            </w:r>
            <w:bookmarkStart w:id="159" w:name="_Hlk55343458"/>
            <w:r w:rsidRPr="00DA32E1">
              <w:rPr>
                <w:b/>
                <w:bCs/>
                <w:highlight w:val="yellow"/>
              </w:rPr>
              <w:t>Proposal 7.3.6-1</w:t>
            </w:r>
            <w:r>
              <w:rPr>
                <w:b/>
                <w:bCs/>
                <w:highlight w:val="yellow"/>
              </w:rPr>
              <w:t>b</w:t>
            </w:r>
            <w:r w:rsidRPr="00DA32E1">
              <w:rPr>
                <w:b/>
                <w:bCs/>
              </w:rPr>
              <w:t>:</w:t>
            </w:r>
          </w:p>
          <w:p w14:paraId="42A4BFF0" w14:textId="35F2105B" w:rsidR="00DA32E1" w:rsidRPr="00DA32E1" w:rsidRDefault="00DA32E1" w:rsidP="00DA32E1">
            <w:pPr>
              <w:pStyle w:val="ListParagraph"/>
              <w:numPr>
                <w:ilvl w:val="0"/>
                <w:numId w:val="39"/>
              </w:numPr>
              <w:jc w:val="both"/>
              <w:rPr>
                <w:bCs/>
                <w:sz w:val="20"/>
                <w:szCs w:val="20"/>
                <w:lang w:val="en-US"/>
              </w:rPr>
            </w:pPr>
            <w:r w:rsidRPr="00DA32E1">
              <w:rPr>
                <w:bCs/>
                <w:sz w:val="20"/>
                <w:szCs w:val="20"/>
                <w:lang w:val="en-US"/>
              </w:rPr>
              <w:t>Capture the recommendation that maximum bandwidth of a</w:t>
            </w:r>
            <w:r w:rsidR="00340770">
              <w:rPr>
                <w:bCs/>
                <w:sz w:val="20"/>
                <w:szCs w:val="20"/>
                <w:lang w:val="en-US"/>
              </w:rPr>
              <w:t>n FR1</w:t>
            </w:r>
            <w:r w:rsidRPr="00DA32E1">
              <w:rPr>
                <w:bCs/>
                <w:sz w:val="20"/>
                <w:szCs w:val="20"/>
                <w:lang w:val="en-US"/>
              </w:rPr>
              <w:t xml:space="preserve"> RedCap UE is 20 MHz during</w:t>
            </w:r>
            <w:r w:rsidR="00EC3E4E">
              <w:rPr>
                <w:bCs/>
                <w:sz w:val="20"/>
                <w:szCs w:val="20"/>
                <w:lang w:val="en-US"/>
              </w:rPr>
              <w:t xml:space="preserve"> and after</w:t>
            </w:r>
            <w:r w:rsidRPr="00DA32E1">
              <w:rPr>
                <w:bCs/>
                <w:sz w:val="20"/>
                <w:szCs w:val="20"/>
                <w:lang w:val="en-US"/>
              </w:rPr>
              <w:t xml:space="preserve"> initial access.</w:t>
            </w:r>
          </w:p>
          <w:p w14:paraId="17B18366" w14:textId="1CB896C9" w:rsidR="00DA32E1" w:rsidRPr="00DA32E1" w:rsidRDefault="009A1734" w:rsidP="00DA32E1">
            <w:pPr>
              <w:pStyle w:val="ListParagraph"/>
              <w:numPr>
                <w:ilvl w:val="1"/>
                <w:numId w:val="39"/>
              </w:numPr>
              <w:jc w:val="both"/>
              <w:rPr>
                <w:bCs/>
                <w:sz w:val="20"/>
                <w:szCs w:val="20"/>
                <w:lang w:val="en-US"/>
              </w:rPr>
            </w:pPr>
            <w:r>
              <w:rPr>
                <w:bCs/>
                <w:sz w:val="20"/>
                <w:szCs w:val="20"/>
                <w:lang w:val="en-US"/>
              </w:rPr>
              <w:lastRenderedPageBreak/>
              <w:t xml:space="preserve">FFS: </w:t>
            </w:r>
            <w:r w:rsidR="00EC3E4E">
              <w:rPr>
                <w:bCs/>
                <w:sz w:val="20"/>
                <w:szCs w:val="20"/>
                <w:lang w:val="en-US"/>
              </w:rPr>
              <w:t>Whether a</w:t>
            </w:r>
            <w:r w:rsidR="00340770">
              <w:rPr>
                <w:bCs/>
                <w:sz w:val="20"/>
                <w:szCs w:val="20"/>
                <w:lang w:val="en-US"/>
              </w:rPr>
              <w:t>n FR1</w:t>
            </w:r>
            <w:r w:rsidR="00EC3E4E">
              <w:rPr>
                <w:bCs/>
                <w:sz w:val="20"/>
                <w:szCs w:val="20"/>
                <w:lang w:val="en-US"/>
              </w:rPr>
              <w:t xml:space="preserve"> </w:t>
            </w:r>
            <w:r w:rsidR="00DA32E1" w:rsidRPr="00DA32E1">
              <w:rPr>
                <w:bCs/>
                <w:sz w:val="20"/>
                <w:szCs w:val="20"/>
                <w:lang w:val="en-US"/>
              </w:rPr>
              <w:t xml:space="preserve">RedCap UE </w:t>
            </w:r>
            <w:r w:rsidR="00EC3E4E">
              <w:rPr>
                <w:bCs/>
                <w:sz w:val="20"/>
                <w:szCs w:val="20"/>
                <w:lang w:val="en-US"/>
              </w:rPr>
              <w:t xml:space="preserve">can </w:t>
            </w:r>
            <w:r w:rsidR="00DA32E1" w:rsidRPr="00DA32E1">
              <w:rPr>
                <w:bCs/>
                <w:sz w:val="20"/>
                <w:szCs w:val="20"/>
                <w:lang w:val="en-US"/>
              </w:rPr>
              <w:t>optionally support a maximum bandwidth larger than 20 MHz after initial access</w:t>
            </w:r>
            <w:bookmarkEnd w:id="159"/>
          </w:p>
        </w:tc>
      </w:tr>
      <w:tr w:rsidR="00DA32E1" w14:paraId="10C64BEC" w14:textId="77777777" w:rsidTr="00381EE0">
        <w:tc>
          <w:tcPr>
            <w:tcW w:w="1479" w:type="dxa"/>
          </w:tcPr>
          <w:p w14:paraId="2E8D2EDA" w14:textId="224FDC7F" w:rsidR="00DA32E1" w:rsidRPr="00727268" w:rsidRDefault="00727268" w:rsidP="00FD4DEA">
            <w:pPr>
              <w:jc w:val="both"/>
              <w:rPr>
                <w:rFonts w:eastAsia="Malgun Gothic"/>
                <w:lang w:val="en-US" w:eastAsia="ko-KR"/>
              </w:rPr>
            </w:pPr>
            <w:r>
              <w:rPr>
                <w:rFonts w:eastAsia="Malgun Gothic" w:hint="eastAsia"/>
                <w:lang w:val="en-US" w:eastAsia="ko-KR"/>
              </w:rPr>
              <w:lastRenderedPageBreak/>
              <w:t>LG</w:t>
            </w:r>
          </w:p>
        </w:tc>
        <w:tc>
          <w:tcPr>
            <w:tcW w:w="1372" w:type="dxa"/>
          </w:tcPr>
          <w:p w14:paraId="794B23CE" w14:textId="6CCAC86E" w:rsidR="00DA32E1" w:rsidRPr="00727268" w:rsidRDefault="00727268" w:rsidP="00FD4DEA">
            <w:pPr>
              <w:tabs>
                <w:tab w:val="left" w:pos="551"/>
              </w:tabs>
              <w:jc w:val="both"/>
              <w:rPr>
                <w:rFonts w:eastAsia="Malgun Gothic"/>
                <w:lang w:val="en-US" w:eastAsia="ko-KR"/>
              </w:rPr>
            </w:pPr>
            <w:r>
              <w:rPr>
                <w:rFonts w:eastAsia="Malgun Gothic" w:hint="eastAsia"/>
                <w:lang w:val="en-US" w:eastAsia="ko-KR"/>
              </w:rPr>
              <w:t>Y</w:t>
            </w:r>
          </w:p>
        </w:tc>
        <w:tc>
          <w:tcPr>
            <w:tcW w:w="1397" w:type="dxa"/>
          </w:tcPr>
          <w:p w14:paraId="52A98208" w14:textId="77777777" w:rsidR="00DA32E1" w:rsidRDefault="00DA32E1" w:rsidP="00FD4DEA">
            <w:pPr>
              <w:jc w:val="both"/>
              <w:rPr>
                <w:rFonts w:eastAsia="等线"/>
                <w:lang w:val="en-US" w:eastAsia="zh-CN"/>
              </w:rPr>
            </w:pPr>
          </w:p>
        </w:tc>
        <w:tc>
          <w:tcPr>
            <w:tcW w:w="5383" w:type="dxa"/>
          </w:tcPr>
          <w:p w14:paraId="4BEE51D6" w14:textId="1B2C7202" w:rsidR="00DA32E1" w:rsidRDefault="00727268" w:rsidP="00727268">
            <w:pPr>
              <w:jc w:val="both"/>
              <w:rPr>
                <w:lang w:val="en-US" w:eastAsia="ko-KR"/>
              </w:rPr>
            </w:pPr>
            <w:r>
              <w:rPr>
                <w:rFonts w:hint="eastAsia"/>
                <w:lang w:val="en-US" w:eastAsia="ko-KR"/>
              </w:rPr>
              <w:t xml:space="preserve">Our preference is to </w:t>
            </w:r>
            <w:r>
              <w:rPr>
                <w:lang w:val="en-US" w:eastAsia="ko-KR"/>
              </w:rPr>
              <w:t>remove the FFS, but we can live with it for the moment.</w:t>
            </w:r>
          </w:p>
        </w:tc>
      </w:tr>
      <w:tr w:rsidR="002C45F7" w14:paraId="31B3023D" w14:textId="77777777" w:rsidTr="00381EE0">
        <w:tc>
          <w:tcPr>
            <w:tcW w:w="1479" w:type="dxa"/>
          </w:tcPr>
          <w:p w14:paraId="4D83E98F" w14:textId="251D4378" w:rsidR="002C45F7" w:rsidRDefault="002C45F7" w:rsidP="00FD4DEA">
            <w:pPr>
              <w:jc w:val="both"/>
              <w:rPr>
                <w:rFonts w:eastAsia="Malgun Gothic"/>
                <w:lang w:val="en-US" w:eastAsia="ko-KR"/>
              </w:rPr>
            </w:pPr>
            <w:r>
              <w:rPr>
                <w:rFonts w:eastAsia="Malgun Gothic"/>
                <w:lang w:val="en-US" w:eastAsia="ko-KR"/>
              </w:rPr>
              <w:t>FUTUREWE4</w:t>
            </w:r>
          </w:p>
        </w:tc>
        <w:tc>
          <w:tcPr>
            <w:tcW w:w="1372" w:type="dxa"/>
          </w:tcPr>
          <w:p w14:paraId="58A3EF42" w14:textId="6EB2082A" w:rsidR="002C45F7" w:rsidRDefault="002C45F7" w:rsidP="00FD4DEA">
            <w:pPr>
              <w:tabs>
                <w:tab w:val="left" w:pos="551"/>
              </w:tabs>
              <w:jc w:val="both"/>
              <w:rPr>
                <w:rFonts w:eastAsia="Malgun Gothic"/>
                <w:lang w:val="en-US" w:eastAsia="ko-KR"/>
              </w:rPr>
            </w:pPr>
            <w:r>
              <w:rPr>
                <w:rFonts w:eastAsia="Malgun Gothic"/>
                <w:lang w:val="en-US" w:eastAsia="ko-KR"/>
              </w:rPr>
              <w:t>Y</w:t>
            </w:r>
          </w:p>
        </w:tc>
        <w:tc>
          <w:tcPr>
            <w:tcW w:w="1397" w:type="dxa"/>
          </w:tcPr>
          <w:p w14:paraId="241EAECA" w14:textId="77777777" w:rsidR="002C45F7" w:rsidRDefault="002C45F7" w:rsidP="00FD4DEA">
            <w:pPr>
              <w:jc w:val="both"/>
              <w:rPr>
                <w:rFonts w:eastAsia="等线"/>
                <w:lang w:val="en-US" w:eastAsia="zh-CN"/>
              </w:rPr>
            </w:pPr>
          </w:p>
        </w:tc>
        <w:tc>
          <w:tcPr>
            <w:tcW w:w="5383" w:type="dxa"/>
          </w:tcPr>
          <w:p w14:paraId="48243FDE" w14:textId="2D22D67D" w:rsidR="002C45F7" w:rsidRDefault="002C45F7" w:rsidP="00727268">
            <w:pPr>
              <w:jc w:val="both"/>
              <w:rPr>
                <w:lang w:val="en-US" w:eastAsia="ko-KR"/>
              </w:rPr>
            </w:pPr>
            <w:r>
              <w:rPr>
                <w:lang w:val="en-US" w:eastAsia="ko-KR"/>
              </w:rPr>
              <w:t>Prefer no subbullet but can live with it.</w:t>
            </w:r>
          </w:p>
        </w:tc>
      </w:tr>
    </w:tbl>
    <w:p w14:paraId="6496892E" w14:textId="6453EED5" w:rsidR="005965DB" w:rsidRDefault="005965DB" w:rsidP="00482371">
      <w:pPr>
        <w:jc w:val="both"/>
        <w:rPr>
          <w:bCs/>
        </w:rPr>
      </w:pPr>
    </w:p>
    <w:p w14:paraId="2146882D" w14:textId="44379DFB" w:rsidR="007B7ADD" w:rsidRPr="00482371" w:rsidRDefault="007B7ADD" w:rsidP="00482371">
      <w:pPr>
        <w:pStyle w:val="BodyText"/>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8B7C0A">
      <w:pPr>
        <w:pStyle w:val="BodyText"/>
        <w:numPr>
          <w:ilvl w:val="0"/>
          <w:numId w:val="17"/>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8B7C0A">
      <w:pPr>
        <w:pStyle w:val="BodyText"/>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等线"/>
                <w:lang w:val="en-US" w:eastAsia="zh-CN"/>
              </w:rPr>
            </w:pPr>
            <w:r>
              <w:rPr>
                <w:rFonts w:eastAsia="等线"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50156F17" w14:textId="60A41DC0" w:rsidR="00103853" w:rsidRPr="00E24021" w:rsidRDefault="00E24021" w:rsidP="00103853">
            <w:pPr>
              <w:jc w:val="both"/>
              <w:rPr>
                <w:rFonts w:eastAsia="等线"/>
                <w:lang w:val="en-US" w:eastAsia="zh-CN"/>
              </w:rPr>
            </w:pPr>
            <w:r>
              <w:rPr>
                <w:rFonts w:eastAsia="等线" w:hint="eastAsia"/>
                <w:lang w:val="en-US" w:eastAsia="zh-CN"/>
              </w:rPr>
              <w:t>FFS</w:t>
            </w:r>
          </w:p>
        </w:tc>
        <w:tc>
          <w:tcPr>
            <w:tcW w:w="5383" w:type="dxa"/>
          </w:tcPr>
          <w:p w14:paraId="6153AABB" w14:textId="10C746B7" w:rsidR="00103853" w:rsidRPr="00E24021" w:rsidRDefault="00E24021" w:rsidP="008E68F9">
            <w:pPr>
              <w:jc w:val="both"/>
              <w:rPr>
                <w:rFonts w:eastAsia="等线"/>
                <w:lang w:val="en-US" w:eastAsia="zh-CN"/>
              </w:rPr>
            </w:pPr>
            <w:r>
              <w:rPr>
                <w:rFonts w:eastAsia="等线" w:hint="eastAsia"/>
                <w:lang w:val="en-US" w:eastAsia="zh-CN"/>
              </w:rPr>
              <w:t xml:space="preserve">Both options are acceptable to us. But we should avoid specifying 2 different </w:t>
            </w:r>
            <w:r w:rsidR="008E68F9">
              <w:rPr>
                <w:rFonts w:eastAsia="等线" w:hint="eastAsia"/>
                <w:lang w:val="en-US" w:eastAsia="zh-CN"/>
              </w:rPr>
              <w:t>BWs</w:t>
            </w:r>
            <w:r>
              <w:rPr>
                <w:rFonts w:eastAsia="等线"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832CA1"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18540BE9" w14:textId="77777777" w:rsidR="00AA2318" w:rsidRPr="006F0E75" w:rsidRDefault="00AA2318" w:rsidP="00AA2318">
            <w:pPr>
              <w:jc w:val="both"/>
              <w:rPr>
                <w:rFonts w:eastAsia="等线"/>
                <w:lang w:val="en-US" w:eastAsia="zh-CN"/>
              </w:rPr>
            </w:pPr>
            <w:r>
              <w:rPr>
                <w:rFonts w:eastAsia="等线"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等线"/>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等线"/>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3B1CEAF6" w14:textId="57F96D74" w:rsidR="00761398" w:rsidRDefault="00761398" w:rsidP="00761398">
            <w:pPr>
              <w:jc w:val="both"/>
              <w:rPr>
                <w:lang w:val="en-US" w:eastAsia="ko-KR"/>
              </w:rPr>
            </w:pPr>
            <w:r>
              <w:rPr>
                <w:rFonts w:eastAsia="等线" w:hint="eastAsia"/>
                <w:lang w:val="en-US" w:eastAsia="zh-CN"/>
              </w:rPr>
              <w:t>2</w:t>
            </w:r>
          </w:p>
        </w:tc>
        <w:tc>
          <w:tcPr>
            <w:tcW w:w="5383" w:type="dxa"/>
          </w:tcPr>
          <w:p w14:paraId="16E8DA27" w14:textId="77777777" w:rsidR="00761398" w:rsidRDefault="00761398" w:rsidP="00761398">
            <w:pPr>
              <w:jc w:val="both"/>
              <w:rPr>
                <w:rFonts w:eastAsia="等线"/>
                <w:lang w:val="en-US" w:eastAsia="zh-CN"/>
              </w:rPr>
            </w:pPr>
            <w:r>
              <w:rPr>
                <w:rFonts w:eastAsia="等线" w:hint="eastAsia"/>
                <w:lang w:val="en-US" w:eastAsia="zh-CN"/>
              </w:rPr>
              <w:t>Our</w:t>
            </w:r>
            <w:r>
              <w:rPr>
                <w:rFonts w:eastAsia="等线"/>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等线" w:hint="eastAsia"/>
                <w:lang w:val="en-US" w:eastAsia="zh-CN"/>
              </w:rPr>
              <w:t>W</w:t>
            </w:r>
            <w:r>
              <w:rPr>
                <w:rFonts w:eastAsia="等线"/>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189915"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0FB57B99" w14:textId="77777777" w:rsidR="00887169" w:rsidRPr="00E065F3" w:rsidRDefault="00887169" w:rsidP="00887169">
            <w:pPr>
              <w:jc w:val="both"/>
              <w:rPr>
                <w:rFonts w:eastAsia="等线"/>
                <w:lang w:val="en-US" w:eastAsia="zh-CN"/>
              </w:rPr>
            </w:pPr>
            <w:r>
              <w:rPr>
                <w:rFonts w:eastAsia="等线"/>
                <w:lang w:val="en-US" w:eastAsia="zh-CN"/>
              </w:rPr>
              <w:t>Option 1 with modification</w:t>
            </w:r>
          </w:p>
        </w:tc>
        <w:tc>
          <w:tcPr>
            <w:tcW w:w="5383" w:type="dxa"/>
          </w:tcPr>
          <w:p w14:paraId="40535332" w14:textId="77777777" w:rsidR="00887169" w:rsidRDefault="00887169" w:rsidP="00887169">
            <w:pPr>
              <w:jc w:val="both"/>
              <w:rPr>
                <w:rFonts w:eastAsia="等线"/>
                <w:lang w:val="en-US" w:eastAsia="zh-CN"/>
              </w:rPr>
            </w:pPr>
            <w:r>
              <w:rPr>
                <w:rFonts w:eastAsia="等线" w:hint="eastAsia"/>
                <w:lang w:val="en-US" w:eastAsia="zh-CN"/>
              </w:rPr>
              <w:t>W</w:t>
            </w:r>
            <w:r>
              <w:rPr>
                <w:rFonts w:eastAsia="等线"/>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等线"/>
                <w:lang w:val="en-US" w:eastAsia="zh-CN"/>
              </w:rPr>
            </w:pPr>
            <w:r>
              <w:rPr>
                <w:rFonts w:eastAsia="等线" w:hint="eastAsia"/>
                <w:lang w:val="en-US" w:eastAsia="zh-CN"/>
              </w:rPr>
              <w:lastRenderedPageBreak/>
              <w:t>O</w:t>
            </w:r>
            <w:r>
              <w:rPr>
                <w:rFonts w:eastAsia="等线"/>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等线"/>
                <w:lang w:val="en-US" w:eastAsia="zh-CN"/>
              </w:rPr>
            </w:pPr>
            <w:r>
              <w:rPr>
                <w:rFonts w:eastAsia="等线" w:hint="eastAsia"/>
                <w:lang w:val="en-US" w:eastAsia="zh-CN"/>
              </w:rPr>
              <w:lastRenderedPageBreak/>
              <w:t>Z</w:t>
            </w:r>
            <w:r>
              <w:rPr>
                <w:rFonts w:eastAsia="等线"/>
                <w:lang w:val="en-US" w:eastAsia="zh-CN"/>
              </w:rPr>
              <w:t>TE</w:t>
            </w:r>
          </w:p>
        </w:tc>
        <w:tc>
          <w:tcPr>
            <w:tcW w:w="1372" w:type="dxa"/>
          </w:tcPr>
          <w:p w14:paraId="32FBD172" w14:textId="3286B33A"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019EDAC2" w14:textId="74967F19"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463AFDDF" w14:textId="77777777" w:rsidR="004F2DE9" w:rsidRDefault="004F2DE9" w:rsidP="004F2DE9">
            <w:pPr>
              <w:jc w:val="both"/>
              <w:rPr>
                <w:rFonts w:eastAsia="等线"/>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等线"/>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等线"/>
                <w:lang w:val="en-US" w:eastAsia="zh-CN"/>
              </w:rPr>
            </w:pPr>
            <w:r>
              <w:rPr>
                <w:lang w:val="en-US" w:eastAsia="ko-KR"/>
              </w:rPr>
              <w:t>Y</w:t>
            </w:r>
          </w:p>
        </w:tc>
        <w:tc>
          <w:tcPr>
            <w:tcW w:w="1397" w:type="dxa"/>
          </w:tcPr>
          <w:p w14:paraId="13BC11C1" w14:textId="452FA361" w:rsidR="007A7907" w:rsidRDefault="00D24920" w:rsidP="007A7907">
            <w:pPr>
              <w:jc w:val="both"/>
              <w:rPr>
                <w:rFonts w:eastAsia="等线"/>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等线"/>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等线"/>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等线"/>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等线"/>
                <w:lang w:val="en-US" w:eastAsia="zh-CN"/>
              </w:rPr>
              <w:t>Y</w:t>
            </w:r>
          </w:p>
        </w:tc>
        <w:tc>
          <w:tcPr>
            <w:tcW w:w="1397" w:type="dxa"/>
          </w:tcPr>
          <w:p w14:paraId="6DF0F19D" w14:textId="67AFC6A5" w:rsidR="00A83D33" w:rsidRDefault="00A83D33" w:rsidP="00A83D33">
            <w:pPr>
              <w:rPr>
                <w:lang w:val="en-US"/>
              </w:rPr>
            </w:pPr>
            <w:r>
              <w:rPr>
                <w:rFonts w:eastAsia="等线"/>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DDF159E" w14:textId="5C92E8F7" w:rsidR="00AB2B73" w:rsidRDefault="00AB2B73" w:rsidP="00AB2B73">
            <w:pPr>
              <w:tabs>
                <w:tab w:val="left" w:pos="551"/>
              </w:tabs>
              <w:jc w:val="both"/>
              <w:rPr>
                <w:rFonts w:eastAsia="等线"/>
                <w:lang w:val="en-US" w:eastAsia="zh-CN"/>
              </w:rPr>
            </w:pPr>
            <w:r>
              <w:rPr>
                <w:rFonts w:eastAsia="等线" w:hint="eastAsia"/>
                <w:lang w:val="en-US" w:eastAsia="zh-CN"/>
              </w:rPr>
              <w:t>Y</w:t>
            </w:r>
          </w:p>
        </w:tc>
        <w:tc>
          <w:tcPr>
            <w:tcW w:w="1397" w:type="dxa"/>
          </w:tcPr>
          <w:p w14:paraId="424D0B8A" w14:textId="0B004318" w:rsidR="00AB2B73" w:rsidRDefault="00AB2B73" w:rsidP="00AB2B73">
            <w:pPr>
              <w:rPr>
                <w:rFonts w:eastAsia="等线"/>
                <w:lang w:val="en-US" w:eastAsia="zh-CN"/>
              </w:rPr>
            </w:pPr>
            <w:r>
              <w:rPr>
                <w:rFonts w:eastAsia="等线"/>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等线"/>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等线"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2D2806" w14:textId="267485FE" w:rsidR="008650B7" w:rsidRDefault="008650B7" w:rsidP="008650B7">
            <w:pPr>
              <w:jc w:val="both"/>
              <w:rPr>
                <w:lang w:val="en-US"/>
              </w:rPr>
            </w:pPr>
            <w:r>
              <w:rPr>
                <w:rFonts w:eastAsia="等线"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等线"/>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5F71FB" w14:textId="4BC984EF" w:rsidR="001F5762" w:rsidRDefault="001F5762" w:rsidP="001F5762">
            <w:pPr>
              <w:jc w:val="both"/>
              <w:rPr>
                <w:rFonts w:eastAsia="等线"/>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5F9554F2" w14:textId="42FD9498" w:rsidR="00014BA7" w:rsidRDefault="00014BA7" w:rsidP="00014BA7">
            <w:pPr>
              <w:jc w:val="both"/>
              <w:rPr>
                <w:lang w:val="en-US"/>
              </w:rPr>
            </w:pPr>
            <w:r>
              <w:rPr>
                <w:rFonts w:eastAsia="等线"/>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等线"/>
                <w:lang w:val="en-US" w:eastAsia="zh-CN"/>
              </w:rPr>
            </w:pPr>
            <w:r>
              <w:rPr>
                <w:rFonts w:eastAsia="等线"/>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B7C0A">
            <w:pPr>
              <w:pStyle w:val="ListParagraph"/>
              <w:numPr>
                <w:ilvl w:val="0"/>
                <w:numId w:val="39"/>
              </w:numPr>
              <w:jc w:val="both"/>
              <w:rPr>
                <w:bCs/>
                <w:sz w:val="20"/>
                <w:szCs w:val="22"/>
                <w:lang w:val="en-US"/>
              </w:rPr>
            </w:pPr>
            <w:r w:rsidRPr="00C959EA">
              <w:rPr>
                <w:bCs/>
                <w:sz w:val="20"/>
                <w:szCs w:val="22"/>
                <w:lang w:val="en-US"/>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4590085" w14:textId="77777777" w:rsidR="003E7B63" w:rsidRDefault="003E7B63" w:rsidP="00014BA7">
            <w:pPr>
              <w:tabs>
                <w:tab w:val="left" w:pos="551"/>
              </w:tabs>
              <w:jc w:val="both"/>
              <w:rPr>
                <w:rFonts w:eastAsia="等线"/>
                <w:lang w:val="en-US" w:eastAsia="zh-CN"/>
              </w:rPr>
            </w:pPr>
          </w:p>
        </w:tc>
        <w:tc>
          <w:tcPr>
            <w:tcW w:w="1397" w:type="dxa"/>
          </w:tcPr>
          <w:p w14:paraId="3575A3F7" w14:textId="77777777" w:rsidR="003E7B63" w:rsidRDefault="003E7B63" w:rsidP="00014BA7">
            <w:pPr>
              <w:jc w:val="both"/>
              <w:rPr>
                <w:rFonts w:eastAsia="等线"/>
                <w:lang w:val="en-US" w:eastAsia="zh-CN"/>
              </w:rPr>
            </w:pPr>
          </w:p>
        </w:tc>
        <w:tc>
          <w:tcPr>
            <w:tcW w:w="5383" w:type="dxa"/>
          </w:tcPr>
          <w:p w14:paraId="7D2016AA" w14:textId="7168C9E7" w:rsidR="003E7B63" w:rsidRPr="00DD4731" w:rsidRDefault="00DD4731" w:rsidP="00014BA7">
            <w:pPr>
              <w:jc w:val="both"/>
              <w:rPr>
                <w:rFonts w:eastAsia="等线"/>
                <w:lang w:val="en-US" w:eastAsia="zh-CN"/>
              </w:rPr>
            </w:pPr>
            <w:r>
              <w:rPr>
                <w:rFonts w:eastAsia="等线" w:hint="eastAsia"/>
                <w:lang w:val="en-US" w:eastAsia="zh-CN"/>
              </w:rPr>
              <w:t>O</w:t>
            </w:r>
            <w:r>
              <w:rPr>
                <w:rFonts w:eastAsia="等线"/>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等线"/>
                <w:lang w:val="en-US" w:eastAsia="zh-CN"/>
              </w:rPr>
            </w:pPr>
            <w:r>
              <w:rPr>
                <w:rFonts w:eastAsia="等线" w:hint="eastAsia"/>
                <w:lang w:val="en-US" w:eastAsia="zh-CN"/>
              </w:rPr>
              <w:t>CATT</w:t>
            </w:r>
          </w:p>
        </w:tc>
        <w:tc>
          <w:tcPr>
            <w:tcW w:w="1372" w:type="dxa"/>
          </w:tcPr>
          <w:p w14:paraId="6D72BE14" w14:textId="3A4A6244" w:rsidR="007C487F" w:rsidRDefault="007C487F" w:rsidP="00014BA7">
            <w:pPr>
              <w:tabs>
                <w:tab w:val="left" w:pos="551"/>
              </w:tabs>
              <w:jc w:val="both"/>
              <w:rPr>
                <w:rFonts w:eastAsia="等线"/>
                <w:lang w:val="en-US" w:eastAsia="zh-CN"/>
              </w:rPr>
            </w:pPr>
            <w:r>
              <w:rPr>
                <w:rFonts w:eastAsia="等线" w:hint="eastAsia"/>
                <w:lang w:val="en-US" w:eastAsia="zh-CN"/>
              </w:rPr>
              <w:t>Y</w:t>
            </w:r>
          </w:p>
        </w:tc>
        <w:tc>
          <w:tcPr>
            <w:tcW w:w="1397" w:type="dxa"/>
          </w:tcPr>
          <w:p w14:paraId="65F303D1" w14:textId="77777777" w:rsidR="007C487F" w:rsidRDefault="007C487F" w:rsidP="00014BA7">
            <w:pPr>
              <w:jc w:val="both"/>
              <w:rPr>
                <w:rFonts w:eastAsia="等线"/>
                <w:lang w:val="en-US" w:eastAsia="zh-CN"/>
              </w:rPr>
            </w:pPr>
          </w:p>
        </w:tc>
        <w:tc>
          <w:tcPr>
            <w:tcW w:w="5383" w:type="dxa"/>
          </w:tcPr>
          <w:p w14:paraId="36E66130" w14:textId="52A8939C" w:rsidR="007C487F" w:rsidRDefault="007C487F" w:rsidP="00014BA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3957501" w14:textId="3B62F83C" w:rsidR="00EF06AF"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57B68CBD" w14:textId="77777777" w:rsidR="00EF06AF" w:rsidRDefault="00EF06AF" w:rsidP="00EF06AF">
            <w:pPr>
              <w:jc w:val="both"/>
              <w:rPr>
                <w:rFonts w:eastAsia="等线"/>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66038223" w14:textId="77777777" w:rsidR="00817C1E" w:rsidRDefault="00817C1E" w:rsidP="00817C1E">
            <w:pPr>
              <w:tabs>
                <w:tab w:val="left" w:pos="551"/>
              </w:tabs>
              <w:jc w:val="both"/>
              <w:rPr>
                <w:rFonts w:eastAsia="等线"/>
                <w:lang w:val="en-US" w:eastAsia="zh-CN"/>
              </w:rPr>
            </w:pPr>
          </w:p>
        </w:tc>
        <w:tc>
          <w:tcPr>
            <w:tcW w:w="1397" w:type="dxa"/>
          </w:tcPr>
          <w:p w14:paraId="2FA4667C" w14:textId="77777777" w:rsidR="00817C1E" w:rsidRDefault="00817C1E" w:rsidP="00817C1E">
            <w:pPr>
              <w:jc w:val="both"/>
              <w:rPr>
                <w:rFonts w:eastAsia="等线"/>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3A242573" w14:textId="77777777" w:rsidR="00E83CD5" w:rsidRDefault="00E83CD5" w:rsidP="00817C1E">
            <w:pPr>
              <w:tabs>
                <w:tab w:val="left" w:pos="551"/>
              </w:tabs>
              <w:jc w:val="both"/>
              <w:rPr>
                <w:rFonts w:eastAsia="等线"/>
                <w:lang w:val="en-US" w:eastAsia="zh-CN"/>
              </w:rPr>
            </w:pPr>
          </w:p>
        </w:tc>
        <w:tc>
          <w:tcPr>
            <w:tcW w:w="1397" w:type="dxa"/>
          </w:tcPr>
          <w:p w14:paraId="17BD8C77" w14:textId="77777777" w:rsidR="00E83CD5" w:rsidRDefault="00E83CD5" w:rsidP="00817C1E">
            <w:pPr>
              <w:jc w:val="both"/>
              <w:rPr>
                <w:rFonts w:eastAsia="等线"/>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等线"/>
                <w:lang w:val="en-US" w:eastAsia="zh-CN"/>
              </w:rPr>
            </w:pPr>
            <w:r>
              <w:rPr>
                <w:rFonts w:eastAsia="等线"/>
                <w:lang w:val="en-US" w:eastAsia="zh-CN"/>
              </w:rPr>
              <w:t>Qualcomm</w:t>
            </w:r>
          </w:p>
        </w:tc>
        <w:tc>
          <w:tcPr>
            <w:tcW w:w="1372" w:type="dxa"/>
          </w:tcPr>
          <w:p w14:paraId="65485C61" w14:textId="4CDE4666" w:rsidR="00544A7A" w:rsidRDefault="00544A7A" w:rsidP="00544A7A">
            <w:pPr>
              <w:tabs>
                <w:tab w:val="left" w:pos="551"/>
              </w:tabs>
              <w:jc w:val="both"/>
              <w:rPr>
                <w:rFonts w:eastAsia="等线"/>
                <w:lang w:val="en-US" w:eastAsia="zh-CN"/>
              </w:rPr>
            </w:pPr>
            <w:r>
              <w:rPr>
                <w:rFonts w:eastAsia="等线"/>
                <w:lang w:val="en-US" w:eastAsia="zh-CN"/>
              </w:rPr>
              <w:t>Y</w:t>
            </w:r>
          </w:p>
        </w:tc>
        <w:tc>
          <w:tcPr>
            <w:tcW w:w="1397" w:type="dxa"/>
          </w:tcPr>
          <w:p w14:paraId="240CEAF4" w14:textId="77777777" w:rsidR="00544A7A" w:rsidRDefault="00544A7A" w:rsidP="00544A7A">
            <w:pPr>
              <w:jc w:val="both"/>
              <w:rPr>
                <w:rFonts w:eastAsia="等线"/>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等线"/>
                <w:lang w:val="en-US" w:eastAsia="zh-CN"/>
              </w:rPr>
            </w:pPr>
            <w:r>
              <w:rPr>
                <w:rFonts w:eastAsia="等线" w:hint="eastAsia"/>
                <w:lang w:val="en-US" w:eastAsia="zh-CN"/>
              </w:rPr>
              <w:lastRenderedPageBreak/>
              <w:t>Spreadtrum</w:t>
            </w:r>
          </w:p>
        </w:tc>
        <w:tc>
          <w:tcPr>
            <w:tcW w:w="1372" w:type="dxa"/>
          </w:tcPr>
          <w:p w14:paraId="7D4A2B0A" w14:textId="2303B6F9"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21621BEA" w14:textId="77777777" w:rsidR="000F7302" w:rsidRDefault="000F7302" w:rsidP="000F7302">
            <w:pPr>
              <w:jc w:val="both"/>
              <w:rPr>
                <w:rFonts w:eastAsia="等线"/>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等线"/>
                <w:lang w:val="en-US" w:eastAsia="zh-CN"/>
              </w:rPr>
            </w:pPr>
            <w:r>
              <w:rPr>
                <w:rFonts w:eastAsia="等线"/>
                <w:lang w:val="en-US" w:eastAsia="zh-CN"/>
              </w:rPr>
              <w:t>Huawei, HiSi</w:t>
            </w:r>
          </w:p>
        </w:tc>
        <w:tc>
          <w:tcPr>
            <w:tcW w:w="1372" w:type="dxa"/>
          </w:tcPr>
          <w:p w14:paraId="32544995" w14:textId="7BBFAD1C" w:rsidR="00F84842" w:rsidRDefault="00F84842" w:rsidP="00F84842">
            <w:pPr>
              <w:tabs>
                <w:tab w:val="left" w:pos="551"/>
              </w:tabs>
              <w:jc w:val="both"/>
              <w:rPr>
                <w:rFonts w:eastAsia="等线"/>
                <w:lang w:val="en-US" w:eastAsia="zh-CN"/>
              </w:rPr>
            </w:pPr>
            <w:r>
              <w:rPr>
                <w:rFonts w:eastAsia="等线"/>
                <w:lang w:val="en-US" w:eastAsia="zh-CN"/>
              </w:rPr>
              <w:t>Y</w:t>
            </w:r>
          </w:p>
        </w:tc>
        <w:tc>
          <w:tcPr>
            <w:tcW w:w="1397" w:type="dxa"/>
          </w:tcPr>
          <w:p w14:paraId="6697B8F6" w14:textId="77777777" w:rsidR="00F84842" w:rsidRDefault="00F84842" w:rsidP="00F84842">
            <w:pPr>
              <w:jc w:val="both"/>
              <w:rPr>
                <w:rFonts w:eastAsia="等线"/>
                <w:lang w:val="en-US" w:eastAsia="zh-CN"/>
              </w:rPr>
            </w:pPr>
          </w:p>
        </w:tc>
        <w:tc>
          <w:tcPr>
            <w:tcW w:w="5383" w:type="dxa"/>
          </w:tcPr>
          <w:p w14:paraId="659F9B6B" w14:textId="77777777" w:rsidR="00F84842" w:rsidRDefault="00F84842" w:rsidP="00F84842">
            <w:pPr>
              <w:jc w:val="both"/>
              <w:rPr>
                <w:rFonts w:eastAsia="等线"/>
                <w:lang w:val="en-US" w:eastAsia="zh-CN"/>
              </w:rPr>
            </w:pPr>
            <w:r>
              <w:rPr>
                <w:rFonts w:eastAsia="等线" w:hint="eastAsia"/>
                <w:lang w:val="en-US" w:eastAsia="zh-CN"/>
              </w:rPr>
              <w:t>A</w:t>
            </w:r>
            <w:r>
              <w:rPr>
                <w:rFonts w:eastAsia="等线"/>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等线"/>
                <w:lang w:val="en-US" w:eastAsia="zh-CN"/>
              </w:rPr>
            </w:pPr>
            <w:r>
              <w:rPr>
                <w:rFonts w:eastAsia="等线"/>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等线"/>
                <w:lang w:val="en-US" w:eastAsia="zh-CN"/>
              </w:rPr>
            </w:pPr>
            <w:r>
              <w:rPr>
                <w:rFonts w:eastAsia="等线"/>
                <w:lang w:val="en-US" w:eastAsia="zh-CN"/>
              </w:rPr>
              <w:t>FUTUREWEI2</w:t>
            </w:r>
          </w:p>
        </w:tc>
        <w:tc>
          <w:tcPr>
            <w:tcW w:w="1372" w:type="dxa"/>
          </w:tcPr>
          <w:p w14:paraId="6A724C60" w14:textId="35C1D69B" w:rsidR="007C0292" w:rsidRDefault="007C0292" w:rsidP="00F84842">
            <w:pPr>
              <w:tabs>
                <w:tab w:val="left" w:pos="551"/>
              </w:tabs>
              <w:jc w:val="both"/>
              <w:rPr>
                <w:rFonts w:eastAsia="等线"/>
                <w:lang w:val="en-US" w:eastAsia="zh-CN"/>
              </w:rPr>
            </w:pPr>
            <w:r>
              <w:rPr>
                <w:rFonts w:eastAsia="等线"/>
                <w:lang w:val="en-US" w:eastAsia="zh-CN"/>
              </w:rPr>
              <w:t>Y</w:t>
            </w:r>
          </w:p>
        </w:tc>
        <w:tc>
          <w:tcPr>
            <w:tcW w:w="1397" w:type="dxa"/>
          </w:tcPr>
          <w:p w14:paraId="3DE8EBC0" w14:textId="77777777" w:rsidR="007C0292" w:rsidRDefault="007C0292" w:rsidP="00F84842">
            <w:pPr>
              <w:jc w:val="both"/>
              <w:rPr>
                <w:rFonts w:eastAsia="等线"/>
                <w:lang w:val="en-US" w:eastAsia="zh-CN"/>
              </w:rPr>
            </w:pPr>
          </w:p>
        </w:tc>
        <w:tc>
          <w:tcPr>
            <w:tcW w:w="5383" w:type="dxa"/>
          </w:tcPr>
          <w:p w14:paraId="2BA8EC4F" w14:textId="77777777" w:rsidR="007C0292" w:rsidRDefault="007C0292" w:rsidP="00F84842">
            <w:pPr>
              <w:jc w:val="both"/>
              <w:rPr>
                <w:rFonts w:eastAsia="等线"/>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240B9B9A" w14:textId="77777777" w:rsidR="006262BD" w:rsidRDefault="006262BD" w:rsidP="00C959EA">
            <w:pPr>
              <w:tabs>
                <w:tab w:val="left" w:pos="551"/>
              </w:tabs>
              <w:jc w:val="both"/>
              <w:rPr>
                <w:rFonts w:eastAsia="等线"/>
                <w:lang w:val="en-US" w:eastAsia="zh-CN"/>
              </w:rPr>
            </w:pPr>
            <w:r>
              <w:rPr>
                <w:rFonts w:eastAsia="等线"/>
                <w:lang w:val="en-US" w:eastAsia="zh-CN"/>
              </w:rPr>
              <w:t>Partially Y</w:t>
            </w:r>
          </w:p>
        </w:tc>
        <w:tc>
          <w:tcPr>
            <w:tcW w:w="1397" w:type="dxa"/>
          </w:tcPr>
          <w:p w14:paraId="6C5D227B" w14:textId="77777777" w:rsidR="006262BD" w:rsidRDefault="006262BD" w:rsidP="00C959EA">
            <w:pPr>
              <w:jc w:val="both"/>
              <w:rPr>
                <w:rFonts w:eastAsia="等线"/>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等线"/>
                <w:lang w:val="en-US" w:eastAsia="zh-CN"/>
              </w:rPr>
            </w:pPr>
            <w:r>
              <w:rPr>
                <w:rFonts w:eastAsia="等线"/>
                <w:lang w:val="en-US" w:eastAsia="zh-CN"/>
              </w:rPr>
              <w:t>Intel</w:t>
            </w:r>
          </w:p>
        </w:tc>
        <w:tc>
          <w:tcPr>
            <w:tcW w:w="1372" w:type="dxa"/>
          </w:tcPr>
          <w:p w14:paraId="4D717616" w14:textId="77777777" w:rsidR="002E38D1" w:rsidRDefault="002E38D1" w:rsidP="002E38D1">
            <w:pPr>
              <w:tabs>
                <w:tab w:val="left" w:pos="551"/>
              </w:tabs>
              <w:jc w:val="both"/>
              <w:rPr>
                <w:rFonts w:eastAsia="等线"/>
                <w:lang w:val="en-US" w:eastAsia="zh-CN"/>
              </w:rPr>
            </w:pPr>
          </w:p>
        </w:tc>
        <w:tc>
          <w:tcPr>
            <w:tcW w:w="1397" w:type="dxa"/>
          </w:tcPr>
          <w:p w14:paraId="14CC07CE" w14:textId="77777777" w:rsidR="002E38D1" w:rsidRDefault="002E38D1" w:rsidP="002E38D1">
            <w:pPr>
              <w:jc w:val="both"/>
              <w:rPr>
                <w:rFonts w:eastAsia="等线"/>
                <w:lang w:val="en-US" w:eastAsia="zh-CN"/>
              </w:rPr>
            </w:pPr>
          </w:p>
        </w:tc>
        <w:tc>
          <w:tcPr>
            <w:tcW w:w="5383" w:type="dxa"/>
          </w:tcPr>
          <w:p w14:paraId="72542D32" w14:textId="568BE8A5" w:rsidR="002E38D1" w:rsidRDefault="002E38D1" w:rsidP="002E38D1">
            <w:pPr>
              <w:jc w:val="both"/>
              <w:rPr>
                <w:lang w:val="en-US"/>
              </w:rPr>
            </w:pPr>
            <w:r>
              <w:rPr>
                <w:rFonts w:eastAsia="等线"/>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等线"/>
                <w:lang w:val="en-US" w:eastAsia="zh-CN"/>
              </w:rPr>
            </w:pPr>
          </w:p>
        </w:tc>
        <w:tc>
          <w:tcPr>
            <w:tcW w:w="5383" w:type="dxa"/>
          </w:tcPr>
          <w:p w14:paraId="3324B764" w14:textId="77777777" w:rsidR="00C82B24" w:rsidRDefault="00C82B24" w:rsidP="002E38D1">
            <w:pPr>
              <w:jc w:val="both"/>
              <w:rPr>
                <w:rFonts w:eastAsia="等线"/>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erest in a comparison between the cost estimates of the combainations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8B7C0A">
            <w:pPr>
              <w:pStyle w:val="ListParagraph"/>
              <w:numPr>
                <w:ilvl w:val="0"/>
                <w:numId w:val="39"/>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RedCap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等线"/>
                <w:lang w:val="en-US" w:eastAsia="zh-CN"/>
              </w:rPr>
            </w:pPr>
            <w:r>
              <w:rPr>
                <w:rFonts w:eastAsia="等线"/>
                <w:lang w:val="en-US" w:eastAsia="zh-CN"/>
              </w:rPr>
              <w:t>CMCC</w:t>
            </w:r>
          </w:p>
        </w:tc>
        <w:tc>
          <w:tcPr>
            <w:tcW w:w="1372" w:type="dxa"/>
          </w:tcPr>
          <w:p w14:paraId="38CD49A1" w14:textId="34E811A0" w:rsidR="006E6FD3" w:rsidRPr="00CD63CF" w:rsidRDefault="00CD63CF" w:rsidP="002E38D1">
            <w:pPr>
              <w:tabs>
                <w:tab w:val="left" w:pos="551"/>
              </w:tabs>
              <w:jc w:val="both"/>
              <w:rPr>
                <w:rFonts w:eastAsia="等线"/>
                <w:lang w:val="en-US" w:eastAsia="zh-CN"/>
              </w:rPr>
            </w:pPr>
            <w:r>
              <w:rPr>
                <w:rFonts w:eastAsia="等线" w:hint="eastAsia"/>
                <w:lang w:val="en-US" w:eastAsia="zh-CN"/>
              </w:rPr>
              <w:t>Y</w:t>
            </w:r>
          </w:p>
        </w:tc>
        <w:tc>
          <w:tcPr>
            <w:tcW w:w="1397" w:type="dxa"/>
          </w:tcPr>
          <w:p w14:paraId="368E78CF" w14:textId="77777777" w:rsidR="006E6FD3" w:rsidRDefault="006E6FD3" w:rsidP="002E38D1">
            <w:pPr>
              <w:jc w:val="both"/>
              <w:rPr>
                <w:rFonts w:eastAsia="等线"/>
                <w:lang w:val="en-US" w:eastAsia="zh-CN"/>
              </w:rPr>
            </w:pPr>
          </w:p>
        </w:tc>
        <w:tc>
          <w:tcPr>
            <w:tcW w:w="5383" w:type="dxa"/>
          </w:tcPr>
          <w:p w14:paraId="12BD7671" w14:textId="04BBC973" w:rsidR="006E6FD3" w:rsidRDefault="00CD63CF" w:rsidP="002E38D1">
            <w:pPr>
              <w:jc w:val="both"/>
              <w:rPr>
                <w:rFonts w:eastAsia="等线"/>
                <w:lang w:val="en-US" w:eastAsia="zh-CN"/>
              </w:rPr>
            </w:pPr>
            <w:r>
              <w:rPr>
                <w:rFonts w:eastAsia="等线" w:hint="eastAsia"/>
                <w:lang w:val="en-US" w:eastAsia="zh-CN"/>
              </w:rPr>
              <w:t>O</w:t>
            </w:r>
            <w:r>
              <w:rPr>
                <w:rFonts w:eastAsia="等线"/>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Yu Mincho"/>
                <w:lang w:val="en-US" w:eastAsia="ja-JP"/>
              </w:rPr>
            </w:pPr>
            <w:r>
              <w:rPr>
                <w:rFonts w:eastAsia="Yu Mincho"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BA59ECB" w14:textId="77777777" w:rsidR="00D91B79" w:rsidRDefault="00D91B79" w:rsidP="002E38D1">
            <w:pPr>
              <w:jc w:val="both"/>
              <w:rPr>
                <w:rFonts w:eastAsia="等线"/>
                <w:lang w:val="en-US" w:eastAsia="zh-CN"/>
              </w:rPr>
            </w:pPr>
          </w:p>
        </w:tc>
        <w:tc>
          <w:tcPr>
            <w:tcW w:w="5383" w:type="dxa"/>
          </w:tcPr>
          <w:p w14:paraId="5BC9B019" w14:textId="77777777" w:rsidR="00D91B79" w:rsidRDefault="00D91B79" w:rsidP="002E38D1">
            <w:pPr>
              <w:jc w:val="both"/>
              <w:rPr>
                <w:rFonts w:eastAsia="等线"/>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等线"/>
                <w:lang w:val="en-US" w:eastAsia="zh-CN"/>
              </w:rPr>
            </w:pPr>
            <w:r>
              <w:rPr>
                <w:rFonts w:eastAsia="等线"/>
                <w:lang w:val="en-US" w:eastAsia="zh-CN"/>
              </w:rPr>
              <w:t>Samsung</w:t>
            </w:r>
          </w:p>
        </w:tc>
        <w:tc>
          <w:tcPr>
            <w:tcW w:w="1372" w:type="dxa"/>
          </w:tcPr>
          <w:p w14:paraId="0EB276AC" w14:textId="77777777" w:rsidR="001C42E4" w:rsidRDefault="001C42E4" w:rsidP="00D7754F">
            <w:pPr>
              <w:tabs>
                <w:tab w:val="left" w:pos="551"/>
              </w:tabs>
              <w:jc w:val="both"/>
              <w:rPr>
                <w:rFonts w:eastAsia="等线"/>
                <w:lang w:val="en-US" w:eastAsia="zh-CN"/>
              </w:rPr>
            </w:pPr>
          </w:p>
        </w:tc>
        <w:tc>
          <w:tcPr>
            <w:tcW w:w="1397" w:type="dxa"/>
          </w:tcPr>
          <w:p w14:paraId="6F7F5483" w14:textId="77777777" w:rsidR="001C42E4" w:rsidRDefault="001C42E4" w:rsidP="00D7754F">
            <w:pPr>
              <w:jc w:val="both"/>
              <w:rPr>
                <w:rFonts w:eastAsia="等线"/>
                <w:lang w:val="en-US" w:eastAsia="zh-CN"/>
              </w:rPr>
            </w:pPr>
          </w:p>
        </w:tc>
        <w:tc>
          <w:tcPr>
            <w:tcW w:w="5383" w:type="dxa"/>
          </w:tcPr>
          <w:p w14:paraId="02DA0FFE" w14:textId="77777777" w:rsidR="001C42E4" w:rsidRDefault="001C42E4" w:rsidP="00D7754F">
            <w:pPr>
              <w:jc w:val="both"/>
              <w:rPr>
                <w:rFonts w:eastAsia="等线"/>
                <w:bCs/>
                <w:szCs w:val="22"/>
                <w:lang w:eastAsia="zh-CN"/>
              </w:rPr>
            </w:pPr>
            <w:r>
              <w:rPr>
                <w:rFonts w:eastAsia="等线" w:hint="eastAsia"/>
                <w:bCs/>
                <w:szCs w:val="22"/>
                <w:lang w:eastAsia="zh-CN"/>
              </w:rPr>
              <w:t>W</w:t>
            </w:r>
            <w:r>
              <w:rPr>
                <w:rFonts w:eastAsia="等线"/>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等线"/>
                <w:lang w:val="en-US" w:eastAsia="zh-CN"/>
              </w:rPr>
            </w:pPr>
            <w:r>
              <w:rPr>
                <w:rFonts w:eastAsia="等线" w:hint="eastAsia"/>
                <w:lang w:eastAsia="zh-CN"/>
              </w:rPr>
              <w:t>I</w:t>
            </w:r>
            <w:r>
              <w:rPr>
                <w:rFonts w:eastAsia="等线"/>
                <w:lang w:eastAsia="zh-CN"/>
              </w:rPr>
              <w:t>n addition, w</w:t>
            </w:r>
            <w:r w:rsidRPr="0002692A">
              <w:rPr>
                <w:rFonts w:eastAsia="等线"/>
                <w:lang w:val="en-US" w:eastAsia="zh-CN"/>
              </w:rPr>
              <w:t xml:space="preserve">e </w:t>
            </w:r>
            <w:r>
              <w:rPr>
                <w:rFonts w:eastAsia="等线"/>
                <w:lang w:val="en-US" w:eastAsia="zh-CN"/>
              </w:rPr>
              <w:t>propose an update the above propose to align with FR 1 as</w:t>
            </w:r>
            <w:r>
              <w:rPr>
                <w:rFonts w:eastAsia="等线" w:hint="eastAsia"/>
                <w:lang w:val="en-US" w:eastAsia="zh-CN"/>
              </w:rPr>
              <w:t>:</w:t>
            </w:r>
            <w:r>
              <w:rPr>
                <w:rFonts w:eastAsia="等线"/>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8B7C0A">
            <w:pPr>
              <w:pStyle w:val="ListParagraph"/>
              <w:numPr>
                <w:ilvl w:val="0"/>
                <w:numId w:val="54"/>
              </w:numPr>
              <w:jc w:val="both"/>
              <w:rPr>
                <w:bCs/>
                <w:sz w:val="21"/>
                <w:lang w:val="en-US"/>
              </w:rPr>
            </w:pPr>
            <w:r w:rsidRPr="0002692A">
              <w:rPr>
                <w:bCs/>
                <w:sz w:val="21"/>
                <w:lang w:val="en-US"/>
              </w:rPr>
              <w:t xml:space="preserve">Capture the recommendation that maximum bandwidth of a RedCap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等线" w:eastAsia="等线" w:hAnsi="等线" w:hint="eastAsia"/>
                <w:bCs/>
                <w:sz w:val="21"/>
                <w:lang w:val="en-US" w:eastAsia="zh-CN"/>
              </w:rPr>
              <w:t>、</w:t>
            </w:r>
          </w:p>
          <w:p w14:paraId="5B1F507D" w14:textId="77777777" w:rsidR="001C42E4" w:rsidRPr="0002692A" w:rsidRDefault="001C42E4" w:rsidP="008B7C0A">
            <w:pPr>
              <w:pStyle w:val="ListParagraph"/>
              <w:numPr>
                <w:ilvl w:val="1"/>
                <w:numId w:val="54"/>
              </w:numPr>
              <w:jc w:val="both"/>
              <w:rPr>
                <w:rFonts w:eastAsia="等线"/>
                <w:lang w:val="en-US" w:eastAsia="zh-CN"/>
              </w:rPr>
            </w:pPr>
            <w:r w:rsidRPr="0002692A">
              <w:rPr>
                <w:bCs/>
                <w:color w:val="FF0000"/>
                <w:sz w:val="21"/>
                <w:szCs w:val="22"/>
                <w:lang w:val="en-US"/>
              </w:rPr>
              <w:t xml:space="preserve">This does not preclude a RedCap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等线"/>
                <w:lang w:val="en-US" w:eastAsia="zh-CN"/>
              </w:rPr>
            </w:pPr>
            <w:r>
              <w:rPr>
                <w:rFonts w:eastAsia="等线" w:hint="eastAsia"/>
                <w:lang w:val="en-US" w:eastAsia="zh-CN"/>
              </w:rPr>
              <w:t>CATT</w:t>
            </w:r>
          </w:p>
        </w:tc>
        <w:tc>
          <w:tcPr>
            <w:tcW w:w="1372" w:type="dxa"/>
          </w:tcPr>
          <w:p w14:paraId="4F03AC15" w14:textId="6669EA32"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5AED9372" w14:textId="32BF8278" w:rsidR="00D7754F" w:rsidRDefault="00D7754F" w:rsidP="00D7754F">
            <w:pPr>
              <w:jc w:val="both"/>
              <w:rPr>
                <w:rFonts w:eastAsia="等线"/>
                <w:lang w:val="en-US" w:eastAsia="zh-CN"/>
              </w:rPr>
            </w:pPr>
          </w:p>
        </w:tc>
        <w:tc>
          <w:tcPr>
            <w:tcW w:w="5383" w:type="dxa"/>
          </w:tcPr>
          <w:p w14:paraId="673E52E1" w14:textId="06AE9F6D" w:rsidR="00D7754F" w:rsidRDefault="00D7754F" w:rsidP="00D7754F">
            <w:pPr>
              <w:jc w:val="both"/>
              <w:rPr>
                <w:rFonts w:eastAsia="等线"/>
                <w:bCs/>
                <w:szCs w:val="22"/>
                <w:lang w:eastAsia="zh-CN"/>
              </w:rPr>
            </w:pPr>
            <w:r>
              <w:rPr>
                <w:rFonts w:eastAsia="等线" w:hint="eastAsia"/>
                <w:bCs/>
                <w:szCs w:val="22"/>
                <w:lang w:eastAsia="zh-CN"/>
              </w:rPr>
              <w:t>Regarding to the FR2 BW, we donot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1D3E7BDC" w14:textId="10EC1030"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0122700E" w14:textId="77777777" w:rsidR="00624D6A" w:rsidRDefault="00624D6A" w:rsidP="00624D6A">
            <w:pPr>
              <w:jc w:val="both"/>
              <w:rPr>
                <w:rFonts w:eastAsia="等线"/>
                <w:lang w:val="en-US" w:eastAsia="zh-CN"/>
              </w:rPr>
            </w:pPr>
          </w:p>
        </w:tc>
        <w:tc>
          <w:tcPr>
            <w:tcW w:w="5383" w:type="dxa"/>
          </w:tcPr>
          <w:p w14:paraId="2131875B" w14:textId="77777777" w:rsidR="00624D6A" w:rsidRDefault="00624D6A" w:rsidP="00624D6A">
            <w:pPr>
              <w:jc w:val="both"/>
              <w:rPr>
                <w:rFonts w:eastAsia="等线"/>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等线"/>
                <w:lang w:val="en-US" w:eastAsia="zh-CN"/>
              </w:rPr>
            </w:pPr>
            <w:r>
              <w:rPr>
                <w:rFonts w:eastAsia="等线" w:hint="eastAsia"/>
                <w:lang w:val="en-US" w:eastAsia="zh-CN"/>
              </w:rPr>
              <w:t>OPPO</w:t>
            </w:r>
          </w:p>
        </w:tc>
        <w:tc>
          <w:tcPr>
            <w:tcW w:w="1372" w:type="dxa"/>
          </w:tcPr>
          <w:p w14:paraId="616EDF3D" w14:textId="282C1D5A"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7577087E" w14:textId="77777777" w:rsidR="004C6DDA" w:rsidRDefault="004C6DDA" w:rsidP="00624D6A">
            <w:pPr>
              <w:jc w:val="both"/>
              <w:rPr>
                <w:rFonts w:eastAsia="等线"/>
                <w:lang w:val="en-US" w:eastAsia="zh-CN"/>
              </w:rPr>
            </w:pPr>
          </w:p>
        </w:tc>
        <w:tc>
          <w:tcPr>
            <w:tcW w:w="5383" w:type="dxa"/>
          </w:tcPr>
          <w:p w14:paraId="728DB01F" w14:textId="77777777" w:rsidR="004C6DDA" w:rsidRDefault="004C6DDA" w:rsidP="00624D6A">
            <w:pPr>
              <w:jc w:val="both"/>
              <w:rPr>
                <w:rFonts w:eastAsia="等线"/>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D217AB7" w14:textId="77777777" w:rsidR="00EC4B20" w:rsidRDefault="00EC4B20" w:rsidP="00AF327E">
            <w:pPr>
              <w:tabs>
                <w:tab w:val="left" w:pos="551"/>
              </w:tabs>
              <w:jc w:val="both"/>
              <w:rPr>
                <w:rFonts w:eastAsia="等线"/>
                <w:lang w:val="en-US" w:eastAsia="zh-CN"/>
              </w:rPr>
            </w:pPr>
          </w:p>
        </w:tc>
        <w:tc>
          <w:tcPr>
            <w:tcW w:w="1397" w:type="dxa"/>
          </w:tcPr>
          <w:p w14:paraId="186DA1C3" w14:textId="77777777" w:rsidR="00EC4B20" w:rsidRDefault="00EC4B20" w:rsidP="00AF327E">
            <w:pPr>
              <w:jc w:val="both"/>
              <w:rPr>
                <w:rFonts w:eastAsia="等线"/>
                <w:lang w:val="en-US" w:eastAsia="zh-CN"/>
              </w:rPr>
            </w:pPr>
          </w:p>
        </w:tc>
        <w:tc>
          <w:tcPr>
            <w:tcW w:w="5383" w:type="dxa"/>
          </w:tcPr>
          <w:p w14:paraId="40E3832B" w14:textId="77777777" w:rsidR="00EC4B20" w:rsidRDefault="00EC4B20" w:rsidP="00AF327E">
            <w:pPr>
              <w:jc w:val="both"/>
              <w:rPr>
                <w:rFonts w:eastAsia="等线"/>
                <w:bCs/>
                <w:szCs w:val="22"/>
                <w:lang w:eastAsia="zh-CN"/>
              </w:rPr>
            </w:pPr>
            <w:r>
              <w:rPr>
                <w:rFonts w:eastAsia="等线"/>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等线"/>
                <w:lang w:val="en-US" w:eastAsia="zh-CN"/>
              </w:rPr>
            </w:pPr>
            <w:r>
              <w:rPr>
                <w:rFonts w:eastAsia="等线"/>
                <w:lang w:val="en-US" w:eastAsia="zh-CN"/>
              </w:rPr>
              <w:t>Huawei, HiSi</w:t>
            </w:r>
          </w:p>
        </w:tc>
        <w:tc>
          <w:tcPr>
            <w:tcW w:w="1372" w:type="dxa"/>
          </w:tcPr>
          <w:p w14:paraId="6427109F" w14:textId="77777777" w:rsidR="00AF327E" w:rsidRPr="00CD63CF" w:rsidRDefault="00AF327E"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49B595E1" w14:textId="77777777" w:rsidR="00AF327E" w:rsidRDefault="00AF327E" w:rsidP="00AF327E">
            <w:pPr>
              <w:jc w:val="both"/>
              <w:rPr>
                <w:rFonts w:eastAsia="等线"/>
                <w:lang w:val="en-US" w:eastAsia="zh-CN"/>
              </w:rPr>
            </w:pPr>
          </w:p>
        </w:tc>
        <w:tc>
          <w:tcPr>
            <w:tcW w:w="5383" w:type="dxa"/>
          </w:tcPr>
          <w:p w14:paraId="5643A4B7" w14:textId="7D77A0AE" w:rsidR="00AF327E" w:rsidRDefault="00AF327E" w:rsidP="00AF327E">
            <w:pPr>
              <w:jc w:val="both"/>
              <w:rPr>
                <w:rFonts w:eastAsia="等线"/>
                <w:lang w:val="en-US" w:eastAsia="zh-CN"/>
              </w:rPr>
            </w:pPr>
            <w:r>
              <w:rPr>
                <w:rFonts w:eastAsia="等线"/>
                <w:lang w:val="en-US" w:eastAsia="zh-CN"/>
              </w:rPr>
              <w:t>And we can also wait for further discussion for fairness.</w:t>
            </w:r>
          </w:p>
        </w:tc>
      </w:tr>
      <w:tr w:rsidR="00562FFB" w14:paraId="4D87DE72" w14:textId="77777777" w:rsidTr="00AF327E">
        <w:tc>
          <w:tcPr>
            <w:tcW w:w="1479" w:type="dxa"/>
          </w:tcPr>
          <w:p w14:paraId="06057FC0" w14:textId="4928EB4C" w:rsidR="00562FFB" w:rsidRDefault="00562FFB" w:rsidP="00562FFB">
            <w:pPr>
              <w:jc w:val="both"/>
              <w:rPr>
                <w:rFonts w:eastAsia="等线"/>
                <w:lang w:val="en-US" w:eastAsia="zh-CN"/>
              </w:rPr>
            </w:pPr>
            <w:r>
              <w:rPr>
                <w:rFonts w:eastAsia="等线" w:hint="eastAsia"/>
                <w:lang w:eastAsia="zh-CN"/>
              </w:rPr>
              <w:t>S</w:t>
            </w:r>
            <w:r>
              <w:rPr>
                <w:rFonts w:eastAsia="等线"/>
                <w:lang w:eastAsia="zh-CN"/>
              </w:rPr>
              <w:t>preadtrum</w:t>
            </w:r>
          </w:p>
        </w:tc>
        <w:tc>
          <w:tcPr>
            <w:tcW w:w="1372" w:type="dxa"/>
          </w:tcPr>
          <w:p w14:paraId="1C02AA2A" w14:textId="41D79D6C"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1397" w:type="dxa"/>
          </w:tcPr>
          <w:p w14:paraId="2D46D6B0" w14:textId="77777777" w:rsidR="00562FFB" w:rsidRDefault="00562FFB" w:rsidP="00562FFB">
            <w:pPr>
              <w:jc w:val="both"/>
              <w:rPr>
                <w:rFonts w:eastAsia="等线"/>
                <w:lang w:val="en-US" w:eastAsia="zh-CN"/>
              </w:rPr>
            </w:pPr>
          </w:p>
        </w:tc>
        <w:tc>
          <w:tcPr>
            <w:tcW w:w="5383" w:type="dxa"/>
          </w:tcPr>
          <w:p w14:paraId="11A6F814" w14:textId="77777777" w:rsidR="00562FFB" w:rsidRDefault="00562FFB" w:rsidP="00562FFB">
            <w:pPr>
              <w:jc w:val="both"/>
              <w:rPr>
                <w:rFonts w:eastAsia="等线"/>
                <w:lang w:val="en-US" w:eastAsia="zh-CN"/>
              </w:rPr>
            </w:pPr>
          </w:p>
        </w:tc>
      </w:tr>
      <w:tr w:rsidR="00942A2A" w14:paraId="1DE97567" w14:textId="77777777" w:rsidTr="00AF327E">
        <w:tc>
          <w:tcPr>
            <w:tcW w:w="1479" w:type="dxa"/>
          </w:tcPr>
          <w:p w14:paraId="7F4A5A4A" w14:textId="6D204D25" w:rsidR="00942A2A" w:rsidRDefault="00942A2A" w:rsidP="00942A2A">
            <w:pPr>
              <w:jc w:val="both"/>
              <w:rPr>
                <w:rFonts w:eastAsia="等线"/>
                <w:lang w:eastAsia="zh-CN"/>
              </w:rPr>
            </w:pPr>
            <w:r>
              <w:rPr>
                <w:rFonts w:eastAsia="等线" w:hint="eastAsia"/>
                <w:lang w:val="en-US" w:eastAsia="zh-CN"/>
              </w:rPr>
              <w:t>ZTE</w:t>
            </w:r>
          </w:p>
        </w:tc>
        <w:tc>
          <w:tcPr>
            <w:tcW w:w="1372" w:type="dxa"/>
          </w:tcPr>
          <w:p w14:paraId="6276CDA7" w14:textId="0B3C6D32" w:rsidR="00942A2A" w:rsidRDefault="00942A2A" w:rsidP="00942A2A">
            <w:pPr>
              <w:tabs>
                <w:tab w:val="left" w:pos="551"/>
              </w:tabs>
              <w:jc w:val="both"/>
              <w:rPr>
                <w:rFonts w:eastAsia="等线"/>
                <w:lang w:val="en-US" w:eastAsia="zh-CN"/>
              </w:rPr>
            </w:pPr>
            <w:r>
              <w:rPr>
                <w:rFonts w:eastAsia="等线" w:hint="eastAsia"/>
                <w:lang w:val="en-US" w:eastAsia="zh-CN"/>
              </w:rPr>
              <w:t>Y</w:t>
            </w:r>
          </w:p>
        </w:tc>
        <w:tc>
          <w:tcPr>
            <w:tcW w:w="1397" w:type="dxa"/>
          </w:tcPr>
          <w:p w14:paraId="02BC7AC7" w14:textId="77777777" w:rsidR="00942A2A" w:rsidRDefault="00942A2A" w:rsidP="00942A2A">
            <w:pPr>
              <w:jc w:val="both"/>
              <w:rPr>
                <w:rFonts w:eastAsia="等线"/>
                <w:lang w:val="en-US" w:eastAsia="zh-CN"/>
              </w:rPr>
            </w:pPr>
          </w:p>
        </w:tc>
        <w:tc>
          <w:tcPr>
            <w:tcW w:w="5383" w:type="dxa"/>
          </w:tcPr>
          <w:p w14:paraId="13BEE87B" w14:textId="77777777" w:rsidR="00942A2A" w:rsidRDefault="00942A2A" w:rsidP="00942A2A">
            <w:pPr>
              <w:jc w:val="both"/>
              <w:rPr>
                <w:rFonts w:eastAsia="等线"/>
                <w:lang w:val="en-US" w:eastAsia="zh-CN"/>
              </w:rPr>
            </w:pPr>
          </w:p>
        </w:tc>
      </w:tr>
      <w:tr w:rsidR="00174456" w14:paraId="54047E73" w14:textId="77777777" w:rsidTr="00AF327E">
        <w:tc>
          <w:tcPr>
            <w:tcW w:w="1479" w:type="dxa"/>
          </w:tcPr>
          <w:p w14:paraId="7290A9E5" w14:textId="4B73EC8D" w:rsidR="00174456" w:rsidRDefault="00174456" w:rsidP="00942A2A">
            <w:pPr>
              <w:jc w:val="both"/>
              <w:rPr>
                <w:rFonts w:eastAsia="等线"/>
                <w:lang w:val="en-US" w:eastAsia="zh-CN"/>
              </w:rPr>
            </w:pPr>
            <w:r>
              <w:rPr>
                <w:rFonts w:eastAsia="等线"/>
                <w:lang w:eastAsia="zh-CN"/>
              </w:rPr>
              <w:t>InterDigital</w:t>
            </w:r>
          </w:p>
        </w:tc>
        <w:tc>
          <w:tcPr>
            <w:tcW w:w="1372" w:type="dxa"/>
          </w:tcPr>
          <w:p w14:paraId="32D2B904" w14:textId="3946B0D8" w:rsidR="00174456" w:rsidRDefault="00174456" w:rsidP="00942A2A">
            <w:pPr>
              <w:tabs>
                <w:tab w:val="left" w:pos="551"/>
              </w:tabs>
              <w:jc w:val="both"/>
              <w:rPr>
                <w:rFonts w:eastAsia="等线"/>
                <w:lang w:val="en-US" w:eastAsia="zh-CN"/>
              </w:rPr>
            </w:pPr>
            <w:r>
              <w:rPr>
                <w:rFonts w:eastAsia="等线"/>
                <w:lang w:val="en-US" w:eastAsia="zh-CN"/>
              </w:rPr>
              <w:t>Y</w:t>
            </w:r>
          </w:p>
        </w:tc>
        <w:tc>
          <w:tcPr>
            <w:tcW w:w="1397" w:type="dxa"/>
          </w:tcPr>
          <w:p w14:paraId="5910ADFC" w14:textId="77777777" w:rsidR="00174456" w:rsidRDefault="00174456" w:rsidP="00942A2A">
            <w:pPr>
              <w:jc w:val="both"/>
              <w:rPr>
                <w:rFonts w:eastAsia="等线"/>
                <w:lang w:val="en-US" w:eastAsia="zh-CN"/>
              </w:rPr>
            </w:pPr>
          </w:p>
        </w:tc>
        <w:tc>
          <w:tcPr>
            <w:tcW w:w="5383" w:type="dxa"/>
          </w:tcPr>
          <w:p w14:paraId="6FEF8D16" w14:textId="77777777" w:rsidR="00174456" w:rsidRDefault="00174456" w:rsidP="00942A2A">
            <w:pPr>
              <w:jc w:val="both"/>
              <w:rPr>
                <w:rFonts w:eastAsia="等线"/>
                <w:lang w:val="en-US" w:eastAsia="zh-CN"/>
              </w:rPr>
            </w:pPr>
          </w:p>
        </w:tc>
      </w:tr>
      <w:tr w:rsidR="00DF4DE0" w14:paraId="647DEA9D" w14:textId="77777777" w:rsidTr="00AF327E">
        <w:tc>
          <w:tcPr>
            <w:tcW w:w="1479" w:type="dxa"/>
          </w:tcPr>
          <w:p w14:paraId="21A981E6" w14:textId="7C2B179D" w:rsidR="00DF4DE0" w:rsidRDefault="00DF4DE0" w:rsidP="00DF4DE0">
            <w:pPr>
              <w:jc w:val="both"/>
              <w:rPr>
                <w:rFonts w:eastAsia="等线"/>
                <w:lang w:eastAsia="zh-CN"/>
              </w:rPr>
            </w:pPr>
            <w:r>
              <w:rPr>
                <w:rFonts w:eastAsia="等线"/>
                <w:lang w:eastAsia="zh-CN"/>
              </w:rPr>
              <w:t>Nokia, NSB</w:t>
            </w:r>
          </w:p>
        </w:tc>
        <w:tc>
          <w:tcPr>
            <w:tcW w:w="1372" w:type="dxa"/>
          </w:tcPr>
          <w:p w14:paraId="7EE9282C" w14:textId="1C35DB46" w:rsidR="00DF4DE0" w:rsidRDefault="00DF4DE0" w:rsidP="00DF4DE0">
            <w:pPr>
              <w:tabs>
                <w:tab w:val="left" w:pos="551"/>
              </w:tabs>
              <w:jc w:val="both"/>
              <w:rPr>
                <w:rFonts w:eastAsia="等线"/>
                <w:lang w:val="en-US" w:eastAsia="zh-CN"/>
              </w:rPr>
            </w:pPr>
            <w:r>
              <w:rPr>
                <w:rFonts w:eastAsia="等线"/>
                <w:lang w:val="en-US" w:eastAsia="zh-CN"/>
              </w:rPr>
              <w:t>Y</w:t>
            </w:r>
          </w:p>
        </w:tc>
        <w:tc>
          <w:tcPr>
            <w:tcW w:w="1397" w:type="dxa"/>
          </w:tcPr>
          <w:p w14:paraId="51B71519" w14:textId="77777777" w:rsidR="00DF4DE0" w:rsidRDefault="00DF4DE0" w:rsidP="00DF4DE0">
            <w:pPr>
              <w:jc w:val="both"/>
              <w:rPr>
                <w:rFonts w:eastAsia="等线"/>
                <w:lang w:val="en-US" w:eastAsia="zh-CN"/>
              </w:rPr>
            </w:pPr>
          </w:p>
        </w:tc>
        <w:tc>
          <w:tcPr>
            <w:tcW w:w="5383" w:type="dxa"/>
          </w:tcPr>
          <w:p w14:paraId="77B13652" w14:textId="77777777" w:rsidR="00DF4DE0" w:rsidRDefault="00DF4DE0" w:rsidP="00DF4DE0">
            <w:pPr>
              <w:jc w:val="both"/>
              <w:rPr>
                <w:rFonts w:eastAsia="等线"/>
                <w:lang w:val="en-US" w:eastAsia="zh-CN"/>
              </w:rPr>
            </w:pPr>
          </w:p>
        </w:tc>
      </w:tr>
      <w:tr w:rsidR="00847F1F" w14:paraId="0FCE7256" w14:textId="77777777" w:rsidTr="00AF327E">
        <w:tc>
          <w:tcPr>
            <w:tcW w:w="1479" w:type="dxa"/>
          </w:tcPr>
          <w:p w14:paraId="600AD2F4" w14:textId="4A2FE256" w:rsidR="00847F1F" w:rsidRDefault="00D414BD" w:rsidP="00847F1F">
            <w:pPr>
              <w:jc w:val="both"/>
              <w:rPr>
                <w:rFonts w:eastAsia="等线"/>
                <w:lang w:eastAsia="zh-CN"/>
              </w:rPr>
            </w:pPr>
            <w:r>
              <w:rPr>
                <w:rFonts w:eastAsia="等线"/>
                <w:lang w:val="en-US" w:eastAsia="zh-CN"/>
              </w:rPr>
              <w:t>MediaTek</w:t>
            </w:r>
          </w:p>
        </w:tc>
        <w:tc>
          <w:tcPr>
            <w:tcW w:w="1372" w:type="dxa"/>
          </w:tcPr>
          <w:p w14:paraId="1A4BBD79" w14:textId="4E67F643"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66B094D6" w14:textId="77777777" w:rsidR="00847F1F" w:rsidRDefault="00847F1F" w:rsidP="00847F1F">
            <w:pPr>
              <w:jc w:val="both"/>
              <w:rPr>
                <w:rFonts w:eastAsia="等线"/>
                <w:lang w:val="en-US" w:eastAsia="zh-CN"/>
              </w:rPr>
            </w:pPr>
          </w:p>
        </w:tc>
        <w:tc>
          <w:tcPr>
            <w:tcW w:w="5383" w:type="dxa"/>
          </w:tcPr>
          <w:p w14:paraId="1F4AB354" w14:textId="055F59A3" w:rsidR="00847F1F" w:rsidRDefault="00847F1F" w:rsidP="00847F1F">
            <w:pPr>
              <w:jc w:val="both"/>
              <w:rPr>
                <w:rFonts w:eastAsia="等线"/>
                <w:lang w:val="en-US" w:eastAsia="zh-CN"/>
              </w:rPr>
            </w:pPr>
            <w:r>
              <w:rPr>
                <w:rFonts w:eastAsia="等线"/>
                <w:bCs/>
                <w:szCs w:val="22"/>
                <w:lang w:eastAsia="zh-CN"/>
              </w:rPr>
              <w:t xml:space="preserve">Support the proposal. No need for the </w:t>
            </w:r>
            <w:r>
              <w:rPr>
                <w:rFonts w:eastAsia="等线"/>
                <w:lang w:val="en-US" w:eastAsia="zh-CN"/>
              </w:rPr>
              <w:t>sub bullet point that suggested by Samsung.</w:t>
            </w:r>
          </w:p>
        </w:tc>
      </w:tr>
      <w:tr w:rsidR="00D22FDA" w14:paraId="579F83A2" w14:textId="77777777" w:rsidTr="00AF327E">
        <w:tc>
          <w:tcPr>
            <w:tcW w:w="1479" w:type="dxa"/>
          </w:tcPr>
          <w:p w14:paraId="49299ACF" w14:textId="6C3039FE" w:rsidR="00D22FDA" w:rsidRDefault="00D22FDA" w:rsidP="00D22FDA">
            <w:pPr>
              <w:jc w:val="both"/>
              <w:rPr>
                <w:rFonts w:eastAsia="等线"/>
                <w:lang w:val="en-US" w:eastAsia="zh-CN"/>
              </w:rPr>
            </w:pPr>
            <w:r>
              <w:rPr>
                <w:rFonts w:eastAsia="等线"/>
                <w:lang w:eastAsia="zh-CN"/>
              </w:rPr>
              <w:t>FUTUREWEI3</w:t>
            </w:r>
          </w:p>
        </w:tc>
        <w:tc>
          <w:tcPr>
            <w:tcW w:w="1372" w:type="dxa"/>
          </w:tcPr>
          <w:p w14:paraId="5C24D216" w14:textId="112DB60B" w:rsidR="00D22FDA" w:rsidRDefault="00D22FDA" w:rsidP="00D22FDA">
            <w:pPr>
              <w:tabs>
                <w:tab w:val="left" w:pos="551"/>
              </w:tabs>
              <w:jc w:val="both"/>
              <w:rPr>
                <w:rFonts w:eastAsia="等线"/>
                <w:lang w:val="en-US" w:eastAsia="zh-CN"/>
              </w:rPr>
            </w:pPr>
            <w:r>
              <w:rPr>
                <w:rFonts w:eastAsia="等线"/>
                <w:lang w:val="en-US" w:eastAsia="zh-CN"/>
              </w:rPr>
              <w:t>Y</w:t>
            </w:r>
          </w:p>
        </w:tc>
        <w:tc>
          <w:tcPr>
            <w:tcW w:w="1397" w:type="dxa"/>
          </w:tcPr>
          <w:p w14:paraId="0B9C7C7F" w14:textId="77777777" w:rsidR="00D22FDA" w:rsidRDefault="00D22FDA" w:rsidP="00D22FDA">
            <w:pPr>
              <w:jc w:val="both"/>
              <w:rPr>
                <w:rFonts w:eastAsia="等线"/>
                <w:lang w:val="en-US" w:eastAsia="zh-CN"/>
              </w:rPr>
            </w:pPr>
          </w:p>
        </w:tc>
        <w:tc>
          <w:tcPr>
            <w:tcW w:w="5383" w:type="dxa"/>
          </w:tcPr>
          <w:p w14:paraId="0D60DA33" w14:textId="48BC2406" w:rsidR="00D22FDA" w:rsidRDefault="00D22FDA" w:rsidP="00D22FDA">
            <w:pPr>
              <w:jc w:val="both"/>
              <w:rPr>
                <w:rFonts w:eastAsia="等线"/>
                <w:bCs/>
                <w:szCs w:val="22"/>
                <w:lang w:eastAsia="zh-CN"/>
              </w:rPr>
            </w:pPr>
            <w:r>
              <w:rPr>
                <w:rFonts w:eastAsia="等线"/>
                <w:lang w:val="en-US" w:eastAsia="zh-CN"/>
              </w:rPr>
              <w:t xml:space="preserve">Prefer to agree now (or on GTW) given almost all can agree to 100MHz with just a few unsure, as it relates to the other email discussions on initial access. If </w:t>
            </w:r>
            <w:r w:rsidRPr="00D22FDA">
              <w:rPr>
                <w:rFonts w:eastAsia="等线"/>
                <w:i/>
                <w:iCs/>
                <w:lang w:val="en-US" w:eastAsia="zh-CN"/>
              </w:rPr>
              <w:t>really</w:t>
            </w:r>
            <w:r>
              <w:rPr>
                <w:rFonts w:eastAsia="等线"/>
                <w:lang w:val="en-US" w:eastAsia="zh-CN"/>
              </w:rPr>
              <w:t xml:space="preserve"> necessary for progress can agree to [ ] or working assumption on 100 MHz.</w:t>
            </w:r>
          </w:p>
        </w:tc>
      </w:tr>
      <w:tr w:rsidR="0022326D" w14:paraId="26AA7639" w14:textId="77777777" w:rsidTr="00AF327E">
        <w:tc>
          <w:tcPr>
            <w:tcW w:w="1479" w:type="dxa"/>
          </w:tcPr>
          <w:p w14:paraId="67FCED95" w14:textId="649272DB" w:rsidR="0022326D" w:rsidRDefault="0022326D" w:rsidP="00D22FDA">
            <w:pPr>
              <w:jc w:val="both"/>
              <w:rPr>
                <w:rFonts w:eastAsia="等线"/>
                <w:lang w:eastAsia="zh-CN"/>
              </w:rPr>
            </w:pPr>
            <w:r>
              <w:rPr>
                <w:rFonts w:eastAsia="等线"/>
                <w:lang w:eastAsia="zh-CN"/>
              </w:rPr>
              <w:t>Qualcomm</w:t>
            </w:r>
          </w:p>
        </w:tc>
        <w:tc>
          <w:tcPr>
            <w:tcW w:w="1372" w:type="dxa"/>
          </w:tcPr>
          <w:p w14:paraId="6D3349E3" w14:textId="614D1C70" w:rsidR="0022326D" w:rsidRDefault="0022326D" w:rsidP="00D22FDA">
            <w:pPr>
              <w:tabs>
                <w:tab w:val="left" w:pos="551"/>
              </w:tabs>
              <w:jc w:val="both"/>
              <w:rPr>
                <w:rFonts w:eastAsia="等线"/>
                <w:lang w:val="en-US" w:eastAsia="zh-CN"/>
              </w:rPr>
            </w:pPr>
            <w:r>
              <w:rPr>
                <w:rFonts w:eastAsia="等线"/>
                <w:lang w:val="en-US" w:eastAsia="zh-CN"/>
              </w:rPr>
              <w:t>Y</w:t>
            </w:r>
          </w:p>
        </w:tc>
        <w:tc>
          <w:tcPr>
            <w:tcW w:w="1397" w:type="dxa"/>
          </w:tcPr>
          <w:p w14:paraId="63A684B8" w14:textId="77777777" w:rsidR="0022326D" w:rsidRDefault="0022326D" w:rsidP="00D22FDA">
            <w:pPr>
              <w:jc w:val="both"/>
              <w:rPr>
                <w:rFonts w:eastAsia="等线"/>
                <w:lang w:val="en-US" w:eastAsia="zh-CN"/>
              </w:rPr>
            </w:pPr>
          </w:p>
        </w:tc>
        <w:tc>
          <w:tcPr>
            <w:tcW w:w="5383" w:type="dxa"/>
          </w:tcPr>
          <w:p w14:paraId="063E7F68" w14:textId="77777777" w:rsidR="0022326D" w:rsidRDefault="0022326D" w:rsidP="00D22FDA">
            <w:pPr>
              <w:jc w:val="both"/>
              <w:rPr>
                <w:rFonts w:eastAsia="等线"/>
                <w:lang w:val="en-US" w:eastAsia="zh-CN"/>
              </w:rPr>
            </w:pPr>
          </w:p>
        </w:tc>
      </w:tr>
      <w:tr w:rsidR="001171E6" w14:paraId="70083379" w14:textId="77777777" w:rsidTr="00AF327E">
        <w:tc>
          <w:tcPr>
            <w:tcW w:w="1479" w:type="dxa"/>
          </w:tcPr>
          <w:p w14:paraId="4C8A9D7C" w14:textId="13FF4FC0" w:rsidR="001171E6" w:rsidRDefault="001171E6" w:rsidP="00D22FDA">
            <w:pPr>
              <w:jc w:val="both"/>
              <w:rPr>
                <w:rFonts w:eastAsia="等线"/>
                <w:lang w:eastAsia="zh-CN"/>
              </w:rPr>
            </w:pPr>
            <w:r>
              <w:rPr>
                <w:rFonts w:eastAsia="等线"/>
                <w:lang w:eastAsia="zh-CN"/>
              </w:rPr>
              <w:t>NEC</w:t>
            </w:r>
          </w:p>
        </w:tc>
        <w:tc>
          <w:tcPr>
            <w:tcW w:w="1372" w:type="dxa"/>
          </w:tcPr>
          <w:p w14:paraId="7CC88CCA" w14:textId="44A3325F" w:rsidR="001171E6" w:rsidRDefault="001171E6" w:rsidP="00D22FDA">
            <w:pPr>
              <w:tabs>
                <w:tab w:val="left" w:pos="551"/>
              </w:tabs>
              <w:jc w:val="both"/>
              <w:rPr>
                <w:rFonts w:eastAsia="等线"/>
                <w:lang w:val="en-US" w:eastAsia="zh-CN"/>
              </w:rPr>
            </w:pPr>
            <w:r>
              <w:rPr>
                <w:rFonts w:eastAsia="等线"/>
                <w:lang w:val="en-US" w:eastAsia="zh-CN"/>
              </w:rPr>
              <w:t>Y</w:t>
            </w:r>
          </w:p>
        </w:tc>
        <w:tc>
          <w:tcPr>
            <w:tcW w:w="1397" w:type="dxa"/>
          </w:tcPr>
          <w:p w14:paraId="34CE0D0E" w14:textId="77777777" w:rsidR="001171E6" w:rsidRDefault="001171E6" w:rsidP="00D22FDA">
            <w:pPr>
              <w:jc w:val="both"/>
              <w:rPr>
                <w:rFonts w:eastAsia="等线"/>
                <w:lang w:val="en-US" w:eastAsia="zh-CN"/>
              </w:rPr>
            </w:pPr>
          </w:p>
        </w:tc>
        <w:tc>
          <w:tcPr>
            <w:tcW w:w="5383" w:type="dxa"/>
          </w:tcPr>
          <w:p w14:paraId="5FD7ACAC" w14:textId="77777777" w:rsidR="001171E6" w:rsidRDefault="001171E6" w:rsidP="00D22FDA">
            <w:pPr>
              <w:jc w:val="both"/>
              <w:rPr>
                <w:rFonts w:eastAsia="等线"/>
                <w:lang w:val="en-US" w:eastAsia="zh-CN"/>
              </w:rPr>
            </w:pPr>
          </w:p>
        </w:tc>
      </w:tr>
      <w:tr w:rsidR="00921A08" w14:paraId="4FC5997D" w14:textId="77777777" w:rsidTr="00AF327E">
        <w:tc>
          <w:tcPr>
            <w:tcW w:w="1479" w:type="dxa"/>
          </w:tcPr>
          <w:p w14:paraId="76E059BC" w14:textId="3BF80EF7" w:rsidR="00921A08" w:rsidRDefault="00921A08" w:rsidP="00D22FDA">
            <w:pPr>
              <w:jc w:val="both"/>
              <w:rPr>
                <w:rFonts w:eastAsia="等线"/>
                <w:lang w:eastAsia="zh-CN"/>
              </w:rPr>
            </w:pPr>
            <w:r>
              <w:rPr>
                <w:rFonts w:eastAsia="等线"/>
                <w:lang w:eastAsia="zh-CN"/>
              </w:rPr>
              <w:t>Sierra Wireless</w:t>
            </w:r>
          </w:p>
        </w:tc>
        <w:tc>
          <w:tcPr>
            <w:tcW w:w="1372" w:type="dxa"/>
          </w:tcPr>
          <w:p w14:paraId="17DF6E78" w14:textId="3662ED6D" w:rsidR="00921A08" w:rsidRDefault="00921A08" w:rsidP="00D22FDA">
            <w:pPr>
              <w:tabs>
                <w:tab w:val="left" w:pos="551"/>
              </w:tabs>
              <w:jc w:val="both"/>
              <w:rPr>
                <w:rFonts w:eastAsia="等线"/>
                <w:lang w:val="en-US" w:eastAsia="zh-CN"/>
              </w:rPr>
            </w:pPr>
            <w:r>
              <w:rPr>
                <w:rFonts w:eastAsia="等线"/>
                <w:lang w:val="en-US" w:eastAsia="zh-CN"/>
              </w:rPr>
              <w:t>Y</w:t>
            </w:r>
          </w:p>
        </w:tc>
        <w:tc>
          <w:tcPr>
            <w:tcW w:w="1397" w:type="dxa"/>
          </w:tcPr>
          <w:p w14:paraId="719DBE18" w14:textId="77777777" w:rsidR="00921A08" w:rsidRDefault="00921A08" w:rsidP="00D22FDA">
            <w:pPr>
              <w:jc w:val="both"/>
              <w:rPr>
                <w:rFonts w:eastAsia="等线"/>
                <w:lang w:val="en-US" w:eastAsia="zh-CN"/>
              </w:rPr>
            </w:pPr>
          </w:p>
        </w:tc>
        <w:tc>
          <w:tcPr>
            <w:tcW w:w="5383" w:type="dxa"/>
          </w:tcPr>
          <w:p w14:paraId="4B928A04" w14:textId="77777777" w:rsidR="00921A08" w:rsidRDefault="00921A08" w:rsidP="00D22FDA">
            <w:pPr>
              <w:jc w:val="both"/>
              <w:rPr>
                <w:rFonts w:eastAsia="等线"/>
                <w:lang w:val="en-US" w:eastAsia="zh-CN"/>
              </w:rPr>
            </w:pPr>
          </w:p>
        </w:tc>
      </w:tr>
      <w:tr w:rsidR="0085690A" w14:paraId="3D23415F" w14:textId="77777777" w:rsidTr="00AF327E">
        <w:tc>
          <w:tcPr>
            <w:tcW w:w="1479" w:type="dxa"/>
          </w:tcPr>
          <w:p w14:paraId="67221A57" w14:textId="3347ACFB" w:rsidR="0085690A" w:rsidRDefault="0085690A" w:rsidP="0085690A">
            <w:pPr>
              <w:jc w:val="both"/>
              <w:rPr>
                <w:rFonts w:eastAsia="等线"/>
                <w:lang w:eastAsia="zh-CN"/>
              </w:rPr>
            </w:pPr>
            <w:r>
              <w:rPr>
                <w:rFonts w:eastAsia="Malgun Gothic" w:hint="eastAsia"/>
                <w:lang w:eastAsia="ko-KR"/>
              </w:rPr>
              <w:t>L</w:t>
            </w:r>
            <w:r>
              <w:rPr>
                <w:rFonts w:eastAsia="Malgun Gothic"/>
                <w:lang w:eastAsia="ko-KR"/>
              </w:rPr>
              <w:t>G</w:t>
            </w:r>
          </w:p>
        </w:tc>
        <w:tc>
          <w:tcPr>
            <w:tcW w:w="1372" w:type="dxa"/>
          </w:tcPr>
          <w:p w14:paraId="22595958" w14:textId="77777777" w:rsidR="0085690A" w:rsidRDefault="0085690A" w:rsidP="0085690A">
            <w:pPr>
              <w:tabs>
                <w:tab w:val="left" w:pos="551"/>
              </w:tabs>
              <w:jc w:val="both"/>
              <w:rPr>
                <w:rFonts w:eastAsia="等线"/>
                <w:lang w:val="en-US" w:eastAsia="zh-CN"/>
              </w:rPr>
            </w:pPr>
          </w:p>
        </w:tc>
        <w:tc>
          <w:tcPr>
            <w:tcW w:w="1397" w:type="dxa"/>
          </w:tcPr>
          <w:p w14:paraId="58C5415C" w14:textId="77777777" w:rsidR="0085690A" w:rsidRDefault="0085690A" w:rsidP="0085690A">
            <w:pPr>
              <w:jc w:val="both"/>
              <w:rPr>
                <w:rFonts w:eastAsia="等线"/>
                <w:lang w:val="en-US" w:eastAsia="zh-CN"/>
              </w:rPr>
            </w:pPr>
          </w:p>
        </w:tc>
        <w:tc>
          <w:tcPr>
            <w:tcW w:w="5383" w:type="dxa"/>
          </w:tcPr>
          <w:p w14:paraId="22694FB3" w14:textId="48F265A2" w:rsidR="0085690A" w:rsidRDefault="0085690A" w:rsidP="0085690A">
            <w:pPr>
              <w:jc w:val="both"/>
              <w:rPr>
                <w:rFonts w:eastAsia="等线"/>
                <w:lang w:val="en-US" w:eastAsia="zh-CN"/>
              </w:rPr>
            </w:pPr>
            <w:r>
              <w:rPr>
                <w:rFonts w:eastAsia="Malgun Gothic"/>
                <w:lang w:val="en-US" w:eastAsia="ko-KR"/>
              </w:rPr>
              <w:t>We are supportive of further checking the evaluation results of the combinations first. So our preference is to hold the discussion for recommendations until we have evaluation results of combinations.</w:t>
            </w:r>
          </w:p>
        </w:tc>
      </w:tr>
      <w:tr w:rsidR="00450E66" w14:paraId="7AB2FF97" w14:textId="77777777" w:rsidTr="00AF327E">
        <w:tc>
          <w:tcPr>
            <w:tcW w:w="1479" w:type="dxa"/>
          </w:tcPr>
          <w:p w14:paraId="15AB8B45" w14:textId="65EAF2AA" w:rsidR="00450E66" w:rsidRDefault="00450E66" w:rsidP="0085690A">
            <w:pPr>
              <w:jc w:val="both"/>
              <w:rPr>
                <w:rFonts w:eastAsia="Malgun Gothic"/>
                <w:lang w:eastAsia="ko-KR"/>
              </w:rPr>
            </w:pPr>
            <w:r>
              <w:rPr>
                <w:rFonts w:eastAsia="Malgun Gothic"/>
                <w:lang w:eastAsia="ko-KR"/>
              </w:rPr>
              <w:t>Intel</w:t>
            </w:r>
          </w:p>
        </w:tc>
        <w:tc>
          <w:tcPr>
            <w:tcW w:w="1372" w:type="dxa"/>
          </w:tcPr>
          <w:p w14:paraId="710A99F3" w14:textId="016C49BD" w:rsidR="00450E66" w:rsidRDefault="00450E66" w:rsidP="0085690A">
            <w:pPr>
              <w:tabs>
                <w:tab w:val="left" w:pos="551"/>
              </w:tabs>
              <w:jc w:val="both"/>
              <w:rPr>
                <w:rFonts w:eastAsia="等线"/>
                <w:lang w:val="en-US" w:eastAsia="zh-CN"/>
              </w:rPr>
            </w:pPr>
            <w:r>
              <w:rPr>
                <w:rFonts w:eastAsia="等线"/>
                <w:lang w:val="en-US" w:eastAsia="zh-CN"/>
              </w:rPr>
              <w:t>Y</w:t>
            </w:r>
          </w:p>
        </w:tc>
        <w:tc>
          <w:tcPr>
            <w:tcW w:w="1397" w:type="dxa"/>
          </w:tcPr>
          <w:p w14:paraId="3EC0EED9" w14:textId="77777777" w:rsidR="00450E66" w:rsidRDefault="00450E66" w:rsidP="0085690A">
            <w:pPr>
              <w:jc w:val="both"/>
              <w:rPr>
                <w:rFonts w:eastAsia="等线"/>
                <w:lang w:val="en-US" w:eastAsia="zh-CN"/>
              </w:rPr>
            </w:pPr>
          </w:p>
        </w:tc>
        <w:tc>
          <w:tcPr>
            <w:tcW w:w="5383" w:type="dxa"/>
          </w:tcPr>
          <w:p w14:paraId="0A97C025" w14:textId="77777777" w:rsidR="00450E66" w:rsidRDefault="00450E66" w:rsidP="0085690A">
            <w:pPr>
              <w:jc w:val="both"/>
              <w:rPr>
                <w:rFonts w:eastAsia="Malgun Gothic"/>
                <w:lang w:val="en-US" w:eastAsia="ko-KR"/>
              </w:rPr>
            </w:pPr>
          </w:p>
        </w:tc>
      </w:tr>
      <w:tr w:rsidR="00381EE0" w14:paraId="4030B36C" w14:textId="77777777" w:rsidTr="00381EE0">
        <w:tc>
          <w:tcPr>
            <w:tcW w:w="1479" w:type="dxa"/>
          </w:tcPr>
          <w:p w14:paraId="2AD8DC85"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5C90B547" w14:textId="77777777" w:rsidR="00381EE0" w:rsidRDefault="00381EE0" w:rsidP="00FD4DEA">
            <w:pPr>
              <w:tabs>
                <w:tab w:val="left" w:pos="551"/>
              </w:tabs>
              <w:jc w:val="both"/>
              <w:rPr>
                <w:rFonts w:eastAsia="Yu Mincho"/>
                <w:lang w:val="en-US" w:eastAsia="ja-JP"/>
              </w:rPr>
            </w:pPr>
          </w:p>
        </w:tc>
        <w:tc>
          <w:tcPr>
            <w:tcW w:w="1397" w:type="dxa"/>
          </w:tcPr>
          <w:p w14:paraId="36875244" w14:textId="77777777" w:rsidR="00381EE0" w:rsidRDefault="00381EE0" w:rsidP="00FD4DEA">
            <w:pPr>
              <w:jc w:val="both"/>
              <w:rPr>
                <w:rFonts w:eastAsia="等线"/>
                <w:lang w:val="en-US" w:eastAsia="zh-CN"/>
              </w:rPr>
            </w:pPr>
          </w:p>
        </w:tc>
        <w:tc>
          <w:tcPr>
            <w:tcW w:w="5383" w:type="dxa"/>
          </w:tcPr>
          <w:p w14:paraId="006BBCA5" w14:textId="77777777" w:rsidR="00381EE0" w:rsidRDefault="00381EE0" w:rsidP="00FD4DEA">
            <w:pPr>
              <w:jc w:val="both"/>
              <w:rPr>
                <w:rFonts w:eastAsia="等线"/>
                <w:lang w:val="en-US" w:eastAsia="zh-CN"/>
              </w:rPr>
            </w:pPr>
            <w:r>
              <w:rPr>
                <w:rFonts w:eastAsia="等线"/>
                <w:lang w:val="en-US" w:eastAsia="zh-CN"/>
              </w:rPr>
              <w:t xml:space="preserve">Like Samsung, we would like to see </w:t>
            </w:r>
            <w:r w:rsidRPr="0002730F">
              <w:rPr>
                <w:rFonts w:eastAsia="等线"/>
                <w:lang w:val="en-US" w:eastAsia="zh-CN"/>
              </w:rPr>
              <w:t xml:space="preserve">the </w:t>
            </w:r>
            <w:r>
              <w:rPr>
                <w:rFonts w:eastAsia="等线"/>
                <w:lang w:val="en-US" w:eastAsia="zh-CN"/>
              </w:rPr>
              <w:t xml:space="preserve">cost estimates of </w:t>
            </w:r>
            <w:r w:rsidRPr="0002730F">
              <w:rPr>
                <w:rFonts w:eastAsia="等线"/>
                <w:lang w:val="en-US" w:eastAsia="zh-CN"/>
              </w:rPr>
              <w:t>combination</w:t>
            </w:r>
            <w:r>
              <w:rPr>
                <w:rFonts w:eastAsia="等线"/>
                <w:lang w:val="en-US" w:eastAsia="zh-CN"/>
              </w:rPr>
              <w:t>s of techniques based on</w:t>
            </w:r>
            <w:r w:rsidRPr="0002730F">
              <w:rPr>
                <w:rFonts w:eastAsia="等线"/>
                <w:lang w:val="en-US" w:eastAsia="zh-CN"/>
              </w:rPr>
              <w:t xml:space="preserve"> </w:t>
            </w:r>
            <w:r>
              <w:rPr>
                <w:rFonts w:eastAsia="等线"/>
                <w:lang w:val="en-US" w:eastAsia="zh-CN"/>
              </w:rPr>
              <w:t xml:space="preserve">50 MHz and </w:t>
            </w:r>
            <w:r w:rsidRPr="0002730F">
              <w:rPr>
                <w:rFonts w:eastAsia="等线"/>
                <w:lang w:val="en-US" w:eastAsia="zh-CN"/>
              </w:rPr>
              <w:t>100</w:t>
            </w:r>
            <w:r>
              <w:rPr>
                <w:rFonts w:eastAsia="等线"/>
                <w:lang w:val="en-US" w:eastAsia="zh-CN"/>
              </w:rPr>
              <w:t xml:space="preserve"> </w:t>
            </w:r>
            <w:r w:rsidRPr="0002730F">
              <w:rPr>
                <w:rFonts w:eastAsia="等线"/>
                <w:lang w:val="en-US" w:eastAsia="zh-CN"/>
              </w:rPr>
              <w:t>MHz.</w:t>
            </w:r>
            <w:r>
              <w:rPr>
                <w:rFonts w:eastAsia="等线"/>
                <w:lang w:val="en-US" w:eastAsia="zh-CN"/>
              </w:rPr>
              <w:t xml:space="preserve"> We support Samsung’s suggestion to revise the main bullet to “[100] MHz”.</w:t>
            </w:r>
          </w:p>
        </w:tc>
      </w:tr>
      <w:tr w:rsidR="00046A4D" w14:paraId="3B406EE7" w14:textId="77777777" w:rsidTr="00381EE0">
        <w:tc>
          <w:tcPr>
            <w:tcW w:w="1479" w:type="dxa"/>
          </w:tcPr>
          <w:p w14:paraId="56EB5EED" w14:textId="1CD3C015" w:rsidR="00046A4D" w:rsidRDefault="00046A4D" w:rsidP="00FD4DEA">
            <w:pPr>
              <w:jc w:val="both"/>
              <w:rPr>
                <w:rFonts w:eastAsia="Yu Mincho"/>
                <w:lang w:val="en-US" w:eastAsia="ja-JP"/>
              </w:rPr>
            </w:pPr>
            <w:r>
              <w:rPr>
                <w:rFonts w:eastAsia="Yu Mincho"/>
                <w:lang w:val="en-US" w:eastAsia="ja-JP"/>
              </w:rPr>
              <w:t>Lenovo, Motorola Mobility</w:t>
            </w:r>
          </w:p>
        </w:tc>
        <w:tc>
          <w:tcPr>
            <w:tcW w:w="1372" w:type="dxa"/>
          </w:tcPr>
          <w:p w14:paraId="1EA589B5" w14:textId="77777777" w:rsidR="00046A4D" w:rsidRDefault="00046A4D" w:rsidP="00FD4DEA">
            <w:pPr>
              <w:tabs>
                <w:tab w:val="left" w:pos="551"/>
              </w:tabs>
              <w:jc w:val="both"/>
              <w:rPr>
                <w:rFonts w:eastAsia="Yu Mincho"/>
                <w:lang w:val="en-US" w:eastAsia="ja-JP"/>
              </w:rPr>
            </w:pPr>
          </w:p>
        </w:tc>
        <w:tc>
          <w:tcPr>
            <w:tcW w:w="1397" w:type="dxa"/>
          </w:tcPr>
          <w:p w14:paraId="4FA0B5E7" w14:textId="77777777" w:rsidR="00046A4D" w:rsidRDefault="00046A4D" w:rsidP="00FD4DEA">
            <w:pPr>
              <w:jc w:val="both"/>
              <w:rPr>
                <w:rFonts w:eastAsia="等线"/>
                <w:lang w:val="en-US" w:eastAsia="zh-CN"/>
              </w:rPr>
            </w:pPr>
          </w:p>
        </w:tc>
        <w:tc>
          <w:tcPr>
            <w:tcW w:w="5383" w:type="dxa"/>
          </w:tcPr>
          <w:p w14:paraId="636F2DE4" w14:textId="611C95A8" w:rsidR="00046A4D" w:rsidRDefault="006D770F" w:rsidP="00FD4DEA">
            <w:pPr>
              <w:jc w:val="both"/>
              <w:rPr>
                <w:rFonts w:eastAsia="等线"/>
                <w:lang w:val="en-US" w:eastAsia="zh-CN"/>
              </w:rPr>
            </w:pPr>
            <w:r>
              <w:rPr>
                <w:rFonts w:eastAsia="等线"/>
                <w:lang w:val="en-US" w:eastAsia="zh-CN"/>
              </w:rPr>
              <w:t>Support</w:t>
            </w:r>
            <w:r w:rsidR="00046A4D">
              <w:rPr>
                <w:rFonts w:eastAsia="等线"/>
                <w:lang w:val="en-US" w:eastAsia="zh-CN"/>
              </w:rPr>
              <w:t xml:space="preserve"> Samsung’s revision. </w:t>
            </w:r>
          </w:p>
        </w:tc>
      </w:tr>
      <w:tr w:rsidR="00340770" w14:paraId="1469A581" w14:textId="77777777" w:rsidTr="00FD4DEA">
        <w:tc>
          <w:tcPr>
            <w:tcW w:w="1479" w:type="dxa"/>
          </w:tcPr>
          <w:p w14:paraId="30CC401C" w14:textId="0A7A86E8" w:rsidR="00340770" w:rsidRDefault="00340770" w:rsidP="00340770">
            <w:pPr>
              <w:jc w:val="both"/>
              <w:rPr>
                <w:rFonts w:eastAsia="Yu Mincho"/>
                <w:lang w:val="en-US" w:eastAsia="ja-JP"/>
              </w:rPr>
            </w:pPr>
            <w:r>
              <w:rPr>
                <w:rFonts w:eastAsia="Yu Mincho"/>
                <w:lang w:val="en-US" w:eastAsia="ja-JP"/>
              </w:rPr>
              <w:t>FL3</w:t>
            </w:r>
          </w:p>
        </w:tc>
        <w:tc>
          <w:tcPr>
            <w:tcW w:w="8152" w:type="dxa"/>
            <w:gridSpan w:val="3"/>
          </w:tcPr>
          <w:p w14:paraId="199623E3" w14:textId="77777777" w:rsidR="00340770" w:rsidRPr="00DA32E1" w:rsidRDefault="00340770" w:rsidP="00340770">
            <w:pPr>
              <w:jc w:val="both"/>
              <w:rPr>
                <w:lang w:val="en-US"/>
              </w:rPr>
            </w:pPr>
            <w:r>
              <w:rPr>
                <w:lang w:val="en-US"/>
              </w:rPr>
              <w:t>The proposal has been updated based on received responses.</w:t>
            </w:r>
          </w:p>
          <w:p w14:paraId="2FEB7862" w14:textId="0F7B203C" w:rsidR="00340770" w:rsidRPr="00DA32E1" w:rsidRDefault="00340770" w:rsidP="00340770">
            <w:pPr>
              <w:jc w:val="both"/>
              <w:rPr>
                <w:bCs/>
              </w:rPr>
            </w:pPr>
            <w:bookmarkStart w:id="160" w:name="_Hlk55343485"/>
            <w:r w:rsidRPr="00DA32E1">
              <w:rPr>
                <w:b/>
                <w:bCs/>
                <w:highlight w:val="yellow"/>
              </w:rPr>
              <w:t>Phase 1</w:t>
            </w:r>
            <w:r w:rsidR="00490363">
              <w:rPr>
                <w:b/>
                <w:bCs/>
                <w:highlight w:val="yellow"/>
              </w:rPr>
              <w:t>:</w:t>
            </w:r>
            <w:r w:rsidR="00965C52" w:rsidRPr="004E5803">
              <w:rPr>
                <w:b/>
                <w:bCs/>
                <w:highlight w:val="yellow"/>
              </w:rPr>
              <w:t xml:space="preserve"> Proposal 7.3.6-</w:t>
            </w:r>
            <w:r w:rsidR="00965C52">
              <w:rPr>
                <w:b/>
                <w:bCs/>
                <w:highlight w:val="yellow"/>
              </w:rPr>
              <w:t>2b</w:t>
            </w:r>
            <w:r w:rsidRPr="00DA32E1">
              <w:rPr>
                <w:b/>
                <w:bCs/>
                <w:highlight w:val="yellow"/>
              </w:rPr>
              <w:t>:</w:t>
            </w:r>
          </w:p>
          <w:p w14:paraId="3AF5CA20" w14:textId="3A9588BB" w:rsidR="00340770" w:rsidRPr="00340770" w:rsidRDefault="00340770" w:rsidP="00340770">
            <w:pPr>
              <w:pStyle w:val="ListParagraph"/>
              <w:numPr>
                <w:ilvl w:val="0"/>
                <w:numId w:val="39"/>
              </w:numPr>
              <w:jc w:val="both"/>
              <w:rPr>
                <w:bCs/>
                <w:sz w:val="20"/>
                <w:szCs w:val="20"/>
                <w:lang w:val="en-US"/>
              </w:rPr>
            </w:pPr>
            <w:r w:rsidRPr="00340770">
              <w:rPr>
                <w:bCs/>
                <w:sz w:val="20"/>
                <w:szCs w:val="20"/>
                <w:lang w:val="en-US"/>
              </w:rPr>
              <w:t>Capture the recommendation that maximum bandwidth of a</w:t>
            </w:r>
            <w:r>
              <w:rPr>
                <w:bCs/>
                <w:sz w:val="20"/>
                <w:szCs w:val="20"/>
                <w:lang w:val="en-US"/>
              </w:rPr>
              <w:t>n FR2</w:t>
            </w:r>
            <w:r w:rsidRPr="00340770">
              <w:rPr>
                <w:bCs/>
                <w:sz w:val="20"/>
                <w:szCs w:val="20"/>
                <w:lang w:val="en-US"/>
              </w:rPr>
              <w:t xml:space="preserve"> RedCap UE is </w:t>
            </w:r>
            <w:r>
              <w:rPr>
                <w:bCs/>
                <w:sz w:val="20"/>
                <w:szCs w:val="20"/>
                <w:lang w:val="en-US"/>
              </w:rPr>
              <w:t>[100]</w:t>
            </w:r>
            <w:r w:rsidRPr="00340770">
              <w:rPr>
                <w:bCs/>
                <w:sz w:val="20"/>
                <w:szCs w:val="20"/>
                <w:lang w:val="en-US"/>
              </w:rPr>
              <w:t xml:space="preserve"> MHz during and after initial access.</w:t>
            </w:r>
          </w:p>
          <w:p w14:paraId="65D41655" w14:textId="6B22FF06" w:rsidR="00340770" w:rsidRPr="00340770" w:rsidRDefault="00340770" w:rsidP="00340770">
            <w:pPr>
              <w:pStyle w:val="ListParagraph"/>
              <w:numPr>
                <w:ilvl w:val="1"/>
                <w:numId w:val="39"/>
              </w:numPr>
              <w:jc w:val="both"/>
              <w:rPr>
                <w:bCs/>
                <w:sz w:val="20"/>
                <w:szCs w:val="20"/>
                <w:lang w:val="en-US"/>
              </w:rPr>
            </w:pPr>
            <w:r w:rsidRPr="00340770">
              <w:rPr>
                <w:bCs/>
                <w:sz w:val="20"/>
                <w:szCs w:val="20"/>
                <w:lang w:val="en-US"/>
              </w:rPr>
              <w:t>FFS: Whether a</w:t>
            </w:r>
            <w:r>
              <w:rPr>
                <w:bCs/>
                <w:sz w:val="20"/>
                <w:szCs w:val="20"/>
                <w:lang w:val="en-US"/>
              </w:rPr>
              <w:t>n FR2</w:t>
            </w:r>
            <w:r w:rsidRPr="00340770">
              <w:rPr>
                <w:bCs/>
                <w:sz w:val="20"/>
                <w:szCs w:val="20"/>
                <w:lang w:val="en-US"/>
              </w:rPr>
              <w:t xml:space="preserve"> RedCap UE can optionally support a maximum bandwidth larger than </w:t>
            </w:r>
            <w:r>
              <w:rPr>
                <w:bCs/>
                <w:sz w:val="20"/>
                <w:szCs w:val="20"/>
                <w:lang w:val="en-US"/>
              </w:rPr>
              <w:t>[100]</w:t>
            </w:r>
            <w:r w:rsidRPr="00340770">
              <w:rPr>
                <w:bCs/>
                <w:sz w:val="20"/>
                <w:szCs w:val="20"/>
                <w:lang w:val="en-US"/>
              </w:rPr>
              <w:t xml:space="preserve"> MHz after initial access</w:t>
            </w:r>
            <w:bookmarkEnd w:id="160"/>
          </w:p>
        </w:tc>
      </w:tr>
      <w:tr w:rsidR="00340770" w14:paraId="2708DB7C" w14:textId="77777777" w:rsidTr="00381EE0">
        <w:tc>
          <w:tcPr>
            <w:tcW w:w="1479" w:type="dxa"/>
          </w:tcPr>
          <w:p w14:paraId="65E71618" w14:textId="6BE99E2A" w:rsidR="00340770" w:rsidRPr="006C432A" w:rsidRDefault="00D20679" w:rsidP="00FD4DEA">
            <w:pPr>
              <w:jc w:val="both"/>
              <w:rPr>
                <w:rFonts w:eastAsia="等线"/>
                <w:lang w:val="en-US" w:eastAsia="zh-CN"/>
              </w:rPr>
            </w:pPr>
            <w:r>
              <w:rPr>
                <w:rFonts w:eastAsia="等线"/>
                <w:lang w:val="en-US" w:eastAsia="zh-CN"/>
              </w:rPr>
              <w:t>CATT</w:t>
            </w:r>
          </w:p>
        </w:tc>
        <w:tc>
          <w:tcPr>
            <w:tcW w:w="1372" w:type="dxa"/>
          </w:tcPr>
          <w:p w14:paraId="6D478A1B" w14:textId="77777777" w:rsidR="00340770" w:rsidRPr="006C432A" w:rsidRDefault="00340770" w:rsidP="00FD4DEA">
            <w:pPr>
              <w:tabs>
                <w:tab w:val="left" w:pos="551"/>
              </w:tabs>
              <w:jc w:val="both"/>
              <w:rPr>
                <w:rFonts w:eastAsia="等线"/>
                <w:lang w:val="en-US" w:eastAsia="zh-CN"/>
              </w:rPr>
            </w:pPr>
          </w:p>
        </w:tc>
        <w:tc>
          <w:tcPr>
            <w:tcW w:w="1397" w:type="dxa"/>
          </w:tcPr>
          <w:p w14:paraId="6C8A2385" w14:textId="77777777" w:rsidR="00340770" w:rsidRDefault="00340770" w:rsidP="00FD4DEA">
            <w:pPr>
              <w:jc w:val="both"/>
              <w:rPr>
                <w:rFonts w:eastAsia="等线"/>
                <w:lang w:val="en-US" w:eastAsia="zh-CN"/>
              </w:rPr>
            </w:pPr>
          </w:p>
        </w:tc>
        <w:tc>
          <w:tcPr>
            <w:tcW w:w="5383" w:type="dxa"/>
          </w:tcPr>
          <w:p w14:paraId="7DF7E1CF" w14:textId="579A80F8" w:rsidR="00D20679" w:rsidRPr="00494995" w:rsidRDefault="00D20679" w:rsidP="00D20679">
            <w:pPr>
              <w:jc w:val="both"/>
              <w:rPr>
                <w:rFonts w:eastAsia="等线"/>
                <w:lang w:val="en-US" w:eastAsia="zh-CN"/>
              </w:rPr>
            </w:pPr>
            <w:r w:rsidRPr="00494995">
              <w:rPr>
                <w:rFonts w:eastAsia="等线"/>
                <w:lang w:val="en-US" w:eastAsia="zh-CN"/>
              </w:rPr>
              <w:t>We</w:t>
            </w:r>
            <w:r w:rsidRPr="00494995">
              <w:rPr>
                <w:rFonts w:eastAsia="等线" w:hint="eastAsia"/>
                <w:lang w:val="en-US" w:eastAsia="zh-CN"/>
              </w:rPr>
              <w:t xml:space="preserve"> understand that it is still discussing in FR1 whether a BW larger than 20MHz can be supported, since it seems difficult for a 20MHz&amp;1layer RedCap UE to meet the highest DL data rate requirement (150Mbps). </w:t>
            </w:r>
            <w:r w:rsidR="00DD5086" w:rsidRPr="00494995">
              <w:rPr>
                <w:rFonts w:eastAsia="等线" w:hint="eastAsia"/>
                <w:lang w:val="en-US" w:eastAsia="zh-CN"/>
              </w:rPr>
              <w:t>It may be worthy to further study</w:t>
            </w:r>
            <w:r w:rsidR="009D135A" w:rsidRPr="00494995">
              <w:rPr>
                <w:rFonts w:eastAsia="等线" w:hint="eastAsia"/>
                <w:lang w:val="en-US" w:eastAsia="zh-CN"/>
              </w:rPr>
              <w:t xml:space="preserve"> as suggested in </w:t>
            </w:r>
            <w:r w:rsidR="009D135A" w:rsidRPr="00494995">
              <w:t>Proposal 7.3.6-1b</w:t>
            </w:r>
            <w:r w:rsidR="00DD5086" w:rsidRPr="00494995">
              <w:rPr>
                <w:rFonts w:eastAsia="等线" w:hint="eastAsia"/>
                <w:lang w:val="en-US" w:eastAsia="zh-CN"/>
              </w:rPr>
              <w:t>.</w:t>
            </w:r>
          </w:p>
          <w:p w14:paraId="0A818CF2" w14:textId="12B77E16" w:rsidR="00340770" w:rsidRDefault="00D20679" w:rsidP="00DD5086">
            <w:pPr>
              <w:jc w:val="both"/>
              <w:rPr>
                <w:rFonts w:eastAsia="等线"/>
                <w:lang w:val="en-US" w:eastAsia="zh-CN"/>
              </w:rPr>
            </w:pPr>
            <w:r>
              <w:rPr>
                <w:rFonts w:eastAsia="等线" w:hint="eastAsia"/>
                <w:lang w:val="en-US" w:eastAsia="zh-CN"/>
              </w:rPr>
              <w:t xml:space="preserve">However, in FR2, we donot see any motivation to support a BW larger than 100MHz, which </w:t>
            </w:r>
            <w:r w:rsidR="00DD5086">
              <w:rPr>
                <w:rFonts w:eastAsia="等线" w:hint="eastAsia"/>
                <w:lang w:val="en-US" w:eastAsia="zh-CN"/>
              </w:rPr>
              <w:t>has</w:t>
            </w:r>
            <w:r>
              <w:rPr>
                <w:rFonts w:eastAsia="等线" w:hint="eastAsia"/>
                <w:lang w:val="en-US" w:eastAsia="zh-CN"/>
              </w:rPr>
              <w:t xml:space="preserve"> easily fulfill</w:t>
            </w:r>
            <w:r w:rsidR="00DD5086">
              <w:rPr>
                <w:rFonts w:eastAsia="等线" w:hint="eastAsia"/>
                <w:lang w:val="en-US" w:eastAsia="zh-CN"/>
              </w:rPr>
              <w:t>ed</w:t>
            </w:r>
            <w:r>
              <w:rPr>
                <w:rFonts w:eastAsia="等线" w:hint="eastAsia"/>
                <w:lang w:val="en-US" w:eastAsia="zh-CN"/>
              </w:rPr>
              <w:t xml:space="preserve"> </w:t>
            </w:r>
            <w:r w:rsidR="00DD5086">
              <w:rPr>
                <w:rFonts w:eastAsia="等线" w:hint="eastAsia"/>
                <w:lang w:val="en-US" w:eastAsia="zh-CN"/>
              </w:rPr>
              <w:t>the</w:t>
            </w:r>
            <w:r>
              <w:rPr>
                <w:rFonts w:eastAsia="等线" w:hint="eastAsia"/>
                <w:lang w:val="en-US" w:eastAsia="zh-CN"/>
              </w:rPr>
              <w:t xml:space="preserve"> data rate </w:t>
            </w:r>
            <w:r>
              <w:rPr>
                <w:rFonts w:eastAsia="等线" w:hint="eastAsia"/>
                <w:lang w:val="en-US" w:eastAsia="zh-CN"/>
              </w:rPr>
              <w:lastRenderedPageBreak/>
              <w:t xml:space="preserve">requirement for </w:t>
            </w:r>
            <w:r w:rsidR="00DD5086">
              <w:rPr>
                <w:rFonts w:eastAsia="等线" w:hint="eastAsia"/>
                <w:lang w:val="en-US" w:eastAsia="zh-CN"/>
              </w:rPr>
              <w:t xml:space="preserve">all </w:t>
            </w:r>
            <w:r>
              <w:rPr>
                <w:rFonts w:eastAsia="等线" w:hint="eastAsia"/>
                <w:lang w:val="en-US" w:eastAsia="zh-CN"/>
              </w:rPr>
              <w:t>use case</w:t>
            </w:r>
            <w:r w:rsidR="00DD5086">
              <w:rPr>
                <w:rFonts w:eastAsia="等线" w:hint="eastAsia"/>
                <w:lang w:val="en-US" w:eastAsia="zh-CN"/>
              </w:rPr>
              <w:t>s</w:t>
            </w:r>
            <w:r>
              <w:rPr>
                <w:rFonts w:eastAsia="等线" w:hint="eastAsia"/>
                <w:lang w:val="en-US" w:eastAsia="zh-CN"/>
              </w:rPr>
              <w:t xml:space="preserve">. It seems against the design direction to make RedCap UE cheaper and </w:t>
            </w:r>
            <w:r w:rsidR="00DD5086">
              <w:rPr>
                <w:rFonts w:eastAsia="等线" w:hint="eastAsia"/>
                <w:lang w:val="en-US" w:eastAsia="zh-CN"/>
              </w:rPr>
              <w:t xml:space="preserve">simpler. </w:t>
            </w:r>
          </w:p>
        </w:tc>
      </w:tr>
      <w:tr w:rsidR="00133A01" w14:paraId="4A13A6CA" w14:textId="77777777" w:rsidTr="00381EE0">
        <w:tc>
          <w:tcPr>
            <w:tcW w:w="1479" w:type="dxa"/>
          </w:tcPr>
          <w:p w14:paraId="589F8739" w14:textId="5D95F121" w:rsidR="00133A01" w:rsidRDefault="00133A01" w:rsidP="00FD4DEA">
            <w:pPr>
              <w:jc w:val="both"/>
              <w:rPr>
                <w:rFonts w:eastAsia="等线"/>
                <w:lang w:val="en-US" w:eastAsia="zh-CN"/>
              </w:rPr>
            </w:pPr>
            <w:r>
              <w:rPr>
                <w:rFonts w:eastAsia="等线"/>
                <w:lang w:val="en-US" w:eastAsia="zh-CN"/>
              </w:rPr>
              <w:lastRenderedPageBreak/>
              <w:t>Qualcomm</w:t>
            </w:r>
          </w:p>
        </w:tc>
        <w:tc>
          <w:tcPr>
            <w:tcW w:w="1372" w:type="dxa"/>
          </w:tcPr>
          <w:p w14:paraId="7B137490" w14:textId="77777777" w:rsidR="00133A01" w:rsidRPr="006C432A" w:rsidRDefault="00133A01" w:rsidP="00FD4DEA">
            <w:pPr>
              <w:tabs>
                <w:tab w:val="left" w:pos="551"/>
              </w:tabs>
              <w:jc w:val="both"/>
              <w:rPr>
                <w:rFonts w:eastAsia="等线"/>
                <w:lang w:val="en-US" w:eastAsia="zh-CN"/>
              </w:rPr>
            </w:pPr>
          </w:p>
        </w:tc>
        <w:tc>
          <w:tcPr>
            <w:tcW w:w="1397" w:type="dxa"/>
          </w:tcPr>
          <w:p w14:paraId="346BB6DE" w14:textId="5C5066C4" w:rsidR="00133A01" w:rsidRDefault="00133A01" w:rsidP="00FD4DEA">
            <w:pPr>
              <w:jc w:val="both"/>
              <w:rPr>
                <w:rFonts w:eastAsia="等线"/>
                <w:lang w:val="en-US" w:eastAsia="zh-CN"/>
              </w:rPr>
            </w:pPr>
            <w:r>
              <w:rPr>
                <w:rFonts w:eastAsia="等线"/>
                <w:lang w:val="en-US" w:eastAsia="zh-CN"/>
              </w:rPr>
              <w:t>N</w:t>
            </w:r>
          </w:p>
        </w:tc>
        <w:tc>
          <w:tcPr>
            <w:tcW w:w="5383" w:type="dxa"/>
          </w:tcPr>
          <w:p w14:paraId="2353348C" w14:textId="34FBF62B" w:rsidR="00133A01" w:rsidRDefault="00133A01" w:rsidP="00D20679">
            <w:pPr>
              <w:jc w:val="both"/>
              <w:rPr>
                <w:rFonts w:eastAsia="等线"/>
                <w:lang w:val="en-US" w:eastAsia="zh-CN"/>
              </w:rPr>
            </w:pPr>
            <w:r w:rsidRPr="00133A01">
              <w:rPr>
                <w:rFonts w:eastAsia="等线"/>
                <w:lang w:val="en-US" w:eastAsia="zh-CN"/>
              </w:rPr>
              <w:t xml:space="preserve">It is better to down select the maximum bandwidth </w:t>
            </w:r>
            <w:r>
              <w:rPr>
                <w:rFonts w:eastAsia="等线"/>
                <w:lang w:val="en-US" w:eastAsia="zh-CN"/>
              </w:rPr>
              <w:t xml:space="preserve">for FR2 </w:t>
            </w:r>
            <w:r w:rsidRPr="00133A01">
              <w:rPr>
                <w:rFonts w:eastAsia="等线"/>
                <w:lang w:val="en-US" w:eastAsia="zh-CN"/>
              </w:rPr>
              <w:t xml:space="preserve">in this meeting. Since most of the companies prefer the 100 MHz option, we don’t see the need to have square brackets around the 100 MHz. Also, </w:t>
            </w:r>
            <w:r>
              <w:rPr>
                <w:rFonts w:eastAsia="等线"/>
                <w:lang w:val="en-US" w:eastAsia="zh-CN"/>
              </w:rPr>
              <w:t xml:space="preserve">BW </w:t>
            </w:r>
            <w:r w:rsidRPr="00133A01">
              <w:rPr>
                <w:rFonts w:eastAsia="等线"/>
                <w:lang w:val="en-US" w:eastAsia="zh-CN"/>
              </w:rPr>
              <w:t>&gt; 100 MHz options were not studied for RedCap UE, so the 2nd sub-bullet may not be applicable. Hence, we prefer the original proposal: “Capture the recommendation that maximum bandwidth of a RedCap UE is 100 MHz during and after initial access”.</w:t>
            </w:r>
          </w:p>
        </w:tc>
      </w:tr>
      <w:tr w:rsidR="00A35D88" w14:paraId="418635B0" w14:textId="77777777" w:rsidTr="00381EE0">
        <w:tc>
          <w:tcPr>
            <w:tcW w:w="1479" w:type="dxa"/>
          </w:tcPr>
          <w:p w14:paraId="1CF51196" w14:textId="54C67BAD" w:rsidR="00A35D88" w:rsidRDefault="00A35D88" w:rsidP="00FD4DEA">
            <w:pPr>
              <w:jc w:val="both"/>
              <w:rPr>
                <w:rFonts w:eastAsia="等线"/>
                <w:lang w:val="en-US" w:eastAsia="zh-CN"/>
              </w:rPr>
            </w:pPr>
            <w:r>
              <w:rPr>
                <w:rFonts w:eastAsia="等线" w:hint="eastAsia"/>
                <w:lang w:val="en-US" w:eastAsia="zh-CN"/>
              </w:rPr>
              <w:t>OPPO</w:t>
            </w:r>
          </w:p>
        </w:tc>
        <w:tc>
          <w:tcPr>
            <w:tcW w:w="1372" w:type="dxa"/>
          </w:tcPr>
          <w:p w14:paraId="00B069A8" w14:textId="77777777" w:rsidR="00A35D88" w:rsidRPr="006C432A" w:rsidRDefault="00A35D88" w:rsidP="00FD4DEA">
            <w:pPr>
              <w:tabs>
                <w:tab w:val="left" w:pos="551"/>
              </w:tabs>
              <w:jc w:val="both"/>
              <w:rPr>
                <w:rFonts w:eastAsia="等线"/>
                <w:lang w:val="en-US" w:eastAsia="zh-CN"/>
              </w:rPr>
            </w:pPr>
          </w:p>
        </w:tc>
        <w:tc>
          <w:tcPr>
            <w:tcW w:w="1397" w:type="dxa"/>
          </w:tcPr>
          <w:p w14:paraId="0AD2146C" w14:textId="77777777" w:rsidR="00A35D88" w:rsidRDefault="00A35D88" w:rsidP="00FD4DEA">
            <w:pPr>
              <w:jc w:val="both"/>
              <w:rPr>
                <w:rFonts w:eastAsia="等线"/>
                <w:lang w:val="en-US" w:eastAsia="zh-CN"/>
              </w:rPr>
            </w:pPr>
          </w:p>
        </w:tc>
        <w:tc>
          <w:tcPr>
            <w:tcW w:w="5383" w:type="dxa"/>
          </w:tcPr>
          <w:p w14:paraId="3866242A" w14:textId="1715D4D0" w:rsidR="00A35D88" w:rsidRPr="00133A01" w:rsidRDefault="00A35D88" w:rsidP="00D20679">
            <w:pPr>
              <w:jc w:val="both"/>
              <w:rPr>
                <w:rFonts w:eastAsia="等线"/>
                <w:lang w:val="en-US" w:eastAsia="zh-CN"/>
              </w:rPr>
            </w:pPr>
            <w:r>
              <w:rPr>
                <w:rFonts w:eastAsia="等线" w:hint="eastAsia"/>
                <w:lang w:val="en-US" w:eastAsia="zh-CN"/>
              </w:rPr>
              <w:t>Share same views with CATT and Qualcomm, the FFS shall be removed. The brackets on 100MHz shall be removed.</w:t>
            </w:r>
          </w:p>
        </w:tc>
      </w:tr>
      <w:tr w:rsidR="005E4CD9" w14:paraId="2B14B8F6" w14:textId="77777777" w:rsidTr="00381EE0">
        <w:tc>
          <w:tcPr>
            <w:tcW w:w="1479" w:type="dxa"/>
          </w:tcPr>
          <w:p w14:paraId="095ED6FE" w14:textId="7D9B2D5F" w:rsidR="005E4CD9" w:rsidRDefault="005E4CD9" w:rsidP="005E4CD9">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66A71B8" w14:textId="77777777" w:rsidR="005E4CD9" w:rsidRPr="006C432A" w:rsidRDefault="005E4CD9" w:rsidP="005E4CD9">
            <w:pPr>
              <w:tabs>
                <w:tab w:val="left" w:pos="551"/>
              </w:tabs>
              <w:jc w:val="both"/>
              <w:rPr>
                <w:rFonts w:eastAsia="等线"/>
                <w:lang w:val="en-US" w:eastAsia="zh-CN"/>
              </w:rPr>
            </w:pPr>
          </w:p>
        </w:tc>
        <w:tc>
          <w:tcPr>
            <w:tcW w:w="1397" w:type="dxa"/>
          </w:tcPr>
          <w:p w14:paraId="0C99501A" w14:textId="31FCD9A2" w:rsidR="005E4CD9" w:rsidRDefault="005E4CD9" w:rsidP="005E4CD9">
            <w:pPr>
              <w:jc w:val="both"/>
              <w:rPr>
                <w:rFonts w:eastAsia="等线"/>
                <w:lang w:val="en-US" w:eastAsia="zh-CN"/>
              </w:rPr>
            </w:pPr>
          </w:p>
        </w:tc>
        <w:tc>
          <w:tcPr>
            <w:tcW w:w="5383" w:type="dxa"/>
          </w:tcPr>
          <w:p w14:paraId="3F3873EB" w14:textId="77777777" w:rsidR="005E4CD9" w:rsidRDefault="005E4CD9" w:rsidP="005E4CD9">
            <w:pPr>
              <w:jc w:val="both"/>
              <w:rPr>
                <w:rFonts w:eastAsia="等线"/>
                <w:lang w:val="en-US" w:eastAsia="zh-CN"/>
              </w:rPr>
            </w:pPr>
            <w:r>
              <w:rPr>
                <w:rFonts w:eastAsia="等线" w:hint="eastAsia"/>
                <w:lang w:val="en-US" w:eastAsia="zh-CN"/>
              </w:rPr>
              <w:t>W</w:t>
            </w:r>
            <w:r>
              <w:rPr>
                <w:rFonts w:eastAsia="等线"/>
                <w:lang w:val="en-US" w:eastAsia="zh-CN"/>
              </w:rPr>
              <w:t xml:space="preserve">e are OK with the main bullet and we could step further by removing the bracket. </w:t>
            </w:r>
          </w:p>
          <w:p w14:paraId="73C3E5EB" w14:textId="77777777" w:rsidR="005E4CD9" w:rsidRDefault="005E4CD9" w:rsidP="005E4CD9">
            <w:pPr>
              <w:jc w:val="both"/>
              <w:rPr>
                <w:rFonts w:eastAsia="等线"/>
                <w:lang w:val="en-US" w:eastAsia="zh-CN"/>
              </w:rPr>
            </w:pPr>
            <w:r>
              <w:rPr>
                <w:rFonts w:eastAsia="等线"/>
                <w:lang w:val="en-US" w:eastAsia="zh-CN"/>
              </w:rPr>
              <w:t xml:space="preserve">As for the FFS part, we share the similar concern with CATT, QC and OPPO. The motivation to support more than 100MHz in FR2 is not clear. </w:t>
            </w:r>
          </w:p>
          <w:p w14:paraId="70A2A805" w14:textId="5656A0C7" w:rsidR="005E4CD9" w:rsidRDefault="005E4CD9" w:rsidP="005E4CD9">
            <w:pPr>
              <w:jc w:val="both"/>
              <w:rPr>
                <w:rFonts w:eastAsia="等线"/>
                <w:lang w:val="en-US" w:eastAsia="zh-CN"/>
              </w:rPr>
            </w:pPr>
            <w:r>
              <w:rPr>
                <w:rFonts w:eastAsia="等线"/>
                <w:lang w:val="en-US" w:eastAsia="zh-CN"/>
              </w:rPr>
              <w:t xml:space="preserve">Based on the FL’s latest reply in the email, FL may think this bullet is just FFS and it is harmless. But we think it would distract companies’ attention and take some effort for the debating and discussion just as now what we are doing. </w:t>
            </w:r>
          </w:p>
        </w:tc>
      </w:tr>
      <w:tr w:rsidR="00727268" w14:paraId="47DC19CA" w14:textId="77777777" w:rsidTr="00381EE0">
        <w:tc>
          <w:tcPr>
            <w:tcW w:w="1479" w:type="dxa"/>
          </w:tcPr>
          <w:p w14:paraId="31376E39" w14:textId="61D640BC" w:rsidR="00727268" w:rsidRPr="00727268" w:rsidRDefault="00727268" w:rsidP="005E4CD9">
            <w:pPr>
              <w:jc w:val="both"/>
              <w:rPr>
                <w:rFonts w:eastAsia="Malgun Gothic"/>
                <w:lang w:val="en-US" w:eastAsia="ko-KR"/>
              </w:rPr>
            </w:pPr>
            <w:r>
              <w:rPr>
                <w:rFonts w:eastAsia="Malgun Gothic" w:hint="eastAsia"/>
                <w:lang w:val="en-US" w:eastAsia="ko-KR"/>
              </w:rPr>
              <w:t>LG</w:t>
            </w:r>
          </w:p>
        </w:tc>
        <w:tc>
          <w:tcPr>
            <w:tcW w:w="1372" w:type="dxa"/>
          </w:tcPr>
          <w:p w14:paraId="368C4664" w14:textId="77777777" w:rsidR="00727268" w:rsidRPr="006C432A" w:rsidRDefault="00727268" w:rsidP="005E4CD9">
            <w:pPr>
              <w:tabs>
                <w:tab w:val="left" w:pos="551"/>
              </w:tabs>
              <w:jc w:val="both"/>
              <w:rPr>
                <w:rFonts w:eastAsia="等线"/>
                <w:lang w:val="en-US" w:eastAsia="zh-CN"/>
              </w:rPr>
            </w:pPr>
          </w:p>
        </w:tc>
        <w:tc>
          <w:tcPr>
            <w:tcW w:w="1397" w:type="dxa"/>
          </w:tcPr>
          <w:p w14:paraId="3E754152" w14:textId="77777777" w:rsidR="00727268" w:rsidRDefault="00727268" w:rsidP="005E4CD9">
            <w:pPr>
              <w:jc w:val="both"/>
              <w:rPr>
                <w:rFonts w:eastAsia="等线"/>
                <w:lang w:val="en-US" w:eastAsia="zh-CN"/>
              </w:rPr>
            </w:pPr>
          </w:p>
        </w:tc>
        <w:tc>
          <w:tcPr>
            <w:tcW w:w="5383" w:type="dxa"/>
          </w:tcPr>
          <w:p w14:paraId="3357BC35" w14:textId="30EEFDF3" w:rsidR="00727268" w:rsidRPr="00727268" w:rsidRDefault="00727268" w:rsidP="00727268">
            <w:pPr>
              <w:jc w:val="both"/>
              <w:rPr>
                <w:rFonts w:eastAsia="Malgun Gothic"/>
                <w:lang w:val="en-US" w:eastAsia="ko-KR"/>
              </w:rPr>
            </w:pPr>
            <w:r>
              <w:rPr>
                <w:rFonts w:eastAsia="Malgun Gothic"/>
                <w:lang w:val="en-US" w:eastAsia="ko-KR"/>
              </w:rPr>
              <w:t xml:space="preserve">Share the same view on </w:t>
            </w:r>
            <w:r>
              <w:rPr>
                <w:rFonts w:eastAsia="Malgun Gothic" w:hint="eastAsia"/>
                <w:lang w:val="en-US" w:eastAsia="ko-KR"/>
              </w:rPr>
              <w:t xml:space="preserve">the FFS part. </w:t>
            </w:r>
            <w:r>
              <w:rPr>
                <w:rFonts w:eastAsia="Malgun Gothic"/>
                <w:lang w:val="en-US" w:eastAsia="ko-KR"/>
              </w:rPr>
              <w:t>We also prefer to remove the FFS.</w:t>
            </w:r>
          </w:p>
        </w:tc>
      </w:tr>
      <w:tr w:rsidR="00277320" w14:paraId="5AAF9786" w14:textId="77777777" w:rsidTr="00381EE0">
        <w:tc>
          <w:tcPr>
            <w:tcW w:w="1479" w:type="dxa"/>
          </w:tcPr>
          <w:p w14:paraId="6E9B533F" w14:textId="32CA2DFC" w:rsidR="00277320" w:rsidRPr="00277320" w:rsidRDefault="00277320" w:rsidP="005E4CD9">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7D58CD9" w14:textId="77777777" w:rsidR="00277320" w:rsidRPr="006C432A" w:rsidRDefault="00277320" w:rsidP="005E4CD9">
            <w:pPr>
              <w:tabs>
                <w:tab w:val="left" w:pos="551"/>
              </w:tabs>
              <w:jc w:val="both"/>
              <w:rPr>
                <w:rFonts w:eastAsia="等线"/>
                <w:lang w:val="en-US" w:eastAsia="zh-CN"/>
              </w:rPr>
            </w:pPr>
          </w:p>
        </w:tc>
        <w:tc>
          <w:tcPr>
            <w:tcW w:w="1397" w:type="dxa"/>
          </w:tcPr>
          <w:p w14:paraId="36894F81" w14:textId="77777777" w:rsidR="00277320" w:rsidRDefault="00277320" w:rsidP="005E4CD9">
            <w:pPr>
              <w:jc w:val="both"/>
              <w:rPr>
                <w:rFonts w:eastAsia="等线"/>
                <w:lang w:val="en-US" w:eastAsia="zh-CN"/>
              </w:rPr>
            </w:pPr>
          </w:p>
        </w:tc>
        <w:tc>
          <w:tcPr>
            <w:tcW w:w="5383" w:type="dxa"/>
          </w:tcPr>
          <w:p w14:paraId="4CBBC634" w14:textId="028089BC" w:rsidR="00277320" w:rsidRPr="00277320" w:rsidRDefault="00277320" w:rsidP="00727268">
            <w:pPr>
              <w:jc w:val="both"/>
              <w:rPr>
                <w:rFonts w:eastAsia="等线"/>
                <w:lang w:val="en-US" w:eastAsia="zh-CN"/>
              </w:rPr>
            </w:pPr>
            <w:r>
              <w:rPr>
                <w:rFonts w:eastAsia="等线"/>
                <w:lang w:val="en-US" w:eastAsia="zh-CN"/>
              </w:rPr>
              <w:t xml:space="preserve">The square bracket should be removed. </w:t>
            </w:r>
          </w:p>
        </w:tc>
      </w:tr>
      <w:tr w:rsidR="00957A7D" w14:paraId="13D0977B" w14:textId="77777777" w:rsidTr="00381EE0">
        <w:tc>
          <w:tcPr>
            <w:tcW w:w="1479" w:type="dxa"/>
          </w:tcPr>
          <w:p w14:paraId="55AABB41" w14:textId="27F6B61A" w:rsidR="00957A7D" w:rsidRDefault="00957A7D" w:rsidP="005E4CD9">
            <w:pPr>
              <w:jc w:val="both"/>
              <w:rPr>
                <w:rFonts w:eastAsia="等线"/>
                <w:lang w:val="en-US" w:eastAsia="zh-CN"/>
              </w:rPr>
            </w:pPr>
            <w:r>
              <w:rPr>
                <w:rFonts w:eastAsia="等线"/>
                <w:lang w:val="en-US" w:eastAsia="zh-CN"/>
              </w:rPr>
              <w:t>FUTUREWEI4</w:t>
            </w:r>
          </w:p>
        </w:tc>
        <w:tc>
          <w:tcPr>
            <w:tcW w:w="1372" w:type="dxa"/>
          </w:tcPr>
          <w:p w14:paraId="11DE9C7C" w14:textId="77777777" w:rsidR="00957A7D" w:rsidRPr="006C432A" w:rsidRDefault="00957A7D" w:rsidP="005E4CD9">
            <w:pPr>
              <w:tabs>
                <w:tab w:val="left" w:pos="551"/>
              </w:tabs>
              <w:jc w:val="both"/>
              <w:rPr>
                <w:rFonts w:eastAsia="等线"/>
                <w:lang w:val="en-US" w:eastAsia="zh-CN"/>
              </w:rPr>
            </w:pPr>
          </w:p>
        </w:tc>
        <w:tc>
          <w:tcPr>
            <w:tcW w:w="1397" w:type="dxa"/>
          </w:tcPr>
          <w:p w14:paraId="2425FBCB" w14:textId="77777777" w:rsidR="00957A7D" w:rsidRDefault="00957A7D" w:rsidP="005E4CD9">
            <w:pPr>
              <w:jc w:val="both"/>
              <w:rPr>
                <w:rFonts w:eastAsia="等线"/>
                <w:lang w:val="en-US" w:eastAsia="zh-CN"/>
              </w:rPr>
            </w:pPr>
          </w:p>
        </w:tc>
        <w:tc>
          <w:tcPr>
            <w:tcW w:w="5383" w:type="dxa"/>
          </w:tcPr>
          <w:p w14:paraId="60395DCE" w14:textId="73843AFA" w:rsidR="00957A7D" w:rsidRDefault="00957A7D" w:rsidP="00727268">
            <w:pPr>
              <w:jc w:val="both"/>
              <w:rPr>
                <w:rFonts w:eastAsia="等线"/>
                <w:lang w:val="en-US" w:eastAsia="zh-CN"/>
              </w:rPr>
            </w:pPr>
            <w:r>
              <w:rPr>
                <w:rFonts w:eastAsia="等线"/>
                <w:lang w:val="en-US" w:eastAsia="zh-CN"/>
              </w:rPr>
              <w:t>This is the likely the most important first phase decision (as impacts the RedCap UE type discussion, initial access, etc.) and should be resolved before the second phase. The GTW on 11/3 for some reason instead focused on making a decision against a small number of companies supporting CSI processing time. As almost all companies support 100MHz, the FL/chair are encouraged to agree to 100 now. If absolutely needed [100] or working assumption, but some decision is needed now.</w:t>
            </w:r>
          </w:p>
        </w:tc>
      </w:tr>
      <w:tr w:rsidR="00B232A6" w14:paraId="1A947A93" w14:textId="77777777" w:rsidTr="00381EE0">
        <w:tc>
          <w:tcPr>
            <w:tcW w:w="1479" w:type="dxa"/>
          </w:tcPr>
          <w:p w14:paraId="1B398F25" w14:textId="3535CDD3" w:rsidR="00B232A6" w:rsidRDefault="00455F67" w:rsidP="005E4CD9">
            <w:pPr>
              <w:jc w:val="both"/>
              <w:rPr>
                <w:rFonts w:eastAsia="等线"/>
                <w:lang w:val="en-US" w:eastAsia="zh-CN"/>
              </w:rPr>
            </w:pPr>
            <w:r>
              <w:rPr>
                <w:rFonts w:eastAsia="等线"/>
                <w:lang w:val="en-US" w:eastAsia="zh-CN"/>
              </w:rPr>
              <w:t>Nokia, NSB</w:t>
            </w:r>
          </w:p>
        </w:tc>
        <w:tc>
          <w:tcPr>
            <w:tcW w:w="1372" w:type="dxa"/>
          </w:tcPr>
          <w:p w14:paraId="0A3536DE" w14:textId="77777777" w:rsidR="00B232A6" w:rsidRPr="006C432A" w:rsidRDefault="00B232A6" w:rsidP="005E4CD9">
            <w:pPr>
              <w:tabs>
                <w:tab w:val="left" w:pos="551"/>
              </w:tabs>
              <w:jc w:val="both"/>
              <w:rPr>
                <w:rFonts w:eastAsia="等线"/>
                <w:lang w:val="en-US" w:eastAsia="zh-CN"/>
              </w:rPr>
            </w:pPr>
          </w:p>
        </w:tc>
        <w:tc>
          <w:tcPr>
            <w:tcW w:w="1397" w:type="dxa"/>
          </w:tcPr>
          <w:p w14:paraId="36868D82" w14:textId="77777777" w:rsidR="00B232A6" w:rsidRDefault="00B232A6" w:rsidP="005E4CD9">
            <w:pPr>
              <w:jc w:val="both"/>
              <w:rPr>
                <w:rFonts w:eastAsia="等线"/>
                <w:lang w:val="en-US" w:eastAsia="zh-CN"/>
              </w:rPr>
            </w:pPr>
          </w:p>
        </w:tc>
        <w:tc>
          <w:tcPr>
            <w:tcW w:w="5383" w:type="dxa"/>
          </w:tcPr>
          <w:p w14:paraId="62EF8A2B" w14:textId="674AD1BD" w:rsidR="00B232A6" w:rsidRDefault="00455F67" w:rsidP="00727268">
            <w:pPr>
              <w:jc w:val="both"/>
              <w:rPr>
                <w:rFonts w:eastAsia="等线"/>
                <w:lang w:val="en-US" w:eastAsia="zh-CN"/>
              </w:rPr>
            </w:pPr>
            <w:r>
              <w:rPr>
                <w:rFonts w:eastAsia="等线"/>
                <w:lang w:val="en-US" w:eastAsia="zh-CN"/>
              </w:rPr>
              <w:t>We think that (1) we should remove the bracket around 100 MHz and (2) remove the FFS sub-bullet.</w:t>
            </w:r>
          </w:p>
        </w:tc>
      </w:tr>
      <w:tr w:rsidR="00965C52" w14:paraId="662678BD" w14:textId="77777777" w:rsidTr="00965C52">
        <w:tc>
          <w:tcPr>
            <w:tcW w:w="1479" w:type="dxa"/>
            <w:hideMark/>
          </w:tcPr>
          <w:p w14:paraId="78BEB064" w14:textId="77777777" w:rsidR="00965C52" w:rsidRDefault="00965C52" w:rsidP="009067EA">
            <w:pPr>
              <w:jc w:val="both"/>
              <w:rPr>
                <w:lang w:val="en-US" w:eastAsia="ja-JP"/>
              </w:rPr>
            </w:pPr>
            <w:r>
              <w:rPr>
                <w:lang w:eastAsia="ja-JP"/>
              </w:rPr>
              <w:t>Ericsson</w:t>
            </w:r>
          </w:p>
        </w:tc>
        <w:tc>
          <w:tcPr>
            <w:tcW w:w="1372" w:type="dxa"/>
          </w:tcPr>
          <w:p w14:paraId="4681D7C6" w14:textId="77777777" w:rsidR="00965C52" w:rsidRDefault="00965C52" w:rsidP="009067EA">
            <w:pPr>
              <w:jc w:val="both"/>
              <w:rPr>
                <w:sz w:val="22"/>
                <w:szCs w:val="22"/>
                <w:lang w:eastAsia="ja-JP"/>
              </w:rPr>
            </w:pPr>
          </w:p>
        </w:tc>
        <w:tc>
          <w:tcPr>
            <w:tcW w:w="1397" w:type="dxa"/>
          </w:tcPr>
          <w:p w14:paraId="7E3FB30C" w14:textId="77777777" w:rsidR="00965C52" w:rsidRDefault="00965C52" w:rsidP="009067EA">
            <w:pPr>
              <w:jc w:val="both"/>
              <w:rPr>
                <w:lang w:eastAsia="zh-CN"/>
              </w:rPr>
            </w:pPr>
          </w:p>
        </w:tc>
        <w:tc>
          <w:tcPr>
            <w:tcW w:w="5383" w:type="dxa"/>
            <w:hideMark/>
          </w:tcPr>
          <w:p w14:paraId="6CC4D7AE" w14:textId="77777777" w:rsidR="00965C52" w:rsidRDefault="00965C52" w:rsidP="009067EA">
            <w:pPr>
              <w:jc w:val="both"/>
              <w:rPr>
                <w:lang w:eastAsia="zh-CN"/>
              </w:rPr>
            </w:pPr>
            <w:r>
              <w:rPr>
                <w:lang w:eastAsia="zh-CN"/>
              </w:rPr>
              <w:t>We are fine with the proposal as is, and we are also fine with removing the sub-bullet.</w:t>
            </w:r>
          </w:p>
          <w:p w14:paraId="56932605" w14:textId="77777777" w:rsidR="00965C52" w:rsidRDefault="00965C52" w:rsidP="009067EA">
            <w:pPr>
              <w:jc w:val="both"/>
              <w:rPr>
                <w:lang w:eastAsia="zh-CN"/>
              </w:rPr>
            </w:pPr>
            <w:r>
              <w:rPr>
                <w:lang w:eastAsia="zh-CN"/>
              </w:rPr>
              <w:t>The square brackets around 100 MHz should be kept until the study has progressed further. The cost and coverage aspects of the combinations of techniques need to be a bit better understood before the proposed working assumption on 100 MHz can be confirmed and the final recommendations be made.</w:t>
            </w:r>
          </w:p>
        </w:tc>
      </w:tr>
      <w:tr w:rsidR="00684A38" w14:paraId="1DC10284" w14:textId="77777777" w:rsidTr="00965C52">
        <w:tc>
          <w:tcPr>
            <w:tcW w:w="1479" w:type="dxa"/>
          </w:tcPr>
          <w:p w14:paraId="0EC1404B" w14:textId="3303BC93" w:rsidR="00684A38" w:rsidRDefault="00684A38" w:rsidP="009067EA">
            <w:pPr>
              <w:jc w:val="both"/>
              <w:rPr>
                <w:lang w:eastAsia="ja-JP"/>
              </w:rPr>
            </w:pPr>
            <w:r>
              <w:rPr>
                <w:lang w:eastAsia="ja-JP"/>
              </w:rPr>
              <w:t>NEC</w:t>
            </w:r>
          </w:p>
        </w:tc>
        <w:tc>
          <w:tcPr>
            <w:tcW w:w="1372" w:type="dxa"/>
          </w:tcPr>
          <w:p w14:paraId="26CC2329" w14:textId="77777777" w:rsidR="00684A38" w:rsidRDefault="00684A38" w:rsidP="009067EA">
            <w:pPr>
              <w:jc w:val="both"/>
              <w:rPr>
                <w:sz w:val="22"/>
                <w:szCs w:val="22"/>
                <w:lang w:eastAsia="ja-JP"/>
              </w:rPr>
            </w:pPr>
          </w:p>
        </w:tc>
        <w:tc>
          <w:tcPr>
            <w:tcW w:w="1397" w:type="dxa"/>
          </w:tcPr>
          <w:p w14:paraId="006DB24B" w14:textId="77777777" w:rsidR="00684A38" w:rsidRDefault="00684A38" w:rsidP="009067EA">
            <w:pPr>
              <w:jc w:val="both"/>
              <w:rPr>
                <w:lang w:eastAsia="zh-CN"/>
              </w:rPr>
            </w:pPr>
          </w:p>
        </w:tc>
        <w:tc>
          <w:tcPr>
            <w:tcW w:w="5383" w:type="dxa"/>
          </w:tcPr>
          <w:p w14:paraId="0B5D84EC" w14:textId="6B2BE231" w:rsidR="00684A38" w:rsidRDefault="00684A38" w:rsidP="009067EA">
            <w:pPr>
              <w:jc w:val="both"/>
              <w:rPr>
                <w:lang w:eastAsia="zh-CN"/>
              </w:rPr>
            </w:pPr>
            <w:r>
              <w:rPr>
                <w:rFonts w:eastAsia="等线"/>
                <w:lang w:val="en-US" w:eastAsia="zh-CN"/>
              </w:rPr>
              <w:t>We don’t see necessity of FFS part as 100MHz is already five times larger than 20MHz in FR1 and much higher bitrate than in FR1 is achievable.</w:t>
            </w:r>
          </w:p>
        </w:tc>
      </w:tr>
      <w:tr w:rsidR="007B6D15" w14:paraId="6636F683" w14:textId="77777777" w:rsidTr="00965C52">
        <w:tc>
          <w:tcPr>
            <w:tcW w:w="1479" w:type="dxa"/>
          </w:tcPr>
          <w:p w14:paraId="4D57755E" w14:textId="24CF69C1" w:rsidR="007B6D15" w:rsidRDefault="004E2DDD" w:rsidP="009067EA">
            <w:pPr>
              <w:jc w:val="both"/>
              <w:rPr>
                <w:lang w:eastAsia="ja-JP"/>
              </w:rPr>
            </w:pPr>
            <w:r>
              <w:rPr>
                <w:lang w:eastAsia="ja-JP"/>
              </w:rPr>
              <w:t>Intel</w:t>
            </w:r>
          </w:p>
        </w:tc>
        <w:tc>
          <w:tcPr>
            <w:tcW w:w="1372" w:type="dxa"/>
          </w:tcPr>
          <w:p w14:paraId="2F3E703D" w14:textId="77777777" w:rsidR="007B6D15" w:rsidRDefault="007B6D15" w:rsidP="009067EA">
            <w:pPr>
              <w:jc w:val="both"/>
              <w:rPr>
                <w:sz w:val="22"/>
                <w:szCs w:val="22"/>
                <w:lang w:eastAsia="ja-JP"/>
              </w:rPr>
            </w:pPr>
          </w:p>
        </w:tc>
        <w:tc>
          <w:tcPr>
            <w:tcW w:w="1397" w:type="dxa"/>
          </w:tcPr>
          <w:p w14:paraId="0964ACE1" w14:textId="77777777" w:rsidR="007B6D15" w:rsidRDefault="007B6D15" w:rsidP="009067EA">
            <w:pPr>
              <w:jc w:val="both"/>
              <w:rPr>
                <w:lang w:eastAsia="zh-CN"/>
              </w:rPr>
            </w:pPr>
          </w:p>
        </w:tc>
        <w:tc>
          <w:tcPr>
            <w:tcW w:w="5383" w:type="dxa"/>
          </w:tcPr>
          <w:p w14:paraId="7648E99C" w14:textId="0A414E4B" w:rsidR="007B6D15" w:rsidRDefault="004E2DDD" w:rsidP="009067EA">
            <w:pPr>
              <w:jc w:val="both"/>
              <w:rPr>
                <w:rFonts w:eastAsia="等线"/>
                <w:lang w:val="en-US" w:eastAsia="zh-CN"/>
              </w:rPr>
            </w:pPr>
            <w:r>
              <w:rPr>
                <w:rFonts w:eastAsia="等线"/>
                <w:lang w:val="en-US" w:eastAsia="zh-CN"/>
              </w:rPr>
              <w:t>Share same view as CATT, Qualcomm, and others</w:t>
            </w:r>
            <w:r w:rsidR="006240E0">
              <w:rPr>
                <w:rFonts w:eastAsia="等线"/>
                <w:lang w:val="en-US" w:eastAsia="zh-CN"/>
              </w:rPr>
              <w:t xml:space="preserve">, and prefer to </w:t>
            </w:r>
            <w:r w:rsidR="00092C3A">
              <w:rPr>
                <w:rFonts w:eastAsia="等线"/>
                <w:lang w:val="en-US" w:eastAsia="zh-CN"/>
              </w:rPr>
              <w:t xml:space="preserve">remove the </w:t>
            </w:r>
            <w:r w:rsidR="006240E0">
              <w:rPr>
                <w:rFonts w:eastAsia="等线"/>
                <w:lang w:val="en-US" w:eastAsia="zh-CN"/>
              </w:rPr>
              <w:t>sub-bullet and the brackets around 100 MHz.</w:t>
            </w:r>
          </w:p>
        </w:tc>
      </w:tr>
      <w:tr w:rsidR="009067EA" w14:paraId="6F676C28" w14:textId="77777777" w:rsidTr="009067EA">
        <w:tc>
          <w:tcPr>
            <w:tcW w:w="1479" w:type="dxa"/>
          </w:tcPr>
          <w:p w14:paraId="2D21A1B7" w14:textId="77777777" w:rsidR="009067EA" w:rsidRDefault="009067EA" w:rsidP="009067E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E45AD49" w14:textId="77777777" w:rsidR="009067EA" w:rsidRPr="006C432A" w:rsidRDefault="009067EA" w:rsidP="009067EA">
            <w:pPr>
              <w:tabs>
                <w:tab w:val="left" w:pos="551"/>
              </w:tabs>
              <w:jc w:val="both"/>
              <w:rPr>
                <w:rFonts w:eastAsia="等线"/>
                <w:lang w:val="en-US" w:eastAsia="zh-CN"/>
              </w:rPr>
            </w:pPr>
            <w:r>
              <w:rPr>
                <w:rFonts w:eastAsia="等线" w:hint="eastAsia"/>
                <w:lang w:val="en-US" w:eastAsia="zh-CN"/>
              </w:rPr>
              <w:t>Y</w:t>
            </w:r>
          </w:p>
        </w:tc>
        <w:tc>
          <w:tcPr>
            <w:tcW w:w="1397" w:type="dxa"/>
          </w:tcPr>
          <w:p w14:paraId="5215D87B" w14:textId="77777777" w:rsidR="009067EA" w:rsidRDefault="009067EA" w:rsidP="009067EA">
            <w:pPr>
              <w:jc w:val="both"/>
              <w:rPr>
                <w:rFonts w:eastAsia="等线"/>
                <w:lang w:val="en-US" w:eastAsia="zh-CN"/>
              </w:rPr>
            </w:pPr>
          </w:p>
        </w:tc>
        <w:tc>
          <w:tcPr>
            <w:tcW w:w="5383" w:type="dxa"/>
          </w:tcPr>
          <w:p w14:paraId="2B1ED667" w14:textId="77777777" w:rsidR="009067EA" w:rsidRDefault="009067EA" w:rsidP="009067EA">
            <w:pPr>
              <w:jc w:val="both"/>
              <w:rPr>
                <w:rFonts w:eastAsia="等线"/>
                <w:lang w:val="en-US" w:eastAsia="zh-CN"/>
              </w:rPr>
            </w:pPr>
            <w:r>
              <w:rPr>
                <w:rFonts w:eastAsia="等线"/>
                <w:lang w:val="en-US" w:eastAsia="zh-CN"/>
              </w:rPr>
              <w:t>We also suppor to down select for FR 2, but we like to see the combination with other techniques to make final call.</w:t>
            </w:r>
          </w:p>
          <w:p w14:paraId="59140096" w14:textId="77777777" w:rsidR="009067EA" w:rsidRDefault="009067EA" w:rsidP="009067EA">
            <w:pPr>
              <w:jc w:val="both"/>
              <w:rPr>
                <w:rFonts w:eastAsia="等线"/>
                <w:lang w:val="en-US" w:eastAsia="zh-CN"/>
              </w:rPr>
            </w:pPr>
            <w:r>
              <w:rPr>
                <w:rFonts w:eastAsia="等线"/>
                <w:lang w:val="en-US" w:eastAsia="zh-CN"/>
              </w:rPr>
              <w:lastRenderedPageBreak/>
              <w:t xml:space="preserve">And at least if 50MHz is supported, 100MHz can be reported after initial access. </w:t>
            </w:r>
          </w:p>
        </w:tc>
      </w:tr>
      <w:tr w:rsidR="00E80B06" w14:paraId="72050880" w14:textId="77777777" w:rsidTr="00860892">
        <w:tc>
          <w:tcPr>
            <w:tcW w:w="1479" w:type="dxa"/>
          </w:tcPr>
          <w:p w14:paraId="41131C7C" w14:textId="65F1FEF0" w:rsidR="00E80B06" w:rsidRDefault="00E80B06" w:rsidP="00E80B06">
            <w:pPr>
              <w:jc w:val="both"/>
              <w:rPr>
                <w:rFonts w:eastAsia="等线"/>
                <w:lang w:val="en-US" w:eastAsia="zh-CN"/>
              </w:rPr>
            </w:pPr>
            <w:r>
              <w:rPr>
                <w:rFonts w:eastAsia="Yu Mincho"/>
                <w:lang w:val="en-US" w:eastAsia="ja-JP"/>
              </w:rPr>
              <w:lastRenderedPageBreak/>
              <w:t>FL4</w:t>
            </w:r>
          </w:p>
        </w:tc>
        <w:tc>
          <w:tcPr>
            <w:tcW w:w="8152" w:type="dxa"/>
            <w:gridSpan w:val="3"/>
          </w:tcPr>
          <w:p w14:paraId="1846E15C" w14:textId="731B3A7C" w:rsidR="00E80B06" w:rsidRPr="00DA32E1" w:rsidRDefault="00E80B06" w:rsidP="00E80B06">
            <w:pPr>
              <w:jc w:val="both"/>
              <w:rPr>
                <w:lang w:val="en-US"/>
              </w:rPr>
            </w:pPr>
            <w:r>
              <w:rPr>
                <w:lang w:val="en-US"/>
              </w:rPr>
              <w:t>The proposal has been updated based on received responses</w:t>
            </w:r>
            <w:r w:rsidR="00202154">
              <w:rPr>
                <w:lang w:val="en-US"/>
              </w:rPr>
              <w:t xml:space="preserve"> by removing the</w:t>
            </w:r>
            <w:r w:rsidR="00244670">
              <w:rPr>
                <w:lang w:val="en-US"/>
              </w:rPr>
              <w:t xml:space="preserve"> FFS</w:t>
            </w:r>
            <w:r w:rsidR="00202154">
              <w:rPr>
                <w:lang w:val="en-US"/>
              </w:rPr>
              <w:t xml:space="preserve"> sub-bullet </w:t>
            </w:r>
            <w:r w:rsidR="00244670">
              <w:rPr>
                <w:lang w:val="en-US"/>
              </w:rPr>
              <w:t>and proposing a working assumption rather than using square brackets in the proposal.</w:t>
            </w:r>
          </w:p>
          <w:p w14:paraId="72403E2A" w14:textId="75E23953" w:rsidR="00E80B06" w:rsidRPr="00DA32E1" w:rsidRDefault="00E80B06" w:rsidP="00E80B06">
            <w:pPr>
              <w:jc w:val="both"/>
              <w:rPr>
                <w:bCs/>
              </w:rPr>
            </w:pPr>
            <w:r w:rsidRPr="00DA32E1">
              <w:rPr>
                <w:b/>
                <w:bCs/>
                <w:highlight w:val="yellow"/>
              </w:rPr>
              <w:t>Phase 1</w:t>
            </w:r>
            <w:r>
              <w:rPr>
                <w:b/>
                <w:bCs/>
                <w:highlight w:val="yellow"/>
              </w:rPr>
              <w:t>:</w:t>
            </w:r>
            <w:r w:rsidRPr="004E5803">
              <w:rPr>
                <w:b/>
                <w:bCs/>
                <w:highlight w:val="yellow"/>
              </w:rPr>
              <w:t xml:space="preserve"> Proposal 7.3.6-</w:t>
            </w:r>
            <w:r>
              <w:rPr>
                <w:b/>
                <w:bCs/>
                <w:highlight w:val="yellow"/>
              </w:rPr>
              <w:t>2c</w:t>
            </w:r>
            <w:r w:rsidRPr="00DA32E1">
              <w:rPr>
                <w:b/>
                <w:bCs/>
                <w:highlight w:val="yellow"/>
              </w:rPr>
              <w:t>:</w:t>
            </w:r>
          </w:p>
          <w:p w14:paraId="5DF09806" w14:textId="290DBEDA" w:rsidR="00E80B06" w:rsidRPr="00494995" w:rsidRDefault="00244670" w:rsidP="00494995">
            <w:pPr>
              <w:pStyle w:val="ListParagraph"/>
              <w:numPr>
                <w:ilvl w:val="0"/>
                <w:numId w:val="39"/>
              </w:numPr>
              <w:jc w:val="both"/>
              <w:rPr>
                <w:bCs/>
                <w:sz w:val="20"/>
                <w:szCs w:val="20"/>
                <w:lang w:val="en-US"/>
              </w:rPr>
            </w:pPr>
            <w:r>
              <w:rPr>
                <w:bCs/>
                <w:sz w:val="20"/>
                <w:szCs w:val="20"/>
                <w:lang w:val="en-US"/>
              </w:rPr>
              <w:t xml:space="preserve">Working assumption: </w:t>
            </w:r>
            <w:r w:rsidR="00E80B06" w:rsidRPr="00E80B06">
              <w:rPr>
                <w:bCs/>
                <w:sz w:val="20"/>
                <w:szCs w:val="20"/>
                <w:lang w:val="en-US"/>
              </w:rPr>
              <w:t>Capture the recommendation that maximum bandwidth of an FR2 RedCap UE is 100 MHz during and after initial access.</w:t>
            </w:r>
          </w:p>
        </w:tc>
      </w:tr>
      <w:tr w:rsidR="00E80B06" w14:paraId="1535D6BD" w14:textId="77777777" w:rsidTr="009067EA">
        <w:tc>
          <w:tcPr>
            <w:tcW w:w="1479" w:type="dxa"/>
          </w:tcPr>
          <w:p w14:paraId="28FF1D46" w14:textId="11B12CFA" w:rsidR="00E80B06" w:rsidRDefault="002E607C" w:rsidP="009067E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E12D51A" w14:textId="77777777" w:rsidR="00E80B06" w:rsidRDefault="00E80B06" w:rsidP="009067EA">
            <w:pPr>
              <w:tabs>
                <w:tab w:val="left" w:pos="551"/>
              </w:tabs>
              <w:jc w:val="both"/>
              <w:rPr>
                <w:rFonts w:eastAsia="等线"/>
                <w:lang w:val="en-US" w:eastAsia="zh-CN"/>
              </w:rPr>
            </w:pPr>
          </w:p>
        </w:tc>
        <w:tc>
          <w:tcPr>
            <w:tcW w:w="1397" w:type="dxa"/>
          </w:tcPr>
          <w:p w14:paraId="13863C03" w14:textId="77777777" w:rsidR="00E80B06" w:rsidRDefault="00E80B06" w:rsidP="009067EA">
            <w:pPr>
              <w:jc w:val="both"/>
              <w:rPr>
                <w:rFonts w:eastAsia="等线"/>
                <w:lang w:val="en-US" w:eastAsia="zh-CN"/>
              </w:rPr>
            </w:pPr>
          </w:p>
        </w:tc>
        <w:tc>
          <w:tcPr>
            <w:tcW w:w="5383" w:type="dxa"/>
          </w:tcPr>
          <w:p w14:paraId="0A01D782" w14:textId="35790656" w:rsidR="002E607C" w:rsidRDefault="002E607C" w:rsidP="009067EA">
            <w:pPr>
              <w:jc w:val="both"/>
              <w:rPr>
                <w:rFonts w:eastAsia="等线"/>
                <w:lang w:val="en-US" w:eastAsia="zh-CN"/>
              </w:rPr>
            </w:pPr>
            <w:r>
              <w:rPr>
                <w:rFonts w:eastAsia="等线" w:hint="eastAsia"/>
                <w:lang w:val="en-US" w:eastAsia="zh-CN"/>
              </w:rPr>
              <w:t>W</w:t>
            </w:r>
            <w:r>
              <w:rPr>
                <w:rFonts w:eastAsia="等线"/>
                <w:lang w:val="en-US" w:eastAsia="zh-CN"/>
              </w:rPr>
              <w:t xml:space="preserve">e suggest to change the proposal as </w:t>
            </w:r>
            <w:r w:rsidR="00732A44">
              <w:rPr>
                <w:rFonts w:eastAsia="等线"/>
                <w:lang w:val="en-US" w:eastAsia="zh-CN"/>
              </w:rPr>
              <w:t xml:space="preserve">below, </w:t>
            </w:r>
            <w:r w:rsidR="00732A44">
              <w:rPr>
                <w:lang w:val="sv-SE"/>
              </w:rPr>
              <w:t>since there is no need to restrict the potential support of larger BW as optional feature in SI phase. We can further discuss this in WI.</w:t>
            </w:r>
          </w:p>
          <w:p w14:paraId="03B553BF" w14:textId="77777777" w:rsidR="002E607C" w:rsidRPr="00DA32E1" w:rsidRDefault="002E607C" w:rsidP="002E607C">
            <w:pPr>
              <w:jc w:val="both"/>
              <w:rPr>
                <w:bCs/>
              </w:rPr>
            </w:pPr>
            <w:r w:rsidRPr="00DA32E1">
              <w:rPr>
                <w:b/>
                <w:bCs/>
                <w:highlight w:val="yellow"/>
              </w:rPr>
              <w:t>Phase 1</w:t>
            </w:r>
            <w:r>
              <w:rPr>
                <w:b/>
                <w:bCs/>
                <w:highlight w:val="yellow"/>
              </w:rPr>
              <w:t>:</w:t>
            </w:r>
            <w:r w:rsidRPr="004E5803">
              <w:rPr>
                <w:b/>
                <w:bCs/>
                <w:highlight w:val="yellow"/>
              </w:rPr>
              <w:t xml:space="preserve"> Proposal 7.3.6-</w:t>
            </w:r>
            <w:r>
              <w:rPr>
                <w:b/>
                <w:bCs/>
                <w:highlight w:val="yellow"/>
              </w:rPr>
              <w:t>2c</w:t>
            </w:r>
            <w:r w:rsidRPr="00DA32E1">
              <w:rPr>
                <w:b/>
                <w:bCs/>
                <w:highlight w:val="yellow"/>
              </w:rPr>
              <w:t>:</w:t>
            </w:r>
          </w:p>
          <w:p w14:paraId="1FB8F258" w14:textId="32DD40ED" w:rsidR="002E607C" w:rsidRDefault="002E607C" w:rsidP="002E607C">
            <w:pPr>
              <w:jc w:val="both"/>
              <w:rPr>
                <w:rFonts w:eastAsia="等线"/>
                <w:lang w:val="en-US" w:eastAsia="zh-CN"/>
              </w:rPr>
            </w:pPr>
            <w:r>
              <w:rPr>
                <w:bCs/>
                <w:lang w:val="en-US"/>
              </w:rPr>
              <w:t xml:space="preserve">Working assumption: </w:t>
            </w:r>
            <w:r w:rsidRPr="00E80B06">
              <w:rPr>
                <w:bCs/>
                <w:lang w:val="en-US"/>
              </w:rPr>
              <w:t xml:space="preserve">Capture the recommendation that maximum bandwidth of an FR2 RedCap UE is 100 MHz </w:t>
            </w:r>
            <w:r w:rsidRPr="002E607C">
              <w:rPr>
                <w:bCs/>
                <w:color w:val="FF0000"/>
                <w:lang w:val="en-US"/>
              </w:rPr>
              <w:t>at least</w:t>
            </w:r>
            <w:r>
              <w:rPr>
                <w:bCs/>
                <w:lang w:val="en-US"/>
              </w:rPr>
              <w:t xml:space="preserve"> </w:t>
            </w:r>
            <w:r w:rsidRPr="00E80B06">
              <w:rPr>
                <w:bCs/>
                <w:lang w:val="en-US"/>
              </w:rPr>
              <w:t xml:space="preserve">during </w:t>
            </w:r>
            <w:r w:rsidRPr="002E607C">
              <w:rPr>
                <w:bCs/>
                <w:strike/>
                <w:color w:val="FF0000"/>
                <w:lang w:val="en-US"/>
              </w:rPr>
              <w:t>and after initial access</w:t>
            </w:r>
            <w:r w:rsidRPr="00E80B06">
              <w:rPr>
                <w:bCs/>
                <w:lang w:val="en-US"/>
              </w:rPr>
              <w:t>.</w:t>
            </w:r>
          </w:p>
        </w:tc>
      </w:tr>
      <w:tr w:rsidR="000D29D2" w14:paraId="4122EA55" w14:textId="77777777" w:rsidTr="009067EA">
        <w:tc>
          <w:tcPr>
            <w:tcW w:w="1479" w:type="dxa"/>
          </w:tcPr>
          <w:p w14:paraId="01AE820C" w14:textId="06DE0D95" w:rsidR="000D29D2" w:rsidRDefault="000D29D2" w:rsidP="009067EA">
            <w:pPr>
              <w:jc w:val="both"/>
              <w:rPr>
                <w:rFonts w:eastAsia="等线"/>
                <w:lang w:val="en-US" w:eastAsia="zh-CN"/>
              </w:rPr>
            </w:pPr>
            <w:r>
              <w:rPr>
                <w:rFonts w:eastAsia="等线"/>
                <w:lang w:val="en-US" w:eastAsia="zh-CN"/>
              </w:rPr>
              <w:t>InterDigital</w:t>
            </w:r>
          </w:p>
        </w:tc>
        <w:tc>
          <w:tcPr>
            <w:tcW w:w="1372" w:type="dxa"/>
          </w:tcPr>
          <w:p w14:paraId="1EBFB5DE" w14:textId="0FBBC807" w:rsidR="000D29D2" w:rsidRDefault="000D29D2" w:rsidP="009067EA">
            <w:pPr>
              <w:tabs>
                <w:tab w:val="left" w:pos="551"/>
              </w:tabs>
              <w:jc w:val="both"/>
              <w:rPr>
                <w:rFonts w:eastAsia="等线"/>
                <w:lang w:val="en-US" w:eastAsia="zh-CN"/>
              </w:rPr>
            </w:pPr>
            <w:r>
              <w:rPr>
                <w:rFonts w:eastAsia="等线"/>
                <w:lang w:val="en-US" w:eastAsia="zh-CN"/>
              </w:rPr>
              <w:t>Y</w:t>
            </w:r>
          </w:p>
        </w:tc>
        <w:tc>
          <w:tcPr>
            <w:tcW w:w="1397" w:type="dxa"/>
          </w:tcPr>
          <w:p w14:paraId="3BB0BF45" w14:textId="77777777" w:rsidR="000D29D2" w:rsidRDefault="000D29D2" w:rsidP="009067EA">
            <w:pPr>
              <w:jc w:val="both"/>
              <w:rPr>
                <w:rFonts w:eastAsia="等线"/>
                <w:lang w:val="en-US" w:eastAsia="zh-CN"/>
              </w:rPr>
            </w:pPr>
          </w:p>
        </w:tc>
        <w:tc>
          <w:tcPr>
            <w:tcW w:w="5383" w:type="dxa"/>
          </w:tcPr>
          <w:p w14:paraId="06A69EB3" w14:textId="77777777" w:rsidR="000D29D2" w:rsidRDefault="000D29D2" w:rsidP="009067EA">
            <w:pPr>
              <w:jc w:val="both"/>
              <w:rPr>
                <w:rFonts w:eastAsia="等线"/>
                <w:lang w:val="en-US" w:eastAsia="zh-CN"/>
              </w:rPr>
            </w:pPr>
          </w:p>
        </w:tc>
      </w:tr>
      <w:tr w:rsidR="00D373F7" w14:paraId="1D3AC1C4" w14:textId="77777777" w:rsidTr="009067EA">
        <w:tc>
          <w:tcPr>
            <w:tcW w:w="1479" w:type="dxa"/>
          </w:tcPr>
          <w:p w14:paraId="23420A16" w14:textId="7A43D5F2" w:rsidR="00D373F7" w:rsidRDefault="00D373F7" w:rsidP="00D373F7">
            <w:pPr>
              <w:jc w:val="both"/>
              <w:rPr>
                <w:rFonts w:eastAsia="等线"/>
                <w:lang w:val="en-US" w:eastAsia="zh-CN"/>
              </w:rPr>
            </w:pPr>
            <w:r>
              <w:rPr>
                <w:rFonts w:eastAsia="Malgun Gothic" w:hint="eastAsia"/>
                <w:lang w:val="en-US" w:eastAsia="ko-KR"/>
              </w:rPr>
              <w:t>LG</w:t>
            </w:r>
          </w:p>
        </w:tc>
        <w:tc>
          <w:tcPr>
            <w:tcW w:w="1372" w:type="dxa"/>
          </w:tcPr>
          <w:p w14:paraId="3789ACDC" w14:textId="17738BF1" w:rsidR="00D373F7" w:rsidRDefault="00D373F7" w:rsidP="00D373F7">
            <w:pPr>
              <w:tabs>
                <w:tab w:val="left" w:pos="551"/>
              </w:tabs>
              <w:jc w:val="both"/>
              <w:rPr>
                <w:rFonts w:eastAsia="等线"/>
                <w:lang w:val="en-US" w:eastAsia="zh-CN"/>
              </w:rPr>
            </w:pPr>
            <w:r>
              <w:rPr>
                <w:rFonts w:eastAsia="Malgun Gothic" w:hint="eastAsia"/>
                <w:lang w:val="en-US" w:eastAsia="ko-KR"/>
              </w:rPr>
              <w:t>Y</w:t>
            </w:r>
          </w:p>
        </w:tc>
        <w:tc>
          <w:tcPr>
            <w:tcW w:w="1397" w:type="dxa"/>
          </w:tcPr>
          <w:p w14:paraId="37B9369C" w14:textId="77777777" w:rsidR="00D373F7" w:rsidRDefault="00D373F7" w:rsidP="00D373F7">
            <w:pPr>
              <w:jc w:val="both"/>
              <w:rPr>
                <w:rFonts w:eastAsia="等线"/>
                <w:lang w:val="en-US" w:eastAsia="zh-CN"/>
              </w:rPr>
            </w:pPr>
          </w:p>
        </w:tc>
        <w:tc>
          <w:tcPr>
            <w:tcW w:w="5383" w:type="dxa"/>
          </w:tcPr>
          <w:p w14:paraId="5770CB79" w14:textId="46CC6D19" w:rsidR="00D373F7" w:rsidRDefault="00D373F7" w:rsidP="00D373F7">
            <w:pPr>
              <w:jc w:val="both"/>
              <w:rPr>
                <w:rFonts w:eastAsia="等线"/>
                <w:lang w:val="en-US" w:eastAsia="zh-CN"/>
              </w:rPr>
            </w:pPr>
            <w:r>
              <w:rPr>
                <w:rFonts w:eastAsia="Malgun Gothic" w:hint="eastAsia"/>
                <w:lang w:val="en-US" w:eastAsia="ko-KR"/>
              </w:rPr>
              <w:t>We are okay with the FL proposal, but not okay with the changes from Samsung.</w:t>
            </w:r>
          </w:p>
        </w:tc>
      </w:tr>
      <w:tr w:rsidR="008B3924" w14:paraId="01E396C5" w14:textId="77777777" w:rsidTr="009067EA">
        <w:tc>
          <w:tcPr>
            <w:tcW w:w="1479" w:type="dxa"/>
          </w:tcPr>
          <w:p w14:paraId="1BD15109" w14:textId="3522B50B" w:rsidR="008B3924" w:rsidRDefault="008B3924" w:rsidP="00D373F7">
            <w:pPr>
              <w:jc w:val="both"/>
              <w:rPr>
                <w:rFonts w:eastAsia="Malgun Gothic"/>
                <w:lang w:val="en-US" w:eastAsia="ko-KR"/>
              </w:rPr>
            </w:pPr>
            <w:r>
              <w:rPr>
                <w:rFonts w:eastAsia="Malgun Gothic"/>
                <w:lang w:val="en-US" w:eastAsia="ko-KR"/>
              </w:rPr>
              <w:t>Qualcomm</w:t>
            </w:r>
          </w:p>
        </w:tc>
        <w:tc>
          <w:tcPr>
            <w:tcW w:w="1372" w:type="dxa"/>
          </w:tcPr>
          <w:p w14:paraId="481E7AA5" w14:textId="0F882A5C" w:rsidR="008B3924" w:rsidRDefault="008B3924" w:rsidP="00D373F7">
            <w:pPr>
              <w:tabs>
                <w:tab w:val="left" w:pos="551"/>
              </w:tabs>
              <w:jc w:val="both"/>
              <w:rPr>
                <w:rFonts w:eastAsia="Malgun Gothic"/>
                <w:lang w:val="en-US" w:eastAsia="ko-KR"/>
              </w:rPr>
            </w:pPr>
            <w:r>
              <w:rPr>
                <w:rFonts w:eastAsia="Malgun Gothic"/>
                <w:lang w:val="en-US" w:eastAsia="ko-KR"/>
              </w:rPr>
              <w:t>Y</w:t>
            </w:r>
          </w:p>
        </w:tc>
        <w:tc>
          <w:tcPr>
            <w:tcW w:w="1397" w:type="dxa"/>
          </w:tcPr>
          <w:p w14:paraId="5453E481" w14:textId="77777777" w:rsidR="008B3924" w:rsidRDefault="008B3924" w:rsidP="00D373F7">
            <w:pPr>
              <w:jc w:val="both"/>
              <w:rPr>
                <w:rFonts w:eastAsia="等线"/>
                <w:lang w:val="en-US" w:eastAsia="zh-CN"/>
              </w:rPr>
            </w:pPr>
          </w:p>
        </w:tc>
        <w:tc>
          <w:tcPr>
            <w:tcW w:w="5383" w:type="dxa"/>
          </w:tcPr>
          <w:p w14:paraId="31721D87" w14:textId="3D9755ED" w:rsidR="008B3924" w:rsidRDefault="008B3924" w:rsidP="00D373F7">
            <w:pPr>
              <w:jc w:val="both"/>
              <w:rPr>
                <w:rFonts w:eastAsia="Malgun Gothic"/>
                <w:lang w:val="en-US" w:eastAsia="ko-KR"/>
              </w:rPr>
            </w:pPr>
            <w:r>
              <w:rPr>
                <w:rFonts w:eastAsia="Malgun Gothic"/>
                <w:lang w:val="en-US" w:eastAsia="ko-KR"/>
              </w:rPr>
              <w:t xml:space="preserve">We are </w:t>
            </w:r>
            <w:r w:rsidR="007A75B2">
              <w:rPr>
                <w:rFonts w:eastAsia="Malgun Gothic"/>
                <w:lang w:val="en-US" w:eastAsia="ko-KR"/>
              </w:rPr>
              <w:t>fine</w:t>
            </w:r>
            <w:r>
              <w:rPr>
                <w:rFonts w:eastAsia="Malgun Gothic"/>
                <w:lang w:val="en-US" w:eastAsia="ko-KR"/>
              </w:rPr>
              <w:t xml:space="preserve"> with the FL proposal</w:t>
            </w:r>
          </w:p>
        </w:tc>
      </w:tr>
      <w:tr w:rsidR="00574281" w14:paraId="6881C622" w14:textId="77777777" w:rsidTr="009067EA">
        <w:tc>
          <w:tcPr>
            <w:tcW w:w="1479" w:type="dxa"/>
          </w:tcPr>
          <w:p w14:paraId="00D02222" w14:textId="08F9D51E" w:rsidR="00574281" w:rsidRDefault="00574281" w:rsidP="00574281">
            <w:pPr>
              <w:jc w:val="both"/>
              <w:rPr>
                <w:rFonts w:eastAsia="Malgun Gothic"/>
                <w:lang w:val="en-US" w:eastAsia="ko-KR"/>
              </w:rPr>
            </w:pPr>
            <w:r>
              <w:rPr>
                <w:rFonts w:eastAsia="Malgun Gothic"/>
                <w:lang w:val="en-US" w:eastAsia="ko-KR"/>
              </w:rPr>
              <w:t>Intel</w:t>
            </w:r>
          </w:p>
        </w:tc>
        <w:tc>
          <w:tcPr>
            <w:tcW w:w="1372" w:type="dxa"/>
          </w:tcPr>
          <w:p w14:paraId="4BBA1A70" w14:textId="73719E29" w:rsidR="00574281" w:rsidRDefault="00574281" w:rsidP="00574281">
            <w:pPr>
              <w:tabs>
                <w:tab w:val="left" w:pos="551"/>
              </w:tabs>
              <w:jc w:val="both"/>
              <w:rPr>
                <w:rFonts w:eastAsia="Malgun Gothic"/>
                <w:lang w:val="en-US" w:eastAsia="ko-KR"/>
              </w:rPr>
            </w:pPr>
            <w:r>
              <w:rPr>
                <w:rFonts w:eastAsia="Malgun Gothic"/>
                <w:lang w:val="en-US" w:eastAsia="ko-KR"/>
              </w:rPr>
              <w:t>Y</w:t>
            </w:r>
          </w:p>
        </w:tc>
        <w:tc>
          <w:tcPr>
            <w:tcW w:w="1397" w:type="dxa"/>
          </w:tcPr>
          <w:p w14:paraId="3D951B59" w14:textId="77777777" w:rsidR="00574281" w:rsidRDefault="00574281" w:rsidP="00574281">
            <w:pPr>
              <w:jc w:val="both"/>
              <w:rPr>
                <w:rFonts w:eastAsia="等线"/>
                <w:lang w:val="en-US" w:eastAsia="zh-CN"/>
              </w:rPr>
            </w:pPr>
          </w:p>
        </w:tc>
        <w:tc>
          <w:tcPr>
            <w:tcW w:w="5383" w:type="dxa"/>
          </w:tcPr>
          <w:p w14:paraId="1C46F06A" w14:textId="30C9069C" w:rsidR="00574281" w:rsidRDefault="00574281" w:rsidP="00574281">
            <w:pPr>
              <w:jc w:val="both"/>
              <w:rPr>
                <w:rFonts w:eastAsia="Malgun Gothic"/>
                <w:lang w:val="en-US" w:eastAsia="ko-KR"/>
              </w:rPr>
            </w:pPr>
            <w:r>
              <w:rPr>
                <w:rFonts w:eastAsia="Malgun Gothic"/>
                <w:lang w:val="en-US" w:eastAsia="ko-KR"/>
              </w:rPr>
              <w:t xml:space="preserve">Same view as LGE; support </w:t>
            </w:r>
            <w:r w:rsidR="00C846B1">
              <w:rPr>
                <w:rFonts w:eastAsia="Malgun Gothic"/>
                <w:lang w:val="en-US" w:eastAsia="ko-KR"/>
              </w:rPr>
              <w:t xml:space="preserve">FL proposal. There is </w:t>
            </w:r>
            <w:r>
              <w:rPr>
                <w:rFonts w:eastAsia="Malgun Gothic"/>
                <w:lang w:val="en-US" w:eastAsia="ko-KR"/>
              </w:rPr>
              <w:t xml:space="preserve">no need to change the description that was harmonized across FR1 and FR2 couple of rounds ago. </w:t>
            </w:r>
          </w:p>
        </w:tc>
      </w:tr>
      <w:tr w:rsidR="00C012B6" w14:paraId="7A6C9533" w14:textId="77777777" w:rsidTr="009067EA">
        <w:tc>
          <w:tcPr>
            <w:tcW w:w="1479" w:type="dxa"/>
          </w:tcPr>
          <w:p w14:paraId="540E1A53" w14:textId="55B8FBAF" w:rsidR="00C012B6" w:rsidRDefault="00CA5310" w:rsidP="00C012B6">
            <w:pPr>
              <w:jc w:val="both"/>
              <w:rPr>
                <w:rFonts w:eastAsia="Malgun Gothic"/>
                <w:lang w:val="en-US" w:eastAsia="ko-KR"/>
              </w:rPr>
            </w:pPr>
            <w:r>
              <w:rPr>
                <w:rFonts w:eastAsia="等线"/>
                <w:lang w:val="en-US" w:eastAsia="zh-CN"/>
              </w:rPr>
              <w:t>MediaTek</w:t>
            </w:r>
          </w:p>
        </w:tc>
        <w:tc>
          <w:tcPr>
            <w:tcW w:w="1372" w:type="dxa"/>
          </w:tcPr>
          <w:p w14:paraId="3C14D2C5" w14:textId="6C776B86" w:rsidR="00C012B6" w:rsidRDefault="00C012B6" w:rsidP="00C012B6">
            <w:pPr>
              <w:tabs>
                <w:tab w:val="left" w:pos="551"/>
              </w:tabs>
              <w:jc w:val="both"/>
              <w:rPr>
                <w:rFonts w:eastAsia="Malgun Gothic"/>
                <w:lang w:val="en-US" w:eastAsia="ko-KR"/>
              </w:rPr>
            </w:pPr>
            <w:r>
              <w:rPr>
                <w:rFonts w:eastAsia="等线"/>
                <w:lang w:val="en-US" w:eastAsia="zh-CN"/>
              </w:rPr>
              <w:t>Y</w:t>
            </w:r>
          </w:p>
        </w:tc>
        <w:tc>
          <w:tcPr>
            <w:tcW w:w="1397" w:type="dxa"/>
          </w:tcPr>
          <w:p w14:paraId="05E6A9A2" w14:textId="77777777" w:rsidR="00C012B6" w:rsidRDefault="00C012B6" w:rsidP="00C012B6">
            <w:pPr>
              <w:jc w:val="both"/>
              <w:rPr>
                <w:rFonts w:eastAsia="等线"/>
                <w:lang w:val="en-US" w:eastAsia="zh-CN"/>
              </w:rPr>
            </w:pPr>
          </w:p>
        </w:tc>
        <w:tc>
          <w:tcPr>
            <w:tcW w:w="5383" w:type="dxa"/>
          </w:tcPr>
          <w:p w14:paraId="7D066C10" w14:textId="0349CC57" w:rsidR="00C012B6" w:rsidRDefault="00C012B6" w:rsidP="00C012B6">
            <w:pPr>
              <w:jc w:val="both"/>
              <w:rPr>
                <w:rFonts w:eastAsia="Malgun Gothic"/>
                <w:lang w:val="en-US" w:eastAsia="ko-KR"/>
              </w:rPr>
            </w:pPr>
            <w:r>
              <w:rPr>
                <w:rFonts w:eastAsia="等线"/>
                <w:lang w:val="en-US" w:eastAsia="zh-CN"/>
              </w:rPr>
              <w:t>We don’t see a use case for supporting more than 100MHz in FR2.</w:t>
            </w:r>
          </w:p>
        </w:tc>
      </w:tr>
    </w:tbl>
    <w:p w14:paraId="3F792A75" w14:textId="40FEDF25" w:rsidR="003826DE" w:rsidRPr="009067EA" w:rsidRDefault="003826DE" w:rsidP="003439DA">
      <w:pPr>
        <w:pStyle w:val="BodyText"/>
      </w:pPr>
    </w:p>
    <w:p w14:paraId="6ABF402E" w14:textId="577D030F" w:rsidR="00F926D7" w:rsidRDefault="005C4171" w:rsidP="005C4171">
      <w:pPr>
        <w:pStyle w:val="BodyText"/>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Should TR 38.875 recommend any optional capabilities, such as &gt;20 MHz bandwith capability after initial access, or any NR features that a RedCap UE should support, e.g. operation in a smaller BWP after initial access?</w:t>
      </w:r>
      <w:r w:rsidR="0064504B">
        <w:rPr>
          <w:rFonts w:ascii="Times New Roman" w:hAnsi="Times New Roman"/>
          <w:bCs/>
        </w:rPr>
        <w:t xml:space="preserve"> (Answer ‘N’ if you think that this can be deferred to WI phase.)</w:t>
      </w:r>
    </w:p>
    <w:tbl>
      <w:tblPr>
        <w:tblStyle w:val="TableGrid"/>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等线"/>
                <w:lang w:val="en-US" w:eastAsia="zh-CN"/>
              </w:rPr>
            </w:pPr>
            <w:r>
              <w:rPr>
                <w:rFonts w:eastAsia="等线"/>
                <w:lang w:val="en-US" w:eastAsia="zh-CN"/>
              </w:rPr>
              <w:t>CMCC</w:t>
            </w:r>
          </w:p>
        </w:tc>
        <w:tc>
          <w:tcPr>
            <w:tcW w:w="1372" w:type="dxa"/>
          </w:tcPr>
          <w:p w14:paraId="0564B490" w14:textId="43E717D7" w:rsidR="0064504B" w:rsidRPr="00FC333E" w:rsidRDefault="00FC333E" w:rsidP="00CD63CF">
            <w:pPr>
              <w:tabs>
                <w:tab w:val="left" w:pos="551"/>
              </w:tabs>
              <w:jc w:val="both"/>
              <w:rPr>
                <w:rFonts w:eastAsia="等线"/>
                <w:lang w:val="en-US" w:eastAsia="zh-CN"/>
              </w:rPr>
            </w:pPr>
            <w:r>
              <w:rPr>
                <w:rFonts w:eastAsia="等线" w:hint="eastAsia"/>
                <w:lang w:val="en-US" w:eastAsia="zh-CN"/>
              </w:rPr>
              <w:t>Y</w:t>
            </w:r>
          </w:p>
        </w:tc>
        <w:tc>
          <w:tcPr>
            <w:tcW w:w="6780" w:type="dxa"/>
          </w:tcPr>
          <w:p w14:paraId="17C719EE" w14:textId="77777777" w:rsidR="0064504B" w:rsidRDefault="00FC333E" w:rsidP="00CD63CF">
            <w:pPr>
              <w:jc w:val="both"/>
              <w:rPr>
                <w:bCs/>
              </w:rPr>
            </w:pPr>
            <w:r>
              <w:rPr>
                <w:rFonts w:eastAsia="等线" w:hint="eastAsia"/>
                <w:lang w:val="en-US" w:eastAsia="zh-CN"/>
              </w:rPr>
              <w:t>W</w:t>
            </w:r>
            <w:r>
              <w:rPr>
                <w:rFonts w:eastAsia="等线"/>
                <w:lang w:val="en-US" w:eastAsia="zh-CN"/>
              </w:rPr>
              <w:t xml:space="preserve">e think at least the recommendation of optional capabilitiles, </w:t>
            </w:r>
            <w:r w:rsidRPr="00BA44AD">
              <w:rPr>
                <w:bCs/>
              </w:rPr>
              <w:t>such as &gt;20 MHz bandwith capability after initial access</w:t>
            </w:r>
            <w:r>
              <w:rPr>
                <w:bCs/>
              </w:rPr>
              <w:t xml:space="preserve"> should be captured in TR.</w:t>
            </w:r>
          </w:p>
          <w:p w14:paraId="036F9D2E" w14:textId="21BA366C" w:rsidR="00FC333E" w:rsidRPr="00FC333E" w:rsidRDefault="00FC333E" w:rsidP="00556DBB">
            <w:pPr>
              <w:jc w:val="both"/>
              <w:rPr>
                <w:rFonts w:eastAsia="等线"/>
                <w:lang w:val="en-US" w:eastAsia="zh-CN"/>
              </w:rPr>
            </w:pPr>
            <w:r>
              <w:rPr>
                <w:bCs/>
              </w:rPr>
              <w:t>A</w:t>
            </w:r>
            <w:r w:rsidR="00556DBB">
              <w:rPr>
                <w:bCs/>
              </w:rPr>
              <w:t>s</w:t>
            </w:r>
            <w:r>
              <w:rPr>
                <w:bCs/>
              </w:rPr>
              <w:t xml:space="preserve"> the discussion of NR features which</w:t>
            </w:r>
            <w:r w:rsidRPr="00BA44AD">
              <w:rPr>
                <w:bCs/>
              </w:rPr>
              <w:t xml:space="preserve"> RedCap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Yu Mincho"/>
                <w:lang w:val="en-US" w:eastAsia="ja-JP"/>
              </w:rPr>
            </w:pPr>
            <w:r>
              <w:rPr>
                <w:rFonts w:eastAsia="Yu Mincho"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Yu Mincho"/>
                <w:lang w:val="en-US" w:eastAsia="ja-JP"/>
              </w:rPr>
            </w:pPr>
            <w:r>
              <w:rPr>
                <w:rFonts w:eastAsia="Yu Mincho" w:hint="eastAsia"/>
                <w:lang w:val="en-US" w:eastAsia="ja-JP"/>
              </w:rPr>
              <w:t>Y</w:t>
            </w:r>
          </w:p>
        </w:tc>
        <w:tc>
          <w:tcPr>
            <w:tcW w:w="6780" w:type="dxa"/>
          </w:tcPr>
          <w:p w14:paraId="1E5F8767" w14:textId="1AAE524F" w:rsidR="0064504B" w:rsidRPr="00D91B79" w:rsidRDefault="00D91B79" w:rsidP="00593806">
            <w:pPr>
              <w:jc w:val="both"/>
              <w:rPr>
                <w:rFonts w:eastAsia="Yu Mincho"/>
                <w:lang w:val="en-US" w:eastAsia="ja-JP"/>
              </w:rPr>
            </w:pPr>
            <w:r>
              <w:rPr>
                <w:rFonts w:eastAsia="Yu Mincho" w:hint="eastAsia"/>
                <w:lang w:val="en-US" w:eastAsia="ja-JP"/>
              </w:rPr>
              <w:t xml:space="preserve">We think at least </w:t>
            </w:r>
            <w:r>
              <w:rPr>
                <w:rFonts w:eastAsia="Yu Mincho"/>
                <w:lang w:val="en-US" w:eastAsia="ja-JP"/>
              </w:rPr>
              <w:t xml:space="preserve">one of optional </w:t>
            </w:r>
            <w:r>
              <w:rPr>
                <w:rFonts w:eastAsia="Yu Mincho" w:hint="eastAsia"/>
                <w:lang w:val="en-US" w:eastAsia="ja-JP"/>
              </w:rPr>
              <w:t xml:space="preserve">&gt;20 MHz BW </w:t>
            </w:r>
            <w:r>
              <w:rPr>
                <w:rFonts w:eastAsia="Yu Mincho"/>
                <w:lang w:val="en-US" w:eastAsia="ja-JP"/>
              </w:rPr>
              <w:t xml:space="preserve">or &gt;1 DL MIMO layer capabilities should be </w:t>
            </w:r>
            <w:r w:rsidR="00593806">
              <w:rPr>
                <w:rFonts w:eastAsia="Yu Mincho"/>
                <w:lang w:val="en-US" w:eastAsia="ja-JP"/>
              </w:rPr>
              <w:t>recommended</w:t>
            </w:r>
            <w:r>
              <w:rPr>
                <w:rFonts w:eastAsia="Yu Mincho"/>
                <w:lang w:val="en-US" w:eastAsia="ja-JP"/>
              </w:rPr>
              <w:t xml:space="preserve"> in TR as how to achieve DL 150 Mbps for wearable use case should be </w:t>
            </w:r>
            <w:r w:rsidR="00244C41">
              <w:rPr>
                <w:rFonts w:eastAsia="Yu Mincho"/>
                <w:lang w:val="en-US" w:eastAsia="ja-JP"/>
              </w:rPr>
              <w:t>mentioned</w:t>
            </w:r>
            <w:r>
              <w:rPr>
                <w:rFonts w:eastAsia="Yu Mincho"/>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等线"/>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等线"/>
                <w:lang w:val="en-US" w:eastAsia="zh-CN"/>
              </w:rPr>
            </w:pPr>
            <w:r>
              <w:rPr>
                <w:rFonts w:eastAsia="等线"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等线" w:hint="eastAsia"/>
                <w:lang w:val="en-US" w:eastAsia="zh-CN"/>
              </w:rPr>
              <w:t>N</w:t>
            </w:r>
          </w:p>
        </w:tc>
        <w:tc>
          <w:tcPr>
            <w:tcW w:w="6780" w:type="dxa"/>
          </w:tcPr>
          <w:p w14:paraId="0F0A5F9C" w14:textId="77777777" w:rsidR="00D7754F" w:rsidRDefault="00D7754F" w:rsidP="00D7754F">
            <w:pPr>
              <w:jc w:val="both"/>
              <w:rPr>
                <w:rFonts w:eastAsia="等线"/>
                <w:lang w:val="en-US" w:eastAsia="zh-CN"/>
              </w:rPr>
            </w:pPr>
            <w:r>
              <w:rPr>
                <w:rFonts w:eastAsia="等线" w:hint="eastAsia"/>
                <w:lang w:val="en-US" w:eastAsia="zh-CN"/>
              </w:rPr>
              <w:t xml:space="preserve">As commented by Huawei before, the cost reduction will not be as low as 20MHz if &gt;20MHz BW is supported after intial access. For example, if 40MHz BW is supported after </w:t>
            </w:r>
            <w:r>
              <w:rPr>
                <w:rFonts w:eastAsia="等线"/>
                <w:lang w:val="en-US" w:eastAsia="zh-CN"/>
              </w:rPr>
              <w:t>initial</w:t>
            </w:r>
            <w:r>
              <w:rPr>
                <w:rFonts w:eastAsia="等线" w:hint="eastAsia"/>
                <w:lang w:val="en-US" w:eastAsia="zh-CN"/>
              </w:rPr>
              <w:t xml:space="preserve"> access, the cost reduction is limited by 40MHz BW and cannot achieve that of 20MHz BW. However, we have no consensus and sufficient evaluation on how much cost reduction can be achieved by these optional capabilities. </w:t>
            </w:r>
          </w:p>
          <w:p w14:paraId="1C028FF5" w14:textId="66669234" w:rsidR="00D7754F" w:rsidRDefault="00D7754F" w:rsidP="00D7754F">
            <w:pPr>
              <w:jc w:val="both"/>
              <w:rPr>
                <w:rFonts w:eastAsia="等线"/>
                <w:lang w:val="en-US" w:eastAsia="zh-CN"/>
              </w:rPr>
            </w:pPr>
            <w:r>
              <w:rPr>
                <w:rFonts w:eastAsia="等线" w:hint="eastAsia"/>
                <w:lang w:val="en-US" w:eastAsia="zh-CN"/>
              </w:rPr>
              <w:lastRenderedPageBreak/>
              <w:t xml:space="preserve">We are fine if only observations are catched, rather than recommendations. </w:t>
            </w:r>
          </w:p>
          <w:p w14:paraId="44DB27AC" w14:textId="75EA74FA" w:rsidR="00D7754F" w:rsidRDefault="00D7754F" w:rsidP="001C42E4">
            <w:pPr>
              <w:jc w:val="both"/>
              <w:rPr>
                <w:rFonts w:eastAsia="等线"/>
                <w:lang w:val="en-US" w:eastAsia="zh-CN"/>
              </w:rPr>
            </w:pPr>
            <w:r>
              <w:rPr>
                <w:rFonts w:eastAsia="等线" w:hint="eastAsia"/>
                <w:lang w:val="en-US" w:eastAsia="zh-CN"/>
              </w:rPr>
              <w:t xml:space="preserve">If the TR is going to </w:t>
            </w:r>
            <w:r>
              <w:rPr>
                <w:rFonts w:eastAsia="等线"/>
                <w:lang w:val="en-US" w:eastAsia="zh-CN"/>
              </w:rPr>
              <w:t>‘</w:t>
            </w:r>
            <w:r>
              <w:rPr>
                <w:rFonts w:eastAsia="等线" w:hint="eastAsia"/>
                <w:lang w:val="en-US" w:eastAsia="zh-CN"/>
              </w:rPr>
              <w:t>recommend</w:t>
            </w:r>
            <w:r>
              <w:rPr>
                <w:rFonts w:eastAsia="等线"/>
                <w:lang w:val="en-US" w:eastAsia="zh-CN"/>
              </w:rPr>
              <w:t>’</w:t>
            </w:r>
            <w:r>
              <w:rPr>
                <w:rFonts w:eastAsia="等线" w:hint="eastAsia"/>
                <w:lang w:val="en-US" w:eastAsia="zh-CN"/>
              </w:rPr>
              <w:t xml:space="preserve"> optional capabilities, we hope these optional </w:t>
            </w:r>
            <w:r>
              <w:rPr>
                <w:rFonts w:eastAsia="等线"/>
                <w:lang w:val="en-US" w:eastAsia="zh-CN"/>
              </w:rPr>
              <w:t>capabilities</w:t>
            </w:r>
            <w:r>
              <w:rPr>
                <w:rFonts w:eastAsia="等线" w:hint="eastAsia"/>
                <w:lang w:val="en-US" w:eastAsia="zh-CN"/>
              </w:rPr>
              <w:t xml:space="preserve"> are well studied. Also a note may be needed </w:t>
            </w:r>
            <w:r>
              <w:rPr>
                <w:rFonts w:eastAsia="等线"/>
                <w:lang w:val="en-US" w:eastAsia="zh-CN"/>
              </w:rPr>
              <w:t>explicitly</w:t>
            </w:r>
            <w:r>
              <w:rPr>
                <w:rFonts w:eastAsia="等线" w:hint="eastAsia"/>
                <w:lang w:val="en-US" w:eastAsia="zh-CN"/>
              </w:rPr>
              <w:t xml:space="preserve"> indicating that </w:t>
            </w:r>
            <w:r>
              <w:rPr>
                <w:rFonts w:eastAsia="等线"/>
                <w:lang w:val="en-US" w:eastAsia="zh-CN"/>
              </w:rPr>
              <w:t>‘</w:t>
            </w:r>
            <w:r>
              <w:rPr>
                <w:rFonts w:eastAsia="等线" w:hint="eastAsia"/>
                <w:lang w:val="en-US" w:eastAsia="zh-CN"/>
              </w:rPr>
              <w:t xml:space="preserve">with the optional </w:t>
            </w:r>
            <w:r>
              <w:rPr>
                <w:rFonts w:eastAsia="等线"/>
                <w:lang w:val="en-US" w:eastAsia="zh-CN"/>
              </w:rPr>
              <w:t>capabilities</w:t>
            </w:r>
            <w:r>
              <w:rPr>
                <w:rFonts w:eastAsia="等线" w:hint="eastAsia"/>
                <w:lang w:val="en-US" w:eastAsia="zh-CN"/>
              </w:rPr>
              <w:t>, the cost reduction is XXX</w:t>
            </w:r>
            <w:r>
              <w:rPr>
                <w:rFonts w:eastAsia="等线"/>
                <w:lang w:val="en-US" w:eastAsia="zh-CN"/>
              </w:rPr>
              <w:t>’</w:t>
            </w:r>
            <w:r>
              <w:rPr>
                <w:rFonts w:eastAsia="等线"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6DB8D7FE" w14:textId="369998B9"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6743300B" w14:textId="0BE5A912" w:rsidR="00624D6A" w:rsidRDefault="00624D6A" w:rsidP="00624D6A">
            <w:pPr>
              <w:jc w:val="both"/>
              <w:rPr>
                <w:rFonts w:eastAsia="等线"/>
                <w:lang w:val="en-US" w:eastAsia="zh-CN"/>
              </w:rPr>
            </w:pPr>
            <w:r>
              <w:rPr>
                <w:rFonts w:eastAsia="等线" w:hint="eastAsia"/>
                <w:lang w:val="en-US" w:eastAsia="zh-CN"/>
              </w:rPr>
              <w:t>S</w:t>
            </w:r>
            <w:r>
              <w:rPr>
                <w:rFonts w:eastAsia="等线"/>
                <w:lang w:val="en-US" w:eastAsia="zh-CN"/>
              </w:rPr>
              <w:t xml:space="preserve">upporting wider UE BW is another direction to achive the requirement of 150M bps for wearable devices.  40MHz+1 Rx provide comparable cost saving compared with 20MHz+2Rx.  </w:t>
            </w:r>
          </w:p>
        </w:tc>
      </w:tr>
      <w:tr w:rsidR="004C6DDA" w:rsidRPr="002B0293" w14:paraId="014D185F" w14:textId="77777777" w:rsidTr="00CD63CF">
        <w:tc>
          <w:tcPr>
            <w:tcW w:w="1479" w:type="dxa"/>
          </w:tcPr>
          <w:p w14:paraId="06362D76" w14:textId="5AF1144E" w:rsidR="004C6DDA" w:rsidRDefault="004C6DDA" w:rsidP="00624D6A">
            <w:pPr>
              <w:jc w:val="both"/>
              <w:rPr>
                <w:rFonts w:eastAsia="等线"/>
                <w:lang w:val="en-US" w:eastAsia="zh-CN"/>
              </w:rPr>
            </w:pPr>
            <w:r>
              <w:rPr>
                <w:rFonts w:eastAsia="等线" w:hint="eastAsia"/>
                <w:lang w:val="en-US" w:eastAsia="zh-CN"/>
              </w:rPr>
              <w:t>OPPO</w:t>
            </w:r>
          </w:p>
        </w:tc>
        <w:tc>
          <w:tcPr>
            <w:tcW w:w="1372" w:type="dxa"/>
          </w:tcPr>
          <w:p w14:paraId="677AAB4E" w14:textId="6DA4E9F9"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6AB0D60A" w14:textId="77777777" w:rsidR="004C6DDA" w:rsidRDefault="004C6DDA" w:rsidP="00AF327E">
            <w:pPr>
              <w:jc w:val="both"/>
              <w:rPr>
                <w:rFonts w:eastAsia="等线"/>
                <w:bCs/>
                <w:lang w:eastAsia="zh-CN"/>
              </w:rPr>
            </w:pPr>
            <w:r w:rsidRPr="00BA44AD">
              <w:rPr>
                <w:bCs/>
              </w:rPr>
              <w:t>&gt;20 MHz bandwith capability after initial access</w:t>
            </w:r>
            <w:r>
              <w:rPr>
                <w:rFonts w:eastAsia="等线" w:hint="eastAsia"/>
                <w:bCs/>
                <w:lang w:eastAsia="zh-CN"/>
              </w:rPr>
              <w:t xml:space="preserve"> can be </w:t>
            </w:r>
            <w:r>
              <w:rPr>
                <w:rFonts w:eastAsia="等线"/>
                <w:bCs/>
                <w:lang w:eastAsia="zh-CN"/>
              </w:rPr>
              <w:t>considered</w:t>
            </w:r>
            <w:r>
              <w:rPr>
                <w:rFonts w:eastAsia="等线" w:hint="eastAsia"/>
                <w:bCs/>
                <w:lang w:eastAsia="zh-CN"/>
              </w:rPr>
              <w:t>.</w:t>
            </w:r>
          </w:p>
          <w:p w14:paraId="680ACC50" w14:textId="1D101CB8" w:rsidR="004C6DDA" w:rsidRDefault="004C6DDA" w:rsidP="00624D6A">
            <w:pPr>
              <w:jc w:val="both"/>
              <w:rPr>
                <w:rFonts w:eastAsia="等线"/>
                <w:lang w:val="en-US" w:eastAsia="zh-CN"/>
              </w:rPr>
            </w:pPr>
            <w:r>
              <w:rPr>
                <w:rFonts w:eastAsia="等线"/>
                <w:bCs/>
                <w:lang w:eastAsia="zh-CN"/>
              </w:rPr>
              <w:t>I</w:t>
            </w:r>
            <w:r>
              <w:rPr>
                <w:rFonts w:eastAsia="等线" w:hint="eastAsia"/>
                <w:bCs/>
                <w:lang w:eastAsia="zh-CN"/>
              </w:rPr>
              <w:t xml:space="preserve">t it natural </w:t>
            </w:r>
            <w:r w:rsidRPr="00BA44AD">
              <w:rPr>
                <w:bCs/>
              </w:rPr>
              <w:t>operation in a smaller BWP after initial access</w:t>
            </w:r>
            <w:r>
              <w:rPr>
                <w:rFonts w:eastAsia="等线"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等线"/>
                <w:lang w:val="en-US" w:eastAsia="zh-CN"/>
              </w:rPr>
            </w:pPr>
            <w:r>
              <w:rPr>
                <w:rFonts w:eastAsia="等线" w:hint="eastAsia"/>
                <w:lang w:val="en-US" w:eastAsia="zh-CN"/>
              </w:rPr>
              <w:t>W</w:t>
            </w:r>
            <w:r>
              <w:rPr>
                <w:rFonts w:eastAsia="等线"/>
                <w:lang w:val="en-US" w:eastAsia="zh-CN"/>
              </w:rPr>
              <w:t xml:space="preserve">e think it maybe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等线"/>
                <w:lang w:val="en-US" w:eastAsia="zh-CN"/>
              </w:rPr>
              <w:t>Huawei, HiSi</w:t>
            </w:r>
          </w:p>
        </w:tc>
        <w:tc>
          <w:tcPr>
            <w:tcW w:w="1372" w:type="dxa"/>
          </w:tcPr>
          <w:p w14:paraId="311B3B66" w14:textId="7E014969" w:rsidR="00AF327E" w:rsidRPr="00083438" w:rsidRDefault="002242E5" w:rsidP="00AF327E">
            <w:pPr>
              <w:tabs>
                <w:tab w:val="left" w:pos="551"/>
              </w:tabs>
              <w:jc w:val="both"/>
              <w:rPr>
                <w:rFonts w:eastAsia="等线"/>
                <w:lang w:val="en-US" w:eastAsia="zh-CN"/>
              </w:rPr>
            </w:pPr>
            <w:r>
              <w:rPr>
                <w:rFonts w:eastAsia="等线"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等线"/>
                <w:lang w:val="en-US" w:eastAsia="zh-CN"/>
              </w:rPr>
              <w:t>Can be further discussed based on the output of first two weeks of this meeting</w:t>
            </w:r>
            <w:r w:rsidR="002242E5">
              <w:rPr>
                <w:rFonts w:eastAsia="等线"/>
                <w:lang w:val="en-US" w:eastAsia="zh-CN"/>
              </w:rPr>
              <w:t xml:space="preserve"> or in the WI phase</w:t>
            </w:r>
            <w:r>
              <w:rPr>
                <w:rFonts w:eastAsia="等线"/>
                <w:lang w:val="en-US" w:eastAsia="zh-CN"/>
              </w:rPr>
              <w:t>.</w:t>
            </w:r>
          </w:p>
        </w:tc>
      </w:tr>
      <w:tr w:rsidR="00562FFB" w:rsidRPr="002B0293" w14:paraId="66168B6E" w14:textId="77777777" w:rsidTr="00AF327E">
        <w:tc>
          <w:tcPr>
            <w:tcW w:w="1479" w:type="dxa"/>
          </w:tcPr>
          <w:p w14:paraId="25CE84BF" w14:textId="43FE5DE9" w:rsidR="00562FFB" w:rsidRDefault="00562FFB" w:rsidP="00562FFB">
            <w:pPr>
              <w:jc w:val="both"/>
              <w:rPr>
                <w:rFonts w:eastAsia="等线"/>
                <w:lang w:val="en-US" w:eastAsia="zh-CN"/>
              </w:rPr>
            </w:pPr>
            <w:r w:rsidRPr="00A25540">
              <w:rPr>
                <w:rFonts w:eastAsia="等线"/>
                <w:lang w:val="en-US" w:eastAsia="zh-CN"/>
              </w:rPr>
              <w:t>Spreadtrum</w:t>
            </w:r>
          </w:p>
        </w:tc>
        <w:tc>
          <w:tcPr>
            <w:tcW w:w="1372" w:type="dxa"/>
          </w:tcPr>
          <w:p w14:paraId="7EC75CD0" w14:textId="235EDACE" w:rsidR="00562FFB" w:rsidRDefault="00562FFB" w:rsidP="00562FFB">
            <w:pPr>
              <w:tabs>
                <w:tab w:val="left" w:pos="551"/>
              </w:tabs>
              <w:jc w:val="both"/>
              <w:rPr>
                <w:rFonts w:eastAsia="等线"/>
                <w:lang w:val="en-US" w:eastAsia="zh-CN"/>
              </w:rPr>
            </w:pPr>
            <w:r>
              <w:rPr>
                <w:rFonts w:eastAsia="等线" w:hint="eastAsia"/>
                <w:lang w:val="en-US" w:eastAsia="zh-CN"/>
              </w:rPr>
              <w:t>N</w:t>
            </w:r>
          </w:p>
        </w:tc>
        <w:tc>
          <w:tcPr>
            <w:tcW w:w="6780" w:type="dxa"/>
          </w:tcPr>
          <w:p w14:paraId="41409811" w14:textId="6939C6BA" w:rsidR="00562FFB" w:rsidRDefault="00562FFB" w:rsidP="00562FFB">
            <w:pPr>
              <w:jc w:val="both"/>
              <w:rPr>
                <w:rFonts w:eastAsia="等线"/>
                <w:lang w:val="en-US" w:eastAsia="zh-CN"/>
              </w:rPr>
            </w:pPr>
            <w:r w:rsidRPr="00A25540">
              <w:rPr>
                <w:rFonts w:eastAsia="等线"/>
                <w:lang w:val="en-US" w:eastAsia="zh-CN"/>
              </w:rPr>
              <w:t>We</w:t>
            </w:r>
            <w:r>
              <w:rPr>
                <w:rFonts w:eastAsia="等线"/>
                <w:lang w:val="en-US" w:eastAsia="zh-CN"/>
              </w:rPr>
              <w:t xml:space="preserve"> have shown our preference on restriction the number of allocated PRBs for PDSCH/PUSCH to reduce the HARQ buffer size. But, we do not prefer “</w:t>
            </w:r>
            <w:r w:rsidRPr="00BA44AD">
              <w:rPr>
                <w:bCs/>
              </w:rPr>
              <w:t>operation in a smaller BWP after initial access</w:t>
            </w:r>
            <w:r>
              <w:rPr>
                <w:bCs/>
              </w:rPr>
              <w:t>”, they are different. With the restriction of the number of allocated PRBs for PDSCH/PUSCH, the CORESET and BWP can still have 20MHz BW which has frequency diversity gain.</w:t>
            </w:r>
          </w:p>
        </w:tc>
      </w:tr>
      <w:tr w:rsidR="00A11161" w:rsidRPr="002B0293" w14:paraId="1310E00E" w14:textId="77777777" w:rsidTr="00AF327E">
        <w:tc>
          <w:tcPr>
            <w:tcW w:w="1479" w:type="dxa"/>
          </w:tcPr>
          <w:p w14:paraId="06295E6C" w14:textId="3EEA9840" w:rsidR="00A11161" w:rsidRPr="00A25540" w:rsidRDefault="00A11161" w:rsidP="00A11161">
            <w:pPr>
              <w:jc w:val="both"/>
              <w:rPr>
                <w:rFonts w:eastAsia="等线"/>
                <w:lang w:val="en-US" w:eastAsia="zh-CN"/>
              </w:rPr>
            </w:pPr>
            <w:r>
              <w:rPr>
                <w:rFonts w:eastAsia="等线"/>
                <w:lang w:val="en-US" w:eastAsia="zh-CN"/>
              </w:rPr>
              <w:t>SONY</w:t>
            </w:r>
          </w:p>
        </w:tc>
        <w:tc>
          <w:tcPr>
            <w:tcW w:w="1372" w:type="dxa"/>
          </w:tcPr>
          <w:p w14:paraId="7C1801AA" w14:textId="48DF983B" w:rsidR="00A11161" w:rsidRDefault="00A11161" w:rsidP="00A11161">
            <w:pPr>
              <w:tabs>
                <w:tab w:val="left" w:pos="551"/>
              </w:tabs>
              <w:jc w:val="both"/>
              <w:rPr>
                <w:rFonts w:eastAsia="等线"/>
                <w:lang w:val="en-US" w:eastAsia="zh-CN"/>
              </w:rPr>
            </w:pPr>
            <w:r>
              <w:rPr>
                <w:lang w:val="en-US" w:eastAsia="ko-KR"/>
              </w:rPr>
              <w:t>Y</w:t>
            </w:r>
          </w:p>
        </w:tc>
        <w:tc>
          <w:tcPr>
            <w:tcW w:w="6780" w:type="dxa"/>
          </w:tcPr>
          <w:p w14:paraId="4004CBF2" w14:textId="44DFE620" w:rsidR="00A11161" w:rsidRPr="00A25540" w:rsidRDefault="00A11161" w:rsidP="00A11161">
            <w:pPr>
              <w:jc w:val="both"/>
              <w:rPr>
                <w:rFonts w:eastAsia="等线"/>
                <w:lang w:val="en-US" w:eastAsia="zh-CN"/>
              </w:rPr>
            </w:pPr>
            <w:r>
              <w:rPr>
                <w:rFonts w:eastAsia="等线"/>
                <w:lang w:val="en-US" w:eastAsia="zh-CN"/>
              </w:rPr>
              <w:t>We are OK with capturing this recommendation in the TR or considering optional capabilities in the WI phase.</w:t>
            </w:r>
          </w:p>
        </w:tc>
      </w:tr>
      <w:tr w:rsidR="00DA350D" w:rsidRPr="002B0293" w14:paraId="6E1191B4" w14:textId="77777777" w:rsidTr="00AF327E">
        <w:tc>
          <w:tcPr>
            <w:tcW w:w="1479" w:type="dxa"/>
          </w:tcPr>
          <w:p w14:paraId="54B18ACB" w14:textId="21ABFB88" w:rsidR="00DA350D" w:rsidRDefault="00DA350D" w:rsidP="00A11161">
            <w:pPr>
              <w:jc w:val="both"/>
              <w:rPr>
                <w:rFonts w:eastAsia="等线"/>
                <w:lang w:val="en-US" w:eastAsia="zh-CN"/>
              </w:rPr>
            </w:pPr>
            <w:r>
              <w:rPr>
                <w:rFonts w:eastAsia="等线"/>
                <w:lang w:val="en-US" w:eastAsia="zh-CN"/>
              </w:rPr>
              <w:t>Panasonic</w:t>
            </w:r>
          </w:p>
        </w:tc>
        <w:tc>
          <w:tcPr>
            <w:tcW w:w="1372" w:type="dxa"/>
          </w:tcPr>
          <w:p w14:paraId="3A2660B1" w14:textId="06808178" w:rsidR="00DA350D" w:rsidRPr="00DA350D" w:rsidRDefault="00DA350D" w:rsidP="00A11161">
            <w:pPr>
              <w:tabs>
                <w:tab w:val="left" w:pos="551"/>
              </w:tabs>
              <w:jc w:val="both"/>
              <w:rPr>
                <w:rFonts w:eastAsia="Yu Mincho"/>
                <w:lang w:val="en-US" w:eastAsia="ja-JP"/>
              </w:rPr>
            </w:pPr>
            <w:r>
              <w:rPr>
                <w:rFonts w:eastAsia="Yu Mincho" w:hint="eastAsia"/>
                <w:lang w:val="en-US" w:eastAsia="ja-JP"/>
              </w:rPr>
              <w:t>P</w:t>
            </w:r>
            <w:r>
              <w:rPr>
                <w:rFonts w:eastAsia="Yu Mincho"/>
                <w:lang w:val="en-US" w:eastAsia="ja-JP"/>
              </w:rPr>
              <w:t>artially Y</w:t>
            </w:r>
          </w:p>
        </w:tc>
        <w:tc>
          <w:tcPr>
            <w:tcW w:w="6780" w:type="dxa"/>
          </w:tcPr>
          <w:p w14:paraId="6D58430F" w14:textId="202301F5" w:rsidR="00DA350D" w:rsidRPr="00C5543F" w:rsidRDefault="00C5543F" w:rsidP="00A11161">
            <w:pPr>
              <w:jc w:val="both"/>
              <w:rPr>
                <w:rFonts w:eastAsia="等线"/>
                <w:lang w:val="en-US" w:eastAsia="zh-CN"/>
              </w:rPr>
            </w:pPr>
            <w:r w:rsidRPr="00C5543F">
              <w:rPr>
                <w:rFonts w:eastAsia="等线"/>
                <w:lang w:val="en-US" w:eastAsia="zh-CN"/>
              </w:rPr>
              <w:t xml:space="preserve">We think TR 38.875 can recommend any optional capability candidates, such as &gt;20 MHz bandwidth capability after initial access </w:t>
            </w:r>
            <w:r w:rsidR="001F3C0F">
              <w:rPr>
                <w:rFonts w:eastAsia="等线"/>
                <w:lang w:val="en-US" w:eastAsia="zh-CN"/>
              </w:rPr>
              <w:t>that</w:t>
            </w:r>
            <w:r w:rsidRPr="00C5543F">
              <w:rPr>
                <w:rFonts w:eastAsia="等线"/>
                <w:lang w:val="en-US" w:eastAsia="zh-CN"/>
              </w:rPr>
              <w:t xml:space="preserve"> can be supported using UE capability signalling framework as agreed in RAN2. But </w:t>
            </w:r>
            <w:r w:rsidR="00674898">
              <w:rPr>
                <w:rFonts w:eastAsia="等线"/>
                <w:lang w:val="en-US" w:eastAsia="zh-CN"/>
              </w:rPr>
              <w:t>w</w:t>
            </w:r>
            <w:r w:rsidRPr="00C5543F">
              <w:rPr>
                <w:rFonts w:eastAsia="等线"/>
                <w:lang w:val="en-US" w:eastAsia="zh-CN"/>
              </w:rPr>
              <w:t>e'd like to postpone the discussion on NR features that a RedCap UE should actually support until when the use-case of these optional capability is well discussed. Our understanding is operation in a smaller BWP after initial access would be no spec impact.</w:t>
            </w:r>
          </w:p>
        </w:tc>
      </w:tr>
      <w:tr w:rsidR="00FE6603" w:rsidRPr="002B0293" w14:paraId="0A9CA22B" w14:textId="77777777" w:rsidTr="00AF327E">
        <w:tc>
          <w:tcPr>
            <w:tcW w:w="1479" w:type="dxa"/>
          </w:tcPr>
          <w:p w14:paraId="1996C245" w14:textId="27CFC867" w:rsidR="00FE6603" w:rsidRDefault="00FE6603" w:rsidP="00FE6603">
            <w:pPr>
              <w:jc w:val="both"/>
              <w:rPr>
                <w:rFonts w:eastAsia="等线"/>
                <w:lang w:val="en-US" w:eastAsia="zh-CN"/>
              </w:rPr>
            </w:pPr>
            <w:r>
              <w:rPr>
                <w:rFonts w:eastAsia="等线" w:hint="eastAsia"/>
                <w:lang w:val="en-US" w:eastAsia="zh-CN"/>
              </w:rPr>
              <w:t>ZTE</w:t>
            </w:r>
          </w:p>
        </w:tc>
        <w:tc>
          <w:tcPr>
            <w:tcW w:w="1372" w:type="dxa"/>
          </w:tcPr>
          <w:p w14:paraId="47A79DCB" w14:textId="6947D3F5" w:rsidR="00FE6603" w:rsidRDefault="00FE6603" w:rsidP="00FE6603">
            <w:pPr>
              <w:tabs>
                <w:tab w:val="left" w:pos="551"/>
              </w:tabs>
              <w:jc w:val="both"/>
              <w:rPr>
                <w:rFonts w:eastAsia="Yu Mincho"/>
                <w:lang w:val="en-US" w:eastAsia="ja-JP"/>
              </w:rPr>
            </w:pPr>
            <w:r>
              <w:rPr>
                <w:rFonts w:eastAsia="等线" w:hint="eastAsia"/>
                <w:lang w:val="en-US" w:eastAsia="zh-CN"/>
              </w:rPr>
              <w:t>Y</w:t>
            </w:r>
          </w:p>
        </w:tc>
        <w:tc>
          <w:tcPr>
            <w:tcW w:w="6780" w:type="dxa"/>
          </w:tcPr>
          <w:p w14:paraId="045D4E97" w14:textId="039B5538" w:rsidR="00FE6603" w:rsidRPr="00C5543F" w:rsidRDefault="00FE6603" w:rsidP="00FE6603">
            <w:pPr>
              <w:jc w:val="both"/>
              <w:rPr>
                <w:rFonts w:eastAsia="等线"/>
                <w:lang w:val="en-US" w:eastAsia="zh-CN"/>
              </w:rPr>
            </w:pPr>
            <w:r>
              <w:rPr>
                <w:rFonts w:eastAsia="Yu Mincho" w:hint="eastAsia"/>
                <w:lang w:val="en-US" w:eastAsia="ja-JP"/>
              </w:rPr>
              <w:t xml:space="preserve">We think at least </w:t>
            </w:r>
            <w:r>
              <w:rPr>
                <w:rFonts w:eastAsia="Yu Mincho"/>
                <w:lang w:val="en-US" w:eastAsia="ja-JP"/>
              </w:rPr>
              <w:t xml:space="preserve">one optional </w:t>
            </w:r>
            <w:r>
              <w:rPr>
                <w:rFonts w:eastAsia="Yu Mincho" w:hint="eastAsia"/>
                <w:lang w:val="en-US" w:eastAsia="ja-JP"/>
              </w:rPr>
              <w:t xml:space="preserve">&gt;20 MHz BW </w:t>
            </w:r>
            <w:r>
              <w:rPr>
                <w:rFonts w:eastAsia="Yu Mincho"/>
                <w:lang w:val="en-US" w:eastAsia="ja-JP"/>
              </w:rPr>
              <w:t>should be recommended in TR to achieve DL 150 Mbps for small size wearable use case.</w:t>
            </w:r>
          </w:p>
        </w:tc>
      </w:tr>
      <w:tr w:rsidR="00D6411C" w:rsidRPr="002B0293" w14:paraId="39F203A0" w14:textId="77777777" w:rsidTr="00AF327E">
        <w:tc>
          <w:tcPr>
            <w:tcW w:w="1479" w:type="dxa"/>
          </w:tcPr>
          <w:p w14:paraId="60DAC468" w14:textId="1481D4CA" w:rsidR="00D6411C" w:rsidRDefault="00D6411C" w:rsidP="00FE6603">
            <w:pPr>
              <w:jc w:val="both"/>
              <w:rPr>
                <w:rFonts w:eastAsia="等线"/>
                <w:lang w:val="en-US" w:eastAsia="zh-CN"/>
              </w:rPr>
            </w:pPr>
            <w:r>
              <w:rPr>
                <w:rFonts w:eastAsia="等线"/>
                <w:lang w:eastAsia="zh-CN"/>
              </w:rPr>
              <w:t>InterDigital</w:t>
            </w:r>
          </w:p>
        </w:tc>
        <w:tc>
          <w:tcPr>
            <w:tcW w:w="1372" w:type="dxa"/>
          </w:tcPr>
          <w:p w14:paraId="43ADA92A" w14:textId="53CCFDAF" w:rsidR="00D6411C" w:rsidRDefault="00D6411C" w:rsidP="00FE6603">
            <w:pPr>
              <w:tabs>
                <w:tab w:val="left" w:pos="551"/>
              </w:tabs>
              <w:jc w:val="both"/>
              <w:rPr>
                <w:rFonts w:eastAsia="等线"/>
                <w:lang w:val="en-US" w:eastAsia="zh-CN"/>
              </w:rPr>
            </w:pPr>
            <w:r>
              <w:rPr>
                <w:rFonts w:eastAsia="等线"/>
                <w:lang w:val="en-US" w:eastAsia="zh-CN"/>
              </w:rPr>
              <w:t>N</w:t>
            </w:r>
          </w:p>
        </w:tc>
        <w:tc>
          <w:tcPr>
            <w:tcW w:w="6780" w:type="dxa"/>
          </w:tcPr>
          <w:p w14:paraId="783F92DC" w14:textId="29578826" w:rsidR="00D6411C" w:rsidRDefault="00D6411C" w:rsidP="00FE6603">
            <w:pPr>
              <w:jc w:val="both"/>
              <w:rPr>
                <w:rFonts w:eastAsia="Yu Mincho"/>
                <w:lang w:val="en-US" w:eastAsia="ja-JP"/>
              </w:rPr>
            </w:pPr>
            <w:r>
              <w:rPr>
                <w:rFonts w:eastAsia="Yu Mincho"/>
                <w:lang w:val="en-US" w:eastAsia="ja-JP"/>
              </w:rPr>
              <w:t>We prefer to discuss this in the WI phase.</w:t>
            </w:r>
          </w:p>
        </w:tc>
      </w:tr>
      <w:tr w:rsidR="00210C1A" w:rsidRPr="002B0293" w14:paraId="6505E2F3" w14:textId="77777777" w:rsidTr="00AF327E">
        <w:tc>
          <w:tcPr>
            <w:tcW w:w="1479" w:type="dxa"/>
          </w:tcPr>
          <w:p w14:paraId="7DCEDC1F" w14:textId="51AAEE66" w:rsidR="00210C1A" w:rsidRDefault="00210C1A" w:rsidP="00210C1A">
            <w:pPr>
              <w:jc w:val="both"/>
              <w:rPr>
                <w:rFonts w:eastAsia="等线"/>
                <w:lang w:eastAsia="zh-CN"/>
              </w:rPr>
            </w:pPr>
            <w:r>
              <w:rPr>
                <w:rFonts w:eastAsia="等线"/>
                <w:lang w:eastAsia="zh-CN"/>
              </w:rPr>
              <w:t>Nokia, NSB</w:t>
            </w:r>
          </w:p>
        </w:tc>
        <w:tc>
          <w:tcPr>
            <w:tcW w:w="1372" w:type="dxa"/>
          </w:tcPr>
          <w:p w14:paraId="03DF9524" w14:textId="1AE5F2F3" w:rsidR="00210C1A" w:rsidRDefault="00210C1A" w:rsidP="00210C1A">
            <w:pPr>
              <w:tabs>
                <w:tab w:val="left" w:pos="551"/>
              </w:tabs>
              <w:jc w:val="both"/>
              <w:rPr>
                <w:rFonts w:eastAsia="等线"/>
                <w:lang w:val="en-US" w:eastAsia="zh-CN"/>
              </w:rPr>
            </w:pPr>
            <w:r>
              <w:rPr>
                <w:rFonts w:eastAsia="等线"/>
                <w:lang w:val="en-US" w:eastAsia="zh-CN"/>
              </w:rPr>
              <w:t>N</w:t>
            </w:r>
          </w:p>
        </w:tc>
        <w:tc>
          <w:tcPr>
            <w:tcW w:w="6780" w:type="dxa"/>
          </w:tcPr>
          <w:p w14:paraId="33692D91" w14:textId="47062B8F" w:rsidR="00210C1A" w:rsidRDefault="00210C1A" w:rsidP="00210C1A">
            <w:pPr>
              <w:jc w:val="both"/>
              <w:rPr>
                <w:rFonts w:eastAsia="Yu Mincho"/>
                <w:lang w:val="en-US" w:eastAsia="ja-JP"/>
              </w:rPr>
            </w:pPr>
            <w:r>
              <w:rPr>
                <w:rFonts w:eastAsia="Yu Mincho"/>
                <w:lang w:val="en-US" w:eastAsia="ja-JP"/>
              </w:rPr>
              <w:t>This can be deferred to WI phase.</w:t>
            </w:r>
          </w:p>
        </w:tc>
      </w:tr>
      <w:tr w:rsidR="00847F1F" w:rsidRPr="002B0293" w14:paraId="4BD03FAA" w14:textId="77777777" w:rsidTr="00AF327E">
        <w:tc>
          <w:tcPr>
            <w:tcW w:w="1479" w:type="dxa"/>
          </w:tcPr>
          <w:p w14:paraId="23D0A2E4" w14:textId="7F8AB409" w:rsidR="00847F1F" w:rsidRDefault="00D414BD" w:rsidP="00847F1F">
            <w:pPr>
              <w:jc w:val="both"/>
              <w:rPr>
                <w:rFonts w:eastAsia="等线"/>
                <w:lang w:eastAsia="zh-CN"/>
              </w:rPr>
            </w:pPr>
            <w:r>
              <w:rPr>
                <w:rFonts w:eastAsia="等线"/>
                <w:lang w:val="en-US" w:eastAsia="zh-CN"/>
              </w:rPr>
              <w:t>MediaTek</w:t>
            </w:r>
          </w:p>
        </w:tc>
        <w:tc>
          <w:tcPr>
            <w:tcW w:w="1372" w:type="dxa"/>
          </w:tcPr>
          <w:p w14:paraId="1605BCBA" w14:textId="2BF2DD71" w:rsidR="00847F1F" w:rsidRDefault="00847F1F" w:rsidP="00847F1F">
            <w:pPr>
              <w:tabs>
                <w:tab w:val="left" w:pos="551"/>
              </w:tabs>
              <w:jc w:val="both"/>
              <w:rPr>
                <w:rFonts w:eastAsia="等线"/>
                <w:lang w:val="en-US" w:eastAsia="zh-CN"/>
              </w:rPr>
            </w:pPr>
            <w:r>
              <w:rPr>
                <w:lang w:val="en-US" w:eastAsia="ko-KR"/>
              </w:rPr>
              <w:t>N</w:t>
            </w:r>
          </w:p>
        </w:tc>
        <w:tc>
          <w:tcPr>
            <w:tcW w:w="6780" w:type="dxa"/>
          </w:tcPr>
          <w:p w14:paraId="7525F260" w14:textId="1F261304" w:rsidR="00847F1F" w:rsidRDefault="00847F1F" w:rsidP="00847F1F">
            <w:pPr>
              <w:jc w:val="both"/>
              <w:rPr>
                <w:rFonts w:eastAsia="Yu Mincho"/>
                <w:lang w:val="en-US" w:eastAsia="ja-JP"/>
              </w:rPr>
            </w:pPr>
            <w:r>
              <w:rPr>
                <w:rFonts w:eastAsia="等线"/>
                <w:lang w:val="en-US" w:eastAsia="zh-CN"/>
              </w:rPr>
              <w:t>The focus should be on the mandatory features for now. Optional features are not critical to be recommended at the time being, and it will be hard to reach consensus.</w:t>
            </w:r>
          </w:p>
        </w:tc>
      </w:tr>
      <w:tr w:rsidR="009159C9" w:rsidRPr="002B0293" w14:paraId="1714049F" w14:textId="77777777" w:rsidTr="00AF327E">
        <w:tc>
          <w:tcPr>
            <w:tcW w:w="1479" w:type="dxa"/>
          </w:tcPr>
          <w:p w14:paraId="368B2C3F" w14:textId="6E012BA8" w:rsidR="009159C9" w:rsidRDefault="009159C9" w:rsidP="009159C9">
            <w:pPr>
              <w:jc w:val="both"/>
              <w:rPr>
                <w:rFonts w:eastAsia="等线"/>
                <w:lang w:val="en-US" w:eastAsia="zh-CN"/>
              </w:rPr>
            </w:pPr>
            <w:r>
              <w:rPr>
                <w:rFonts w:eastAsia="等线"/>
                <w:lang w:eastAsia="zh-CN"/>
              </w:rPr>
              <w:t>FUTUREWEI3</w:t>
            </w:r>
          </w:p>
        </w:tc>
        <w:tc>
          <w:tcPr>
            <w:tcW w:w="1372" w:type="dxa"/>
          </w:tcPr>
          <w:p w14:paraId="142D3ABE" w14:textId="3DF4C3B1" w:rsidR="009159C9" w:rsidRDefault="009159C9" w:rsidP="009159C9">
            <w:pPr>
              <w:tabs>
                <w:tab w:val="left" w:pos="551"/>
              </w:tabs>
              <w:jc w:val="both"/>
              <w:rPr>
                <w:lang w:val="en-US" w:eastAsia="ko-KR"/>
              </w:rPr>
            </w:pPr>
            <w:r>
              <w:rPr>
                <w:rFonts w:eastAsia="等线"/>
                <w:lang w:val="en-US" w:eastAsia="zh-CN"/>
              </w:rPr>
              <w:t>N</w:t>
            </w:r>
          </w:p>
        </w:tc>
        <w:tc>
          <w:tcPr>
            <w:tcW w:w="6780" w:type="dxa"/>
          </w:tcPr>
          <w:p w14:paraId="26333F66" w14:textId="72043A49" w:rsidR="009159C9" w:rsidRDefault="009159C9" w:rsidP="009159C9">
            <w:pPr>
              <w:jc w:val="both"/>
              <w:rPr>
                <w:rFonts w:eastAsia="等线"/>
                <w:lang w:val="en-US" w:eastAsia="zh-CN"/>
              </w:rPr>
            </w:pPr>
            <w:r>
              <w:rPr>
                <w:rFonts w:eastAsia="Yu Mincho"/>
                <w:lang w:val="en-US" w:eastAsia="ja-JP"/>
              </w:rPr>
              <w:t>For BW, without repeating lots of earlier discussion, we are not OK to capture any of these. Should clarify that this is for BW related.</w:t>
            </w:r>
          </w:p>
        </w:tc>
      </w:tr>
      <w:tr w:rsidR="00411330" w:rsidRPr="002B0293" w14:paraId="5B687B2E" w14:textId="77777777" w:rsidTr="00AF327E">
        <w:tc>
          <w:tcPr>
            <w:tcW w:w="1479" w:type="dxa"/>
          </w:tcPr>
          <w:p w14:paraId="631D064B" w14:textId="095049FB" w:rsidR="00411330" w:rsidRDefault="00411330" w:rsidP="009159C9">
            <w:pPr>
              <w:jc w:val="both"/>
              <w:rPr>
                <w:rFonts w:eastAsia="等线"/>
                <w:lang w:eastAsia="zh-CN"/>
              </w:rPr>
            </w:pPr>
            <w:r>
              <w:rPr>
                <w:rFonts w:eastAsia="等线"/>
                <w:lang w:eastAsia="zh-CN"/>
              </w:rPr>
              <w:t>Qualcomm</w:t>
            </w:r>
          </w:p>
        </w:tc>
        <w:tc>
          <w:tcPr>
            <w:tcW w:w="1372" w:type="dxa"/>
          </w:tcPr>
          <w:p w14:paraId="6B87466E" w14:textId="6832E1F2" w:rsidR="00411330" w:rsidRDefault="00411330" w:rsidP="009159C9">
            <w:pPr>
              <w:tabs>
                <w:tab w:val="left" w:pos="551"/>
              </w:tabs>
              <w:jc w:val="both"/>
              <w:rPr>
                <w:rFonts w:eastAsia="等线"/>
                <w:lang w:val="en-US" w:eastAsia="zh-CN"/>
              </w:rPr>
            </w:pPr>
            <w:r>
              <w:rPr>
                <w:rFonts w:eastAsia="等线"/>
                <w:lang w:val="en-US" w:eastAsia="zh-CN"/>
              </w:rPr>
              <w:t>Y</w:t>
            </w:r>
          </w:p>
        </w:tc>
        <w:tc>
          <w:tcPr>
            <w:tcW w:w="6780" w:type="dxa"/>
          </w:tcPr>
          <w:p w14:paraId="3FA5EC56" w14:textId="555F7FD6" w:rsidR="00411330" w:rsidRDefault="00411330" w:rsidP="009159C9">
            <w:pPr>
              <w:jc w:val="both"/>
              <w:rPr>
                <w:rFonts w:eastAsia="Yu Mincho"/>
                <w:lang w:val="en-US" w:eastAsia="ja-JP"/>
              </w:rPr>
            </w:pPr>
            <w:r w:rsidRPr="00411330">
              <w:rPr>
                <w:rFonts w:eastAsia="Yu Mincho"/>
                <w:lang w:val="en-US" w:eastAsia="ja-JP"/>
              </w:rPr>
              <w:t>a preferred narrow BW (&lt;100 MHz) may be requested by the UE to be configured by the NW after the initial access</w:t>
            </w:r>
          </w:p>
        </w:tc>
      </w:tr>
      <w:tr w:rsidR="001171E6" w:rsidRPr="002B0293" w14:paraId="36D5A7A5" w14:textId="77777777" w:rsidTr="00AF327E">
        <w:tc>
          <w:tcPr>
            <w:tcW w:w="1479" w:type="dxa"/>
          </w:tcPr>
          <w:p w14:paraId="0C72DBFC" w14:textId="403E4F0F" w:rsidR="001171E6" w:rsidRDefault="001171E6" w:rsidP="009159C9">
            <w:pPr>
              <w:jc w:val="both"/>
              <w:rPr>
                <w:rFonts w:eastAsia="等线"/>
                <w:lang w:eastAsia="zh-CN"/>
              </w:rPr>
            </w:pPr>
            <w:r>
              <w:rPr>
                <w:rFonts w:eastAsia="等线"/>
                <w:lang w:eastAsia="zh-CN"/>
              </w:rPr>
              <w:t>NEC</w:t>
            </w:r>
          </w:p>
        </w:tc>
        <w:tc>
          <w:tcPr>
            <w:tcW w:w="1372" w:type="dxa"/>
          </w:tcPr>
          <w:p w14:paraId="2D6DFF21" w14:textId="316BC0E6" w:rsidR="001171E6" w:rsidRDefault="001171E6" w:rsidP="009159C9">
            <w:pPr>
              <w:tabs>
                <w:tab w:val="left" w:pos="551"/>
              </w:tabs>
              <w:jc w:val="both"/>
              <w:rPr>
                <w:rFonts w:eastAsia="等线"/>
                <w:lang w:val="en-US" w:eastAsia="zh-CN"/>
              </w:rPr>
            </w:pPr>
            <w:r>
              <w:rPr>
                <w:rFonts w:eastAsia="等线"/>
                <w:lang w:val="en-US" w:eastAsia="zh-CN"/>
              </w:rPr>
              <w:t>N</w:t>
            </w:r>
          </w:p>
        </w:tc>
        <w:tc>
          <w:tcPr>
            <w:tcW w:w="6780" w:type="dxa"/>
          </w:tcPr>
          <w:p w14:paraId="6FE171BF" w14:textId="6D5C5CD4" w:rsidR="001171E6" w:rsidRPr="00411330" w:rsidRDefault="00D95704" w:rsidP="00C055BC">
            <w:pPr>
              <w:jc w:val="both"/>
              <w:rPr>
                <w:rFonts w:eastAsia="Yu Mincho"/>
                <w:lang w:val="en-US" w:eastAsia="ja-JP"/>
              </w:rPr>
            </w:pPr>
            <w:r>
              <w:rPr>
                <w:rFonts w:eastAsia="Yu Mincho"/>
                <w:lang w:val="en-US" w:eastAsia="ja-JP"/>
              </w:rPr>
              <w:t xml:space="preserve">We don’t see necessity to recommend optional capabilities. Optional capabilities can be discussed in WI phase </w:t>
            </w:r>
            <w:r w:rsidR="00C055BC">
              <w:rPr>
                <w:rFonts w:eastAsia="Yu Mincho"/>
                <w:lang w:val="en-US" w:eastAsia="ja-JP"/>
              </w:rPr>
              <w:t>(</w:t>
            </w:r>
            <w:r>
              <w:rPr>
                <w:rFonts w:eastAsia="Yu Mincho"/>
                <w:lang w:val="en-US" w:eastAsia="ja-JP"/>
              </w:rPr>
              <w:t>or left for implementation</w:t>
            </w:r>
            <w:r w:rsidR="00C055BC">
              <w:rPr>
                <w:rFonts w:eastAsia="Yu Mincho"/>
                <w:lang w:val="en-US" w:eastAsia="ja-JP"/>
              </w:rPr>
              <w:t xml:space="preserve"> unless they are prohibited by specifications)</w:t>
            </w:r>
            <w:r>
              <w:rPr>
                <w:rFonts w:eastAsia="Yu Mincho"/>
                <w:lang w:val="en-US" w:eastAsia="ja-JP"/>
              </w:rPr>
              <w:t>.</w:t>
            </w:r>
          </w:p>
        </w:tc>
      </w:tr>
      <w:tr w:rsidR="005F26E3" w:rsidRPr="002B0293" w14:paraId="4B19A17A" w14:textId="77777777" w:rsidTr="00AF327E">
        <w:tc>
          <w:tcPr>
            <w:tcW w:w="1479" w:type="dxa"/>
          </w:tcPr>
          <w:p w14:paraId="619CAD88" w14:textId="221CF916" w:rsidR="005F26E3" w:rsidRDefault="005F26E3" w:rsidP="005F26E3">
            <w:pPr>
              <w:jc w:val="both"/>
              <w:rPr>
                <w:rFonts w:eastAsia="等线"/>
                <w:lang w:eastAsia="zh-CN"/>
              </w:rPr>
            </w:pPr>
            <w:r>
              <w:rPr>
                <w:rFonts w:eastAsia="等线"/>
                <w:lang w:eastAsia="zh-CN"/>
              </w:rPr>
              <w:t>Intel</w:t>
            </w:r>
          </w:p>
        </w:tc>
        <w:tc>
          <w:tcPr>
            <w:tcW w:w="1372" w:type="dxa"/>
          </w:tcPr>
          <w:p w14:paraId="52BA2CD2" w14:textId="4622F152" w:rsidR="005F26E3" w:rsidRDefault="005F26E3" w:rsidP="005F26E3">
            <w:pPr>
              <w:tabs>
                <w:tab w:val="left" w:pos="551"/>
              </w:tabs>
              <w:jc w:val="both"/>
              <w:rPr>
                <w:rFonts w:eastAsia="等线"/>
                <w:lang w:val="en-US" w:eastAsia="zh-CN"/>
              </w:rPr>
            </w:pPr>
            <w:r>
              <w:rPr>
                <w:rFonts w:eastAsia="等线"/>
                <w:lang w:val="en-US" w:eastAsia="zh-CN"/>
              </w:rPr>
              <w:t>N</w:t>
            </w:r>
          </w:p>
        </w:tc>
        <w:tc>
          <w:tcPr>
            <w:tcW w:w="6780" w:type="dxa"/>
          </w:tcPr>
          <w:p w14:paraId="4B565C24" w14:textId="4590C216" w:rsidR="005F26E3" w:rsidRDefault="005F26E3" w:rsidP="005F26E3">
            <w:pPr>
              <w:jc w:val="both"/>
              <w:rPr>
                <w:rFonts w:eastAsia="Yu Mincho"/>
                <w:lang w:val="en-US" w:eastAsia="ja-JP"/>
              </w:rPr>
            </w:pPr>
            <w:r>
              <w:rPr>
                <w:rFonts w:eastAsia="Yu Mincho"/>
                <w:lang w:val="en-US" w:eastAsia="ja-JP"/>
              </w:rPr>
              <w:t>As discussed before, this can be considered during normative spec-work.</w:t>
            </w:r>
          </w:p>
        </w:tc>
      </w:tr>
      <w:tr w:rsidR="00381EE0" w:rsidRPr="002B0293" w14:paraId="0DCA7148" w14:textId="77777777" w:rsidTr="00AF327E">
        <w:tc>
          <w:tcPr>
            <w:tcW w:w="1479" w:type="dxa"/>
          </w:tcPr>
          <w:p w14:paraId="5037AC52" w14:textId="41B8D7E6" w:rsidR="00381EE0" w:rsidRDefault="00381EE0" w:rsidP="00381EE0">
            <w:pPr>
              <w:jc w:val="both"/>
              <w:rPr>
                <w:rFonts w:eastAsia="等线"/>
                <w:lang w:eastAsia="zh-CN"/>
              </w:rPr>
            </w:pPr>
            <w:r>
              <w:rPr>
                <w:lang w:val="en-US" w:eastAsia="ko-KR"/>
              </w:rPr>
              <w:t>Ericsson</w:t>
            </w:r>
          </w:p>
        </w:tc>
        <w:tc>
          <w:tcPr>
            <w:tcW w:w="1372" w:type="dxa"/>
          </w:tcPr>
          <w:p w14:paraId="02DAAD58" w14:textId="6B3F61D4" w:rsidR="00381EE0" w:rsidRDefault="00381EE0" w:rsidP="00381EE0">
            <w:pPr>
              <w:tabs>
                <w:tab w:val="left" w:pos="551"/>
              </w:tabs>
              <w:jc w:val="both"/>
              <w:rPr>
                <w:rFonts w:eastAsia="等线"/>
                <w:lang w:val="en-US" w:eastAsia="zh-CN"/>
              </w:rPr>
            </w:pPr>
            <w:r>
              <w:rPr>
                <w:lang w:val="en-US" w:eastAsia="ko-KR"/>
              </w:rPr>
              <w:t>N</w:t>
            </w:r>
          </w:p>
        </w:tc>
        <w:tc>
          <w:tcPr>
            <w:tcW w:w="6780" w:type="dxa"/>
          </w:tcPr>
          <w:p w14:paraId="1A38BD7F" w14:textId="7998E298" w:rsidR="00381EE0" w:rsidRDefault="00381EE0" w:rsidP="00381EE0">
            <w:pPr>
              <w:jc w:val="both"/>
              <w:rPr>
                <w:rFonts w:eastAsia="Yu Mincho"/>
                <w:lang w:val="en-US" w:eastAsia="ja-JP"/>
              </w:rPr>
            </w:pPr>
            <w:r>
              <w:rPr>
                <w:lang w:val="en-US"/>
              </w:rPr>
              <w:t xml:space="preserve">Potential optional features can possibly be </w:t>
            </w:r>
            <w:r w:rsidRPr="00A52AE7">
              <w:rPr>
                <w:i/>
                <w:iCs/>
                <w:lang w:val="en-US"/>
              </w:rPr>
              <w:t>described</w:t>
            </w:r>
            <w:r>
              <w:rPr>
                <w:lang w:val="en-US"/>
              </w:rPr>
              <w:t xml:space="preserve"> in the TR, but currently we see no need to </w:t>
            </w:r>
            <w:r w:rsidRPr="00A52AE7">
              <w:rPr>
                <w:i/>
                <w:iCs/>
                <w:lang w:val="en-US"/>
              </w:rPr>
              <w:t>recommend</w:t>
            </w:r>
            <w:r>
              <w:rPr>
                <w:lang w:val="en-US"/>
              </w:rPr>
              <w:t xml:space="preserve"> any optional features in the TR.</w:t>
            </w:r>
          </w:p>
        </w:tc>
      </w:tr>
      <w:tr w:rsidR="00780999" w:rsidRPr="002B0293" w14:paraId="792BA96B" w14:textId="77777777" w:rsidTr="00FD4DEA">
        <w:tc>
          <w:tcPr>
            <w:tcW w:w="1479" w:type="dxa"/>
          </w:tcPr>
          <w:p w14:paraId="099CFA8A" w14:textId="1C578F7E" w:rsidR="00780999" w:rsidRDefault="00780999" w:rsidP="00381EE0">
            <w:pPr>
              <w:jc w:val="both"/>
              <w:rPr>
                <w:lang w:val="en-US" w:eastAsia="ko-KR"/>
              </w:rPr>
            </w:pPr>
            <w:r>
              <w:rPr>
                <w:lang w:val="en-US" w:eastAsia="ko-KR"/>
              </w:rPr>
              <w:t>FL3</w:t>
            </w:r>
          </w:p>
        </w:tc>
        <w:tc>
          <w:tcPr>
            <w:tcW w:w="8152" w:type="dxa"/>
            <w:gridSpan w:val="2"/>
          </w:tcPr>
          <w:p w14:paraId="2946B622" w14:textId="77777777" w:rsidR="00003640" w:rsidRDefault="00F464AD" w:rsidP="00003640">
            <w:pPr>
              <w:jc w:val="both"/>
              <w:rPr>
                <w:rFonts w:eastAsia="等线"/>
                <w:lang w:val="en-US"/>
              </w:rPr>
            </w:pPr>
            <w:r>
              <w:rPr>
                <w:rFonts w:eastAsia="等线"/>
                <w:lang w:val="en-US"/>
              </w:rPr>
              <w:t>Most responses express that they do not see a need to recommend any optional features in the TR</w:t>
            </w:r>
            <w:r w:rsidR="00003640">
              <w:rPr>
                <w:rFonts w:eastAsia="等线"/>
                <w:lang w:val="en-US"/>
              </w:rPr>
              <w:t xml:space="preserve">, but several responses do see a need to capture certain optional features. It should be noted that it </w:t>
            </w:r>
            <w:r w:rsidR="00003640">
              <w:rPr>
                <w:rFonts w:eastAsia="等线"/>
                <w:lang w:val="en-US"/>
              </w:rPr>
              <w:lastRenderedPageBreak/>
              <w:t>may have been a bit unclear from the question whether it concerns potential bandwidth options only or potential optional features in general.</w:t>
            </w:r>
          </w:p>
          <w:p w14:paraId="612C3CF7" w14:textId="37B15640" w:rsidR="00780999" w:rsidRDefault="00780999" w:rsidP="00003640">
            <w:pPr>
              <w:jc w:val="both"/>
              <w:rPr>
                <w:lang w:val="en-US"/>
              </w:rPr>
            </w:pPr>
            <w:r>
              <w:rPr>
                <w:rFonts w:eastAsia="等线"/>
                <w:lang w:val="en-US"/>
              </w:rPr>
              <w:t xml:space="preserve">This question can </w:t>
            </w:r>
            <w:r w:rsidR="00F464AD">
              <w:rPr>
                <w:rFonts w:eastAsia="等线"/>
                <w:lang w:val="en-US"/>
              </w:rPr>
              <w:t>potentially be</w:t>
            </w:r>
            <w:r>
              <w:rPr>
                <w:rFonts w:eastAsia="等线"/>
                <w:lang w:val="en-US"/>
              </w:rPr>
              <w:t xml:space="preserve"> revisited later in this meeting</w:t>
            </w:r>
            <w:r w:rsidR="00F464AD">
              <w:rPr>
                <w:rFonts w:eastAsia="等线"/>
                <w:lang w:val="en-US"/>
              </w:rPr>
              <w:t>.</w:t>
            </w:r>
          </w:p>
        </w:tc>
      </w:tr>
      <w:tr w:rsidR="00780999" w:rsidRPr="002B0293" w14:paraId="58B9CA89" w14:textId="77777777" w:rsidTr="00AF327E">
        <w:tc>
          <w:tcPr>
            <w:tcW w:w="1479" w:type="dxa"/>
          </w:tcPr>
          <w:p w14:paraId="3C31CE28" w14:textId="77777777" w:rsidR="00780999" w:rsidRDefault="00780999" w:rsidP="00381EE0">
            <w:pPr>
              <w:jc w:val="both"/>
              <w:rPr>
                <w:lang w:val="en-US" w:eastAsia="ko-KR"/>
              </w:rPr>
            </w:pPr>
          </w:p>
        </w:tc>
        <w:tc>
          <w:tcPr>
            <w:tcW w:w="1372" w:type="dxa"/>
          </w:tcPr>
          <w:p w14:paraId="5DBEA35B" w14:textId="77777777" w:rsidR="00780999" w:rsidRDefault="00780999" w:rsidP="00381EE0">
            <w:pPr>
              <w:tabs>
                <w:tab w:val="left" w:pos="551"/>
              </w:tabs>
              <w:jc w:val="both"/>
              <w:rPr>
                <w:lang w:val="en-US" w:eastAsia="ko-KR"/>
              </w:rPr>
            </w:pPr>
          </w:p>
        </w:tc>
        <w:tc>
          <w:tcPr>
            <w:tcW w:w="6780" w:type="dxa"/>
          </w:tcPr>
          <w:p w14:paraId="758DB731" w14:textId="77777777" w:rsidR="00780999" w:rsidRDefault="00780999" w:rsidP="00381EE0">
            <w:pPr>
              <w:jc w:val="both"/>
              <w:rPr>
                <w:lang w:val="en-US"/>
              </w:rPr>
            </w:pPr>
          </w:p>
        </w:tc>
      </w:tr>
    </w:tbl>
    <w:p w14:paraId="5CA616A3" w14:textId="77777777" w:rsidR="00F926D7" w:rsidRPr="00F926D7" w:rsidRDefault="00F926D7" w:rsidP="00F926D7">
      <w:pPr>
        <w:pStyle w:val="BodyText"/>
        <w:rPr>
          <w:rFonts w:ascii="Times New Roman" w:hAnsi="Times New Roman"/>
          <w:bCs/>
          <w:color w:val="FF0000"/>
          <w:lang w:val="en-GB" w:eastAsia="en-US"/>
        </w:rPr>
      </w:pPr>
    </w:p>
    <w:p w14:paraId="6709D00F" w14:textId="77777777" w:rsidR="00090EF0" w:rsidRPr="000E647A" w:rsidRDefault="00090EF0" w:rsidP="00090EF0">
      <w:pPr>
        <w:pStyle w:val="Heading2"/>
      </w:pPr>
      <w:r>
        <w:t>7</w:t>
      </w:r>
      <w:r w:rsidRPr="000E647A">
        <w:t>.4</w:t>
      </w:r>
      <w:r w:rsidRPr="000E647A">
        <w:tab/>
        <w:t>Half-duplex FDD operation</w:t>
      </w:r>
      <w:bookmarkEnd w:id="155"/>
      <w:bookmarkEnd w:id="156"/>
      <w:bookmarkEnd w:id="157"/>
    </w:p>
    <w:p w14:paraId="7E7FC05D" w14:textId="1FB94B3B" w:rsidR="00090EF0" w:rsidRPr="000E647A" w:rsidRDefault="00090EF0" w:rsidP="00090EF0">
      <w:pPr>
        <w:pStyle w:val="Heading3"/>
      </w:pPr>
      <w:bookmarkStart w:id="161" w:name="_Toc42165609"/>
      <w:bookmarkStart w:id="162" w:name="_Toc51768544"/>
      <w:bookmarkStart w:id="163" w:name="_Toc51771051"/>
      <w:r>
        <w:t>7</w:t>
      </w:r>
      <w:r w:rsidRPr="000E647A">
        <w:t>.4.1</w:t>
      </w:r>
      <w:r w:rsidRPr="000E647A">
        <w:tab/>
        <w:t>Description of feature</w:t>
      </w:r>
      <w:bookmarkEnd w:id="161"/>
      <w:bookmarkEnd w:id="162"/>
      <w:bookmarkEnd w:id="163"/>
    </w:p>
    <w:p w14:paraId="352C25E2" w14:textId="75BD642D" w:rsidR="00123910" w:rsidRPr="00123910" w:rsidRDefault="002A773E" w:rsidP="0012391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64" w:author="Author">
              <w:del w:id="165" w:author="Author">
                <w:r w:rsidDel="00D153CF">
                  <w:rPr>
                    <w:rFonts w:ascii="Times New Roman" w:hAnsi="Times New Roman"/>
                  </w:rPr>
                  <w:delText xml:space="preserve">potential </w:delText>
                </w:r>
              </w:del>
            </w:ins>
            <w:del w:id="166"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67" w:author="Author">
              <w:r w:rsidRPr="002B0293" w:rsidDel="00D153CF">
                <w:rPr>
                  <w:rFonts w:ascii="Times New Roman" w:hAnsi="Times New Roman"/>
                </w:rPr>
                <w:delText xml:space="preserve">the need for </w:delText>
              </w:r>
            </w:del>
            <w:r w:rsidRPr="002B0293">
              <w:rPr>
                <w:rFonts w:ascii="Times New Roman" w:hAnsi="Times New Roman"/>
              </w:rPr>
              <w:t>a duplexer</w:t>
            </w:r>
            <w:ins w:id="168" w:author="Author">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69" w:author="Author">
              <w:del w:id="170" w:author="Author">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BodyText"/>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6511BD4F" w14:textId="77777777" w:rsidR="00123910" w:rsidRPr="002B0293" w:rsidRDefault="00123910" w:rsidP="002B0293">
      <w:pPr>
        <w:pStyle w:val="BodyText"/>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等线"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74DED2F5" w14:textId="369E1E37" w:rsidR="00761398" w:rsidRDefault="00761398"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6AF9FDBE" w14:textId="77777777" w:rsidR="00761398" w:rsidRDefault="00761398" w:rsidP="00761398">
            <w:pPr>
              <w:jc w:val="both"/>
              <w:rPr>
                <w:rFonts w:eastAsia="等线"/>
                <w:lang w:val="en-US" w:eastAsia="zh-CN"/>
              </w:rPr>
            </w:pPr>
            <w:r>
              <w:rPr>
                <w:rFonts w:eastAsia="等线"/>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等线"/>
                <w:lang w:val="en-US" w:eastAsia="zh-CN"/>
              </w:rPr>
            </w:pPr>
            <w:r>
              <w:rPr>
                <w:rFonts w:eastAsia="等线" w:hint="eastAsia"/>
                <w:lang w:val="en-US" w:eastAsia="zh-CN"/>
              </w:rPr>
              <w:t>T</w:t>
            </w:r>
            <w:r>
              <w:rPr>
                <w:rFonts w:eastAsia="等线"/>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等线"/>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等线"/>
                <w:lang w:val="en-US" w:eastAsia="zh-CN"/>
              </w:rPr>
            </w:pPr>
            <w:r>
              <w:rPr>
                <w:lang w:val="en-US" w:eastAsia="ko-KR"/>
              </w:rPr>
              <w:t>Y</w:t>
            </w:r>
          </w:p>
        </w:tc>
        <w:tc>
          <w:tcPr>
            <w:tcW w:w="6780" w:type="dxa"/>
          </w:tcPr>
          <w:p w14:paraId="3AA85A44" w14:textId="77777777" w:rsidR="00580726" w:rsidRDefault="00580726" w:rsidP="00580726">
            <w:pPr>
              <w:jc w:val="both"/>
              <w:rPr>
                <w:rFonts w:eastAsia="等线"/>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等线"/>
                <w:lang w:val="en-US" w:eastAsia="zh-CN"/>
              </w:rPr>
            </w:pPr>
            <w:r>
              <w:rPr>
                <w:rFonts w:eastAsia="等线"/>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等线"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r>
              <w:rPr>
                <w:rFonts w:eastAsia="等线" w:hint="eastAsia"/>
                <w:lang w:val="en-US" w:eastAsia="zh-CN"/>
              </w:rPr>
              <w:lastRenderedPageBreak/>
              <w:t>Spreadtrum</w:t>
            </w:r>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等线"/>
                <w:lang w:val="en-US" w:eastAsia="zh-CN"/>
              </w:rPr>
            </w:pPr>
            <w:r>
              <w:rPr>
                <w:rFonts w:eastAsia="等线"/>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8FAE266" w14:textId="77777777" w:rsidR="00314C36" w:rsidRDefault="00314C36" w:rsidP="00314C36">
            <w:pPr>
              <w:tabs>
                <w:tab w:val="left" w:pos="551"/>
              </w:tabs>
              <w:jc w:val="both"/>
              <w:rPr>
                <w:rFonts w:eastAsia="等线"/>
                <w:lang w:val="en-US" w:eastAsia="zh-CN"/>
              </w:rPr>
            </w:pPr>
          </w:p>
        </w:tc>
        <w:tc>
          <w:tcPr>
            <w:tcW w:w="6780" w:type="dxa"/>
          </w:tcPr>
          <w:p w14:paraId="04559B7C" w14:textId="7B409D19" w:rsidR="00314C36" w:rsidRDefault="00DD4731" w:rsidP="00314C36">
            <w:pPr>
              <w:jc w:val="both"/>
              <w:rPr>
                <w:rFonts w:eastAsia="等线"/>
                <w:lang w:val="en-US" w:eastAsia="zh-CN"/>
              </w:rPr>
            </w:pPr>
            <w:r>
              <w:rPr>
                <w:rFonts w:eastAsia="等线" w:hint="eastAsia"/>
                <w:lang w:val="en-US" w:eastAsia="zh-CN"/>
              </w:rPr>
              <w:t>N</w:t>
            </w:r>
            <w:r>
              <w:rPr>
                <w:rFonts w:eastAsia="等线"/>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等线"/>
                <w:lang w:val="en-US" w:eastAsia="zh-CN"/>
              </w:rPr>
            </w:pPr>
          </w:p>
          <w:p w14:paraId="038B16A4" w14:textId="77777777" w:rsidR="00DD4731" w:rsidRPr="002B0293" w:rsidRDefault="00DD4731" w:rsidP="00DD4731">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71" w:author="Author">
              <w:r>
                <w:rPr>
                  <w:rFonts w:ascii="Times New Roman" w:hAnsi="Times New Roman"/>
                </w:rPr>
                <w:t xml:space="preserve">potential </w:t>
              </w:r>
            </w:ins>
            <w:r w:rsidRPr="002B0293">
              <w:rPr>
                <w:rFonts w:ascii="Times New Roman" w:hAnsi="Times New Roman"/>
              </w:rPr>
              <w:t>UE complexity reduction by removing the need for a duplexer</w:t>
            </w:r>
            <w:ins w:id="172"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73" w:author="Author">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等线"/>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等线"/>
                <w:lang w:val="en-US" w:eastAsia="zh-CN"/>
              </w:rPr>
            </w:pPr>
            <w:r>
              <w:rPr>
                <w:rFonts w:eastAsia="等线" w:hint="eastAsia"/>
                <w:lang w:val="en-US" w:eastAsia="zh-CN"/>
              </w:rPr>
              <w:t>CATT</w:t>
            </w:r>
          </w:p>
        </w:tc>
        <w:tc>
          <w:tcPr>
            <w:tcW w:w="1372" w:type="dxa"/>
          </w:tcPr>
          <w:p w14:paraId="1E858FF1" w14:textId="2DB58AEA" w:rsidR="007C487F" w:rsidRDefault="007C487F" w:rsidP="00314C36">
            <w:pPr>
              <w:tabs>
                <w:tab w:val="left" w:pos="551"/>
              </w:tabs>
              <w:jc w:val="both"/>
              <w:rPr>
                <w:rFonts w:eastAsia="等线"/>
                <w:lang w:val="en-US" w:eastAsia="zh-CN"/>
              </w:rPr>
            </w:pPr>
            <w:r>
              <w:rPr>
                <w:rFonts w:eastAsia="等线" w:hint="eastAsia"/>
                <w:lang w:val="en-US" w:eastAsia="zh-CN"/>
              </w:rPr>
              <w:t>Y</w:t>
            </w:r>
          </w:p>
        </w:tc>
        <w:tc>
          <w:tcPr>
            <w:tcW w:w="6780" w:type="dxa"/>
          </w:tcPr>
          <w:p w14:paraId="04EFCD2C" w14:textId="289F04D5" w:rsidR="007C487F" w:rsidRDefault="007C487F" w:rsidP="00314C36">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8993D80" w14:textId="761D1C60" w:rsidR="00EF06AF" w:rsidRDefault="00EF06AF" w:rsidP="00314C36">
            <w:pPr>
              <w:tabs>
                <w:tab w:val="left" w:pos="551"/>
              </w:tabs>
              <w:jc w:val="both"/>
              <w:rPr>
                <w:rFonts w:eastAsia="等线"/>
                <w:lang w:val="en-US" w:eastAsia="zh-CN"/>
              </w:rPr>
            </w:pPr>
            <w:r>
              <w:rPr>
                <w:rFonts w:eastAsia="等线"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27B6594B" w14:textId="2810DE57" w:rsidR="00817C1E" w:rsidRDefault="00817C1E" w:rsidP="00817C1E">
            <w:pPr>
              <w:tabs>
                <w:tab w:val="left" w:pos="551"/>
              </w:tabs>
              <w:jc w:val="both"/>
              <w:rPr>
                <w:rFonts w:eastAsia="等线"/>
                <w:lang w:val="en-US" w:eastAsia="zh-CN"/>
              </w:rPr>
            </w:pPr>
            <w:r>
              <w:rPr>
                <w:rFonts w:eastAsia="等线"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等线"/>
                <w:lang w:val="en-US" w:eastAsia="zh-CN"/>
              </w:rPr>
            </w:pPr>
            <w:r>
              <w:rPr>
                <w:rFonts w:eastAsia="等线"/>
                <w:lang w:val="en-US" w:eastAsia="zh-CN"/>
              </w:rPr>
              <w:t>Sequans</w:t>
            </w:r>
          </w:p>
        </w:tc>
        <w:tc>
          <w:tcPr>
            <w:tcW w:w="1372" w:type="dxa"/>
          </w:tcPr>
          <w:p w14:paraId="2A71E223" w14:textId="5C60683B" w:rsidR="00A92194" w:rsidRDefault="00A92194" w:rsidP="00817C1E">
            <w:pPr>
              <w:tabs>
                <w:tab w:val="left" w:pos="551"/>
              </w:tabs>
              <w:jc w:val="both"/>
              <w:rPr>
                <w:rFonts w:eastAsia="等线"/>
                <w:lang w:val="en-US" w:eastAsia="zh-CN"/>
              </w:rPr>
            </w:pPr>
            <w:r>
              <w:rPr>
                <w:rFonts w:eastAsia="等线"/>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等线"/>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r>
              <w:rPr>
                <w:rFonts w:eastAsia="等线"/>
                <w:lang w:val="en-US" w:eastAsia="zh-CN"/>
              </w:rPr>
              <w:t>Spreadtrum</w:t>
            </w:r>
          </w:p>
        </w:tc>
        <w:tc>
          <w:tcPr>
            <w:tcW w:w="1372" w:type="dxa"/>
          </w:tcPr>
          <w:p w14:paraId="25BEDB0B" w14:textId="04EECDFA"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等线"/>
                <w:lang w:val="en-US" w:eastAsia="zh-CN"/>
              </w:rPr>
            </w:pPr>
            <w:r>
              <w:rPr>
                <w:rFonts w:eastAsia="等线" w:hint="eastAsia"/>
                <w:lang w:val="en-US" w:eastAsia="zh-CN"/>
              </w:rPr>
              <w:t>Huawei,</w:t>
            </w:r>
            <w:r>
              <w:rPr>
                <w:rFonts w:eastAsia="等线"/>
                <w:lang w:val="en-US" w:eastAsia="zh-CN"/>
              </w:rPr>
              <w:t xml:space="preserve"> HiSi</w:t>
            </w:r>
          </w:p>
        </w:tc>
        <w:tc>
          <w:tcPr>
            <w:tcW w:w="1372" w:type="dxa"/>
          </w:tcPr>
          <w:p w14:paraId="4F8A44AC" w14:textId="77777777" w:rsidR="00F84842" w:rsidRDefault="00F84842" w:rsidP="00F84842">
            <w:pPr>
              <w:tabs>
                <w:tab w:val="left" w:pos="551"/>
              </w:tabs>
              <w:jc w:val="both"/>
              <w:rPr>
                <w:rFonts w:eastAsia="等线"/>
                <w:lang w:val="en-US" w:eastAsia="zh-CN"/>
              </w:rPr>
            </w:pPr>
            <w:r>
              <w:rPr>
                <w:rFonts w:eastAsia="等线"/>
                <w:lang w:val="en-US" w:eastAsia="zh-CN"/>
              </w:rPr>
              <w:t>Good direction but</w:t>
            </w:r>
          </w:p>
        </w:tc>
        <w:tc>
          <w:tcPr>
            <w:tcW w:w="6780" w:type="dxa"/>
          </w:tcPr>
          <w:p w14:paraId="06795F57" w14:textId="77777777" w:rsidR="00F84842" w:rsidRDefault="00F84842" w:rsidP="00F84842">
            <w:pPr>
              <w:jc w:val="both"/>
              <w:rPr>
                <w:rFonts w:eastAsia="等线"/>
                <w:lang w:val="en-US" w:eastAsia="zh-CN"/>
              </w:rPr>
            </w:pPr>
            <w:r>
              <w:rPr>
                <w:rFonts w:eastAsia="等线"/>
                <w:lang w:val="en-US" w:eastAsia="zh-CN"/>
              </w:rPr>
              <w:t>Thanks for capturing the comments. But,</w:t>
            </w:r>
          </w:p>
          <w:p w14:paraId="794B52CF" w14:textId="77777777" w:rsidR="00F84842" w:rsidRDefault="00F84842" w:rsidP="00F84842">
            <w:pPr>
              <w:jc w:val="both"/>
              <w:rPr>
                <w:rFonts w:eastAsia="等线"/>
                <w:lang w:val="en-US" w:eastAsia="zh-CN"/>
              </w:rPr>
            </w:pPr>
            <w:r>
              <w:rPr>
                <w:rFonts w:eastAsia="等线"/>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等线"/>
                <w:lang w:val="en-US" w:eastAsia="zh-CN"/>
              </w:rPr>
            </w:pPr>
            <w:r>
              <w:rPr>
                <w:rFonts w:eastAsia="等线"/>
                <w:lang w:val="en-US" w:eastAsia="zh-CN"/>
              </w:rPr>
              <w:t>In order to make progress and avoid lengthy discussion, we suggest to stick to commonly agreeable description only. The pros and cons can be updated per the output in section 7.4.2.</w:t>
            </w:r>
          </w:p>
          <w:tbl>
            <w:tblPr>
              <w:tblStyle w:val="TableGrid"/>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74" w:author="Author">
                    <w:del w:id="175" w:author="Author">
                      <w:r w:rsidDel="00D153CF">
                        <w:rPr>
                          <w:rFonts w:ascii="Times New Roman" w:hAnsi="Times New Roman"/>
                        </w:rPr>
                        <w:delText xml:space="preserve">potential </w:delText>
                      </w:r>
                    </w:del>
                  </w:ins>
                  <w:del w:id="176"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77" w:author="Author">
                    <w:r w:rsidRPr="002B0293" w:rsidDel="00D153CF">
                      <w:rPr>
                        <w:rFonts w:ascii="Times New Roman" w:hAnsi="Times New Roman"/>
                      </w:rPr>
                      <w:delText xml:space="preserve">the need for </w:delText>
                    </w:r>
                  </w:del>
                  <w:r w:rsidRPr="002B0293">
                    <w:rPr>
                      <w:rFonts w:ascii="Times New Roman" w:hAnsi="Times New Roman"/>
                    </w:rPr>
                    <w:t>a duplexer</w:t>
                  </w:r>
                  <w:ins w:id="178"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79" w:author="Author">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80" w:author="Author">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81" w:author="Author">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82" w:author="Author">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83" w:author="Author">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BodyText"/>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等线"/>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等线"/>
                <w:lang w:val="en-US" w:eastAsia="zh-CN"/>
              </w:rPr>
            </w:pPr>
            <w:r>
              <w:rPr>
                <w:rFonts w:eastAsia="等线"/>
                <w:lang w:val="en-US" w:eastAsia="zh-CN"/>
              </w:rPr>
              <w:lastRenderedPageBreak/>
              <w:t>Nokia, NSB</w:t>
            </w:r>
          </w:p>
        </w:tc>
        <w:tc>
          <w:tcPr>
            <w:tcW w:w="1372" w:type="dxa"/>
          </w:tcPr>
          <w:p w14:paraId="17F9409C" w14:textId="11932586" w:rsidR="006554FE" w:rsidRDefault="006554FE" w:rsidP="006554FE">
            <w:pPr>
              <w:tabs>
                <w:tab w:val="left" w:pos="551"/>
              </w:tabs>
              <w:jc w:val="both"/>
              <w:rPr>
                <w:rFonts w:eastAsia="等线"/>
                <w:lang w:val="en-US" w:eastAsia="zh-CN"/>
              </w:rPr>
            </w:pPr>
            <w:r>
              <w:rPr>
                <w:rFonts w:eastAsia="等线"/>
                <w:lang w:val="en-US" w:eastAsia="zh-CN"/>
              </w:rPr>
              <w:t>Y</w:t>
            </w:r>
          </w:p>
        </w:tc>
        <w:tc>
          <w:tcPr>
            <w:tcW w:w="6780" w:type="dxa"/>
          </w:tcPr>
          <w:p w14:paraId="503056B2" w14:textId="77777777" w:rsidR="006554FE" w:rsidRDefault="006554FE" w:rsidP="006554FE">
            <w:pPr>
              <w:jc w:val="both"/>
              <w:rPr>
                <w:rFonts w:eastAsia="等线"/>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等线"/>
                <w:lang w:val="en-US" w:eastAsia="zh-CN"/>
              </w:rPr>
            </w:pPr>
            <w:r w:rsidRPr="003A4429">
              <w:rPr>
                <w:rFonts w:eastAsia="等线"/>
                <w:lang w:val="en-US" w:eastAsia="zh-CN"/>
              </w:rPr>
              <w:t>SONY</w:t>
            </w:r>
          </w:p>
        </w:tc>
        <w:tc>
          <w:tcPr>
            <w:tcW w:w="1372" w:type="dxa"/>
          </w:tcPr>
          <w:p w14:paraId="647E2243" w14:textId="3FC90B1C" w:rsidR="00B939EE" w:rsidRPr="003A4429" w:rsidRDefault="00B939EE" w:rsidP="006554FE">
            <w:pPr>
              <w:tabs>
                <w:tab w:val="left" w:pos="551"/>
              </w:tabs>
              <w:jc w:val="both"/>
              <w:rPr>
                <w:rFonts w:eastAsia="等线"/>
                <w:lang w:val="en-US" w:eastAsia="zh-CN"/>
              </w:rPr>
            </w:pPr>
            <w:r w:rsidRPr="003A4429">
              <w:rPr>
                <w:rFonts w:eastAsia="等线"/>
                <w:lang w:val="en-US" w:eastAsia="zh-CN"/>
              </w:rPr>
              <w:t>Y</w:t>
            </w:r>
          </w:p>
        </w:tc>
        <w:tc>
          <w:tcPr>
            <w:tcW w:w="6780" w:type="dxa"/>
          </w:tcPr>
          <w:p w14:paraId="5DBFADBF" w14:textId="77777777" w:rsidR="00B939EE" w:rsidRPr="003A4429" w:rsidRDefault="00B939EE" w:rsidP="006554FE">
            <w:pPr>
              <w:jc w:val="both"/>
              <w:rPr>
                <w:rFonts w:eastAsia="等线"/>
                <w:lang w:val="en-US" w:eastAsia="zh-CN"/>
              </w:rPr>
            </w:pPr>
            <w:r w:rsidRPr="003A4429">
              <w:rPr>
                <w:rFonts w:eastAsia="等线"/>
                <w:lang w:val="en-US" w:eastAsia="zh-CN"/>
              </w:rPr>
              <w:t>OK with FL proposal. Also OK with the update from Huawei.</w:t>
            </w:r>
          </w:p>
          <w:p w14:paraId="55F5461F" w14:textId="6A0FC039" w:rsidR="00B939EE" w:rsidRPr="003A4429" w:rsidRDefault="00B939EE" w:rsidP="006554FE">
            <w:pPr>
              <w:jc w:val="both"/>
              <w:rPr>
                <w:rFonts w:eastAsia="等线"/>
                <w:lang w:val="en-US" w:eastAsia="zh-CN"/>
              </w:rPr>
            </w:pPr>
            <w:r w:rsidRPr="003A4429">
              <w:rPr>
                <w:rFonts w:eastAsia="等线"/>
                <w:lang w:val="en-US" w:eastAsia="zh-CN"/>
              </w:rPr>
              <w:t>We do think that the</w:t>
            </w:r>
            <w:r w:rsidR="0090497F" w:rsidRPr="003A4429">
              <w:rPr>
                <w:rFonts w:eastAsia="等线"/>
                <w:lang w:val="en-US" w:eastAsia="zh-CN"/>
              </w:rPr>
              <w:t xml:space="preserve">re is a significantly lower insertion loss with a  switch+filter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F0F3567"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等线"/>
                <w:lang w:val="en-US" w:eastAsia="zh-CN"/>
              </w:rPr>
            </w:pPr>
            <w:r>
              <w:rPr>
                <w:rFonts w:eastAsia="等线"/>
                <w:lang w:val="en-US" w:eastAsia="zh-CN"/>
              </w:rPr>
              <w:t>Intel</w:t>
            </w:r>
          </w:p>
        </w:tc>
        <w:tc>
          <w:tcPr>
            <w:tcW w:w="1372" w:type="dxa"/>
          </w:tcPr>
          <w:p w14:paraId="0A14C9B3" w14:textId="7B788815" w:rsidR="002E38D1" w:rsidRDefault="002E38D1" w:rsidP="00C959EA">
            <w:pPr>
              <w:tabs>
                <w:tab w:val="left" w:pos="551"/>
              </w:tabs>
              <w:jc w:val="both"/>
              <w:rPr>
                <w:rFonts w:eastAsia="等线"/>
                <w:lang w:val="en-US" w:eastAsia="zh-CN"/>
              </w:rPr>
            </w:pPr>
            <w:r>
              <w:rPr>
                <w:rFonts w:eastAsia="等线"/>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等线"/>
                <w:lang w:val="en-US" w:eastAsia="zh-CN"/>
              </w:rPr>
            </w:pPr>
            <w:r>
              <w:rPr>
                <w:rFonts w:eastAsia="等线"/>
                <w:lang w:val="en-US" w:eastAsia="zh-CN"/>
              </w:rPr>
              <w:t>Sierra Wireless</w:t>
            </w:r>
          </w:p>
        </w:tc>
        <w:tc>
          <w:tcPr>
            <w:tcW w:w="1372" w:type="dxa"/>
          </w:tcPr>
          <w:p w14:paraId="542A0BA2" w14:textId="01C041D4" w:rsidR="00DC0192" w:rsidRDefault="00DC0192" w:rsidP="00DC0192">
            <w:pPr>
              <w:tabs>
                <w:tab w:val="left" w:pos="551"/>
              </w:tabs>
              <w:jc w:val="both"/>
              <w:rPr>
                <w:rFonts w:eastAsia="等线"/>
                <w:lang w:val="en-US" w:eastAsia="zh-CN"/>
              </w:rPr>
            </w:pPr>
            <w:r>
              <w:rPr>
                <w:rFonts w:eastAsia="等线"/>
                <w:lang w:val="en-US" w:eastAsia="zh-CN"/>
              </w:rPr>
              <w:t>Y</w:t>
            </w:r>
          </w:p>
        </w:tc>
        <w:tc>
          <w:tcPr>
            <w:tcW w:w="6780" w:type="dxa"/>
          </w:tcPr>
          <w:p w14:paraId="47AA230E" w14:textId="77777777" w:rsidR="00DC0192" w:rsidRDefault="00DC0192" w:rsidP="00DC0192">
            <w:pPr>
              <w:jc w:val="both"/>
              <w:rPr>
                <w:rFonts w:eastAsia="等线"/>
                <w:lang w:val="en-US" w:eastAsia="zh-CN"/>
              </w:rPr>
            </w:pPr>
            <w:r>
              <w:rPr>
                <w:rFonts w:eastAsia="等线"/>
                <w:lang w:val="en-US" w:eastAsia="zh-CN"/>
              </w:rPr>
              <w:t>We do agree with the FL proposal as is but not with the subsequent updates.</w:t>
            </w:r>
          </w:p>
          <w:p w14:paraId="650F9D0A" w14:textId="77777777" w:rsidR="00DC0192" w:rsidRDefault="00DC0192" w:rsidP="00DC0192">
            <w:pPr>
              <w:spacing w:after="0"/>
              <w:jc w:val="both"/>
              <w:rPr>
                <w:rFonts w:eastAsia="等线"/>
                <w:lang w:val="en-US" w:eastAsia="zh-CN"/>
              </w:rPr>
            </w:pPr>
            <w:r>
              <w:rPr>
                <w:rFonts w:eastAsia="等线"/>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等线"/>
                <w:lang w:val="en-US" w:eastAsia="zh-CN"/>
              </w:rPr>
            </w:pPr>
            <w:r>
              <w:rPr>
                <w:rFonts w:eastAsia="等线"/>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等线"/>
                <w:lang w:val="en-US" w:eastAsia="zh-CN"/>
              </w:rPr>
              <w:t>Even though this was agreeable  in TR 36.88, the FL proposal here is weaker by say “may” here: “</w:t>
            </w:r>
            <w:ins w:id="184" w:author="Author">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85" w:author="Author">
              <w:r w:rsidRPr="00087C9A">
                <w:t>allows for potential UE complexity reduction</w:t>
              </w:r>
            </w:ins>
            <w:r>
              <w:t>”</w:t>
            </w:r>
          </w:p>
          <w:p w14:paraId="5C0FDEF7" w14:textId="77777777" w:rsidR="00DC0192" w:rsidRDefault="00DC0192" w:rsidP="00DC0192">
            <w:pPr>
              <w:spacing w:after="0"/>
              <w:jc w:val="both"/>
              <w:rPr>
                <w:rFonts w:eastAsia="等线"/>
                <w:lang w:val="en-US" w:eastAsia="zh-CN"/>
              </w:rPr>
            </w:pPr>
            <w:r>
              <w:rPr>
                <w:rFonts w:eastAsia="等线"/>
                <w:lang w:val="en-US" w:eastAsia="zh-CN"/>
              </w:rPr>
              <w:t xml:space="preserve">WTR the comment that </w:t>
            </w:r>
            <w:r w:rsidRPr="00C45FBE">
              <w:rPr>
                <w:rFonts w:eastAsia="等线"/>
                <w:lang w:val="en-US" w:eastAsia="zh-CN"/>
              </w:rPr>
              <w:t xml:space="preserve">the benefit of the feature </w:t>
            </w:r>
            <w:r>
              <w:rPr>
                <w:rFonts w:eastAsia="等线"/>
                <w:lang w:val="en-US" w:eastAsia="zh-CN"/>
              </w:rPr>
              <w:t xml:space="preserve">should not be captured </w:t>
            </w:r>
            <w:r w:rsidRPr="00C45FBE">
              <w:rPr>
                <w:rFonts w:eastAsia="等线"/>
                <w:lang w:val="en-US" w:eastAsia="zh-CN"/>
              </w:rPr>
              <w:t>in the high level feature description</w:t>
            </w:r>
            <w:r>
              <w:rPr>
                <w:rFonts w:eastAsia="等线"/>
                <w:lang w:val="en-US" w:eastAsia="zh-CN"/>
              </w:rPr>
              <w:t>: But the benefits are being captured for other features e.g. for 7.5.1 the description is:</w:t>
            </w:r>
          </w:p>
          <w:p w14:paraId="67E9A3C9" w14:textId="77777777" w:rsidR="00DC0192" w:rsidRPr="00ED3FEA" w:rsidRDefault="00DC0192" w:rsidP="00DC0192">
            <w:pPr>
              <w:pStyle w:val="BodyText"/>
              <w:ind w:left="284"/>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86"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187"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等线"/>
                <w:lang w:val="en-US" w:eastAsia="zh-CN"/>
              </w:rPr>
            </w:pPr>
            <w:r>
              <w:rPr>
                <w:rFonts w:eastAsia="等线"/>
                <w:lang w:val="en-US" w:eastAsia="zh-CN"/>
              </w:rPr>
              <w:t xml:space="preserve">The yellow highlighted part is capturing all benefits. </w:t>
            </w:r>
          </w:p>
          <w:p w14:paraId="1083817F" w14:textId="77777777" w:rsidR="00DC0192" w:rsidRDefault="00DC0192" w:rsidP="00DC0192">
            <w:pPr>
              <w:spacing w:after="0"/>
              <w:jc w:val="both"/>
              <w:rPr>
                <w:rFonts w:eastAsia="等线"/>
                <w:lang w:val="en-US" w:eastAsia="zh-CN"/>
              </w:rPr>
            </w:pPr>
            <w:r>
              <w:rPr>
                <w:rFonts w:eastAsia="等线"/>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等线"/>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等线"/>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等线"/>
                <w:lang w:val="en-US" w:eastAsia="zh-CN"/>
              </w:rPr>
            </w:pPr>
            <w:r>
              <w:rPr>
                <w:rFonts w:eastAsia="等线"/>
                <w:lang w:val="en-US" w:eastAsia="zh-CN"/>
              </w:rPr>
              <w:t>FL2</w:t>
            </w:r>
          </w:p>
        </w:tc>
        <w:tc>
          <w:tcPr>
            <w:tcW w:w="8152" w:type="dxa"/>
            <w:gridSpan w:val="2"/>
          </w:tcPr>
          <w:p w14:paraId="5A09616C" w14:textId="3AA99A00" w:rsidR="00D16B66" w:rsidRDefault="00123910" w:rsidP="00DC0192">
            <w:pPr>
              <w:jc w:val="both"/>
              <w:rPr>
                <w:rFonts w:eastAsia="等线"/>
                <w:lang w:val="en-US" w:eastAsia="zh-CN"/>
              </w:rPr>
            </w:pPr>
            <w:r w:rsidRPr="00123910">
              <w:rPr>
                <w:rFonts w:eastAsia="等线"/>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等线"/>
                <w:lang w:val="en-US" w:eastAsia="zh-CN"/>
              </w:rPr>
            </w:pPr>
            <w:r>
              <w:rPr>
                <w:rFonts w:eastAsia="等线"/>
                <w:lang w:val="en-US" w:eastAsia="zh-CN"/>
              </w:rPr>
              <w:t xml:space="preserve">The TP above </w:t>
            </w:r>
            <w:r w:rsidR="00611FBC">
              <w:rPr>
                <w:rFonts w:eastAsia="等线"/>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bookmarkStart w:id="188" w:name="_Hlk55343516"/>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8B7C0A">
            <w:pPr>
              <w:pStyle w:val="ListParagraph"/>
              <w:numPr>
                <w:ilvl w:val="0"/>
                <w:numId w:val="49"/>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bookmarkEnd w:id="188"/>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Yu Mincho"/>
                <w:lang w:val="en-US" w:eastAsia="ja-JP"/>
              </w:rPr>
            </w:pPr>
            <w:r>
              <w:rPr>
                <w:rFonts w:eastAsia="Yu Mincho" w:hint="eastAsia"/>
                <w:lang w:val="en-US" w:eastAsia="ja-JP"/>
              </w:rPr>
              <w:t>DOCOMO</w:t>
            </w:r>
          </w:p>
        </w:tc>
        <w:tc>
          <w:tcPr>
            <w:tcW w:w="1372" w:type="dxa"/>
          </w:tcPr>
          <w:p w14:paraId="022C8315" w14:textId="131B33EB" w:rsidR="00D16B66" w:rsidRPr="008D3BCF" w:rsidRDefault="008D3BCF" w:rsidP="00DC0192">
            <w:pPr>
              <w:tabs>
                <w:tab w:val="left" w:pos="551"/>
              </w:tabs>
              <w:jc w:val="both"/>
              <w:rPr>
                <w:rFonts w:eastAsia="Yu Mincho"/>
                <w:lang w:val="en-US" w:eastAsia="ja-JP"/>
              </w:rPr>
            </w:pPr>
            <w:r>
              <w:rPr>
                <w:rFonts w:eastAsia="Yu Mincho" w:hint="eastAsia"/>
                <w:lang w:val="en-US" w:eastAsia="ja-JP"/>
              </w:rPr>
              <w:t>Y</w:t>
            </w:r>
          </w:p>
        </w:tc>
        <w:tc>
          <w:tcPr>
            <w:tcW w:w="6780" w:type="dxa"/>
          </w:tcPr>
          <w:p w14:paraId="00AD708F" w14:textId="77777777" w:rsidR="00D16B66" w:rsidRDefault="00D16B66" w:rsidP="00DC0192">
            <w:pPr>
              <w:jc w:val="both"/>
              <w:rPr>
                <w:rFonts w:eastAsia="等线"/>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Yu Mincho"/>
                <w:lang w:val="en-US" w:eastAsia="ja-JP"/>
              </w:rPr>
            </w:pPr>
            <w:r>
              <w:rPr>
                <w:rFonts w:eastAsia="等线" w:hint="eastAsia"/>
                <w:lang w:val="en-US" w:eastAsia="zh-CN"/>
              </w:rPr>
              <w:t>CATT</w:t>
            </w:r>
          </w:p>
        </w:tc>
        <w:tc>
          <w:tcPr>
            <w:tcW w:w="1372" w:type="dxa"/>
          </w:tcPr>
          <w:p w14:paraId="162BCF80" w14:textId="33121B4F" w:rsidR="00D7754F" w:rsidRDefault="00D7754F" w:rsidP="00DC0192">
            <w:pPr>
              <w:tabs>
                <w:tab w:val="left" w:pos="551"/>
              </w:tabs>
              <w:jc w:val="both"/>
              <w:rPr>
                <w:rFonts w:eastAsia="Yu Mincho"/>
                <w:lang w:val="en-US" w:eastAsia="ja-JP"/>
              </w:rPr>
            </w:pPr>
            <w:r>
              <w:rPr>
                <w:rFonts w:eastAsia="等线" w:hint="eastAsia"/>
                <w:lang w:val="en-US" w:eastAsia="zh-CN"/>
              </w:rPr>
              <w:t>Y</w:t>
            </w:r>
          </w:p>
        </w:tc>
        <w:tc>
          <w:tcPr>
            <w:tcW w:w="6780" w:type="dxa"/>
          </w:tcPr>
          <w:p w14:paraId="29C431D3" w14:textId="391D85C8" w:rsidR="00D7754F" w:rsidRDefault="00D7754F" w:rsidP="00DC0192">
            <w:pPr>
              <w:jc w:val="both"/>
              <w:rPr>
                <w:rFonts w:eastAsia="等线"/>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67007401" w14:textId="1D289CFE" w:rsidR="004B0AC3" w:rsidRDefault="004B0AC3" w:rsidP="00DC0192">
            <w:pPr>
              <w:tabs>
                <w:tab w:val="left" w:pos="551"/>
              </w:tabs>
              <w:jc w:val="both"/>
              <w:rPr>
                <w:rFonts w:eastAsia="等线"/>
                <w:lang w:val="en-US" w:eastAsia="zh-CN"/>
              </w:rPr>
            </w:pPr>
            <w:r>
              <w:rPr>
                <w:rFonts w:eastAsia="等线" w:hint="eastAsia"/>
                <w:lang w:val="en-US" w:eastAsia="zh-CN"/>
              </w:rPr>
              <w:t>Y</w:t>
            </w:r>
          </w:p>
        </w:tc>
        <w:tc>
          <w:tcPr>
            <w:tcW w:w="6780" w:type="dxa"/>
          </w:tcPr>
          <w:p w14:paraId="176F26C1" w14:textId="77777777" w:rsidR="004B0AC3" w:rsidRDefault="004B0AC3" w:rsidP="00DC0192">
            <w:pPr>
              <w:jc w:val="both"/>
              <w:rPr>
                <w:rFonts w:eastAsia="等线"/>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0165DED" w14:textId="77777777" w:rsidR="00EC4B20" w:rsidRPr="002565D9" w:rsidRDefault="00EC4B20"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151E17BB" w14:textId="77777777" w:rsidR="00EC4B20" w:rsidRDefault="00EC4B20" w:rsidP="00AF327E">
            <w:pPr>
              <w:jc w:val="both"/>
              <w:rPr>
                <w:rFonts w:eastAsia="等线"/>
                <w:lang w:val="en-US" w:eastAsia="zh-CN"/>
              </w:rPr>
            </w:pPr>
            <w:r>
              <w:rPr>
                <w:rFonts w:eastAsia="等线"/>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9DCCB20" w14:textId="77777777" w:rsidR="00AF327E" w:rsidRDefault="00AF327E"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4669564D" w14:textId="77777777" w:rsidR="00AF327E" w:rsidRDefault="00AF327E" w:rsidP="00AF327E">
            <w:pPr>
              <w:jc w:val="both"/>
              <w:rPr>
                <w:rFonts w:eastAsia="等线"/>
                <w:lang w:val="en-US" w:eastAsia="zh-CN"/>
              </w:rPr>
            </w:pPr>
          </w:p>
        </w:tc>
      </w:tr>
      <w:tr w:rsidR="00562FFB" w14:paraId="27898CDC" w14:textId="77777777" w:rsidTr="00AF327E">
        <w:tc>
          <w:tcPr>
            <w:tcW w:w="1479" w:type="dxa"/>
          </w:tcPr>
          <w:p w14:paraId="738D45DD" w14:textId="22AC3D33" w:rsidR="00562FFB" w:rsidRDefault="00562FFB" w:rsidP="00562FFB">
            <w:pPr>
              <w:jc w:val="both"/>
              <w:rPr>
                <w:rFonts w:eastAsia="等线"/>
                <w:lang w:val="en-US" w:eastAsia="zh-CN"/>
              </w:rPr>
            </w:pPr>
            <w:r w:rsidRPr="00BB44D5">
              <w:rPr>
                <w:rFonts w:eastAsia="Yu Mincho"/>
                <w:lang w:val="en-US" w:eastAsia="ja-JP"/>
              </w:rPr>
              <w:t>Spreadtrum</w:t>
            </w:r>
          </w:p>
        </w:tc>
        <w:tc>
          <w:tcPr>
            <w:tcW w:w="1372" w:type="dxa"/>
          </w:tcPr>
          <w:p w14:paraId="0DBE2E24" w14:textId="44B49EAD"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6780" w:type="dxa"/>
          </w:tcPr>
          <w:p w14:paraId="53FCE27C" w14:textId="77777777" w:rsidR="00562FFB" w:rsidRDefault="00562FFB" w:rsidP="00562FFB">
            <w:pPr>
              <w:jc w:val="both"/>
              <w:rPr>
                <w:rFonts w:eastAsia="等线"/>
                <w:lang w:val="en-US" w:eastAsia="zh-CN"/>
              </w:rPr>
            </w:pPr>
          </w:p>
        </w:tc>
      </w:tr>
      <w:tr w:rsidR="00A11161" w14:paraId="6269B38A" w14:textId="77777777" w:rsidTr="00AF327E">
        <w:tc>
          <w:tcPr>
            <w:tcW w:w="1479" w:type="dxa"/>
          </w:tcPr>
          <w:p w14:paraId="3FC7ECF1" w14:textId="0863AFE7" w:rsidR="00A11161" w:rsidRPr="00A11161" w:rsidRDefault="00A11161" w:rsidP="00A11161">
            <w:pPr>
              <w:jc w:val="both"/>
              <w:rPr>
                <w:rFonts w:eastAsia="Yu Mincho"/>
                <w:lang w:val="en-US" w:eastAsia="ja-JP"/>
              </w:rPr>
            </w:pPr>
            <w:r w:rsidRPr="00A11161">
              <w:rPr>
                <w:rFonts w:eastAsia="等线"/>
                <w:lang w:val="en-US" w:eastAsia="zh-CN"/>
              </w:rPr>
              <w:t>SONY</w:t>
            </w:r>
          </w:p>
        </w:tc>
        <w:tc>
          <w:tcPr>
            <w:tcW w:w="1372" w:type="dxa"/>
          </w:tcPr>
          <w:p w14:paraId="73D9B82F" w14:textId="735FEFB4"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6780" w:type="dxa"/>
          </w:tcPr>
          <w:p w14:paraId="027BCCBA" w14:textId="77777777" w:rsidR="00A11161" w:rsidRDefault="00A11161" w:rsidP="00A11161">
            <w:pPr>
              <w:jc w:val="both"/>
              <w:rPr>
                <w:rFonts w:eastAsia="等线"/>
                <w:lang w:val="en-US" w:eastAsia="zh-CN"/>
              </w:rPr>
            </w:pPr>
          </w:p>
        </w:tc>
      </w:tr>
      <w:tr w:rsidR="00434955" w14:paraId="0A79003C" w14:textId="77777777" w:rsidTr="00AF327E">
        <w:tc>
          <w:tcPr>
            <w:tcW w:w="1479" w:type="dxa"/>
          </w:tcPr>
          <w:p w14:paraId="22324546" w14:textId="4FD76E71" w:rsidR="00434955" w:rsidRPr="00A11161" w:rsidRDefault="00434955" w:rsidP="00434955">
            <w:pPr>
              <w:jc w:val="both"/>
              <w:rPr>
                <w:rFonts w:eastAsia="等线"/>
                <w:lang w:val="en-US" w:eastAsia="zh-CN"/>
              </w:rPr>
            </w:pPr>
            <w:r>
              <w:rPr>
                <w:rFonts w:eastAsia="等线" w:hint="eastAsia"/>
                <w:lang w:val="en-US" w:eastAsia="zh-CN"/>
              </w:rPr>
              <w:t>ZTE</w:t>
            </w:r>
          </w:p>
        </w:tc>
        <w:tc>
          <w:tcPr>
            <w:tcW w:w="1372" w:type="dxa"/>
          </w:tcPr>
          <w:p w14:paraId="7D985E99" w14:textId="16B4CD6E" w:rsidR="00434955" w:rsidRPr="00A11161" w:rsidRDefault="00434955" w:rsidP="00434955">
            <w:pPr>
              <w:tabs>
                <w:tab w:val="left" w:pos="551"/>
              </w:tabs>
              <w:jc w:val="both"/>
              <w:rPr>
                <w:rFonts w:eastAsia="等线"/>
                <w:lang w:val="en-US" w:eastAsia="zh-CN"/>
              </w:rPr>
            </w:pPr>
            <w:r>
              <w:rPr>
                <w:rFonts w:eastAsia="等线" w:hint="eastAsia"/>
                <w:lang w:val="en-US" w:eastAsia="zh-CN"/>
              </w:rPr>
              <w:t>Y</w:t>
            </w:r>
          </w:p>
        </w:tc>
        <w:tc>
          <w:tcPr>
            <w:tcW w:w="6780" w:type="dxa"/>
          </w:tcPr>
          <w:p w14:paraId="5972216C" w14:textId="77777777" w:rsidR="00434955" w:rsidRDefault="00434955" w:rsidP="00434955">
            <w:pPr>
              <w:jc w:val="both"/>
              <w:rPr>
                <w:rFonts w:eastAsia="等线"/>
                <w:lang w:val="en-US" w:eastAsia="zh-CN"/>
              </w:rPr>
            </w:pPr>
          </w:p>
        </w:tc>
      </w:tr>
      <w:tr w:rsidR="005E417B" w14:paraId="541D9A8B" w14:textId="77777777" w:rsidTr="00AF327E">
        <w:tc>
          <w:tcPr>
            <w:tcW w:w="1479" w:type="dxa"/>
          </w:tcPr>
          <w:p w14:paraId="46044421" w14:textId="0EBEBA6A" w:rsidR="005E417B" w:rsidRDefault="005E417B" w:rsidP="00434955">
            <w:pPr>
              <w:jc w:val="both"/>
              <w:rPr>
                <w:rFonts w:eastAsia="等线"/>
                <w:lang w:val="en-US" w:eastAsia="zh-CN"/>
              </w:rPr>
            </w:pPr>
            <w:r>
              <w:rPr>
                <w:rFonts w:eastAsia="等线"/>
                <w:lang w:eastAsia="zh-CN"/>
              </w:rPr>
              <w:t>InterDigital</w:t>
            </w:r>
          </w:p>
        </w:tc>
        <w:tc>
          <w:tcPr>
            <w:tcW w:w="1372" w:type="dxa"/>
          </w:tcPr>
          <w:p w14:paraId="2CB67FAE" w14:textId="460227E9" w:rsidR="005E417B" w:rsidRDefault="005E417B" w:rsidP="00434955">
            <w:pPr>
              <w:tabs>
                <w:tab w:val="left" w:pos="551"/>
              </w:tabs>
              <w:jc w:val="both"/>
              <w:rPr>
                <w:rFonts w:eastAsia="等线"/>
                <w:lang w:val="en-US" w:eastAsia="zh-CN"/>
              </w:rPr>
            </w:pPr>
            <w:r>
              <w:rPr>
                <w:rFonts w:eastAsia="等线"/>
                <w:lang w:val="en-US" w:eastAsia="zh-CN"/>
              </w:rPr>
              <w:t>Y</w:t>
            </w:r>
          </w:p>
        </w:tc>
        <w:tc>
          <w:tcPr>
            <w:tcW w:w="6780" w:type="dxa"/>
          </w:tcPr>
          <w:p w14:paraId="704CF9F2" w14:textId="77777777" w:rsidR="005E417B" w:rsidRDefault="005E417B" w:rsidP="00434955">
            <w:pPr>
              <w:jc w:val="both"/>
              <w:rPr>
                <w:rFonts w:eastAsia="等线"/>
                <w:lang w:val="en-US" w:eastAsia="zh-CN"/>
              </w:rPr>
            </w:pPr>
          </w:p>
        </w:tc>
      </w:tr>
      <w:tr w:rsidR="009C00A0" w14:paraId="724B871B" w14:textId="77777777" w:rsidTr="00AF327E">
        <w:tc>
          <w:tcPr>
            <w:tcW w:w="1479" w:type="dxa"/>
          </w:tcPr>
          <w:p w14:paraId="7FF92519" w14:textId="7472442F" w:rsidR="009C00A0" w:rsidRDefault="009C00A0" w:rsidP="009C00A0">
            <w:pPr>
              <w:jc w:val="both"/>
              <w:rPr>
                <w:rFonts w:eastAsia="等线"/>
                <w:lang w:eastAsia="zh-CN"/>
              </w:rPr>
            </w:pPr>
            <w:r>
              <w:rPr>
                <w:rFonts w:eastAsia="等线"/>
                <w:lang w:eastAsia="zh-CN"/>
              </w:rPr>
              <w:t>Nokia, NSB</w:t>
            </w:r>
          </w:p>
        </w:tc>
        <w:tc>
          <w:tcPr>
            <w:tcW w:w="1372" w:type="dxa"/>
          </w:tcPr>
          <w:p w14:paraId="14113C80" w14:textId="5EAEA247" w:rsidR="009C00A0" w:rsidRDefault="009C00A0" w:rsidP="009C00A0">
            <w:pPr>
              <w:tabs>
                <w:tab w:val="left" w:pos="551"/>
              </w:tabs>
              <w:jc w:val="both"/>
              <w:rPr>
                <w:rFonts w:eastAsia="等线"/>
                <w:lang w:val="en-US" w:eastAsia="zh-CN"/>
              </w:rPr>
            </w:pPr>
            <w:r>
              <w:rPr>
                <w:rFonts w:eastAsia="等线"/>
                <w:lang w:val="en-US" w:eastAsia="zh-CN"/>
              </w:rPr>
              <w:t>Y</w:t>
            </w:r>
          </w:p>
        </w:tc>
        <w:tc>
          <w:tcPr>
            <w:tcW w:w="6780" w:type="dxa"/>
          </w:tcPr>
          <w:p w14:paraId="744ABD42" w14:textId="77777777" w:rsidR="009C00A0" w:rsidRDefault="009C00A0" w:rsidP="009C00A0">
            <w:pPr>
              <w:jc w:val="both"/>
              <w:rPr>
                <w:rFonts w:eastAsia="等线"/>
                <w:lang w:val="en-US" w:eastAsia="zh-CN"/>
              </w:rPr>
            </w:pPr>
          </w:p>
        </w:tc>
      </w:tr>
      <w:tr w:rsidR="00847F1F" w14:paraId="2BB49910" w14:textId="77777777" w:rsidTr="00AF327E">
        <w:tc>
          <w:tcPr>
            <w:tcW w:w="1479" w:type="dxa"/>
          </w:tcPr>
          <w:p w14:paraId="65C9DBC8" w14:textId="667C2688" w:rsidR="00847F1F" w:rsidRDefault="00D414BD" w:rsidP="00847F1F">
            <w:pPr>
              <w:jc w:val="both"/>
              <w:rPr>
                <w:rFonts w:eastAsia="等线"/>
                <w:lang w:eastAsia="zh-CN"/>
              </w:rPr>
            </w:pPr>
            <w:r>
              <w:rPr>
                <w:rFonts w:eastAsia="等线"/>
                <w:lang w:val="en-US" w:eastAsia="zh-CN"/>
              </w:rPr>
              <w:t>MediaTek</w:t>
            </w:r>
          </w:p>
        </w:tc>
        <w:tc>
          <w:tcPr>
            <w:tcW w:w="1372" w:type="dxa"/>
          </w:tcPr>
          <w:p w14:paraId="0C016C23" w14:textId="71029BC1" w:rsidR="00847F1F" w:rsidRDefault="00847F1F" w:rsidP="00847F1F">
            <w:pPr>
              <w:tabs>
                <w:tab w:val="left" w:pos="551"/>
              </w:tabs>
              <w:jc w:val="both"/>
              <w:rPr>
                <w:rFonts w:eastAsia="等线"/>
                <w:lang w:val="en-US" w:eastAsia="zh-CN"/>
              </w:rPr>
            </w:pPr>
            <w:r>
              <w:rPr>
                <w:rFonts w:eastAsia="等线"/>
                <w:lang w:val="en-US" w:eastAsia="zh-CN"/>
              </w:rPr>
              <w:t>Y</w:t>
            </w:r>
          </w:p>
        </w:tc>
        <w:tc>
          <w:tcPr>
            <w:tcW w:w="6780" w:type="dxa"/>
          </w:tcPr>
          <w:p w14:paraId="2D9E4472" w14:textId="77777777" w:rsidR="00847F1F" w:rsidRDefault="00847F1F" w:rsidP="00847F1F">
            <w:pPr>
              <w:jc w:val="both"/>
              <w:rPr>
                <w:rFonts w:eastAsia="等线"/>
                <w:lang w:val="en-US" w:eastAsia="zh-CN"/>
              </w:rPr>
            </w:pPr>
          </w:p>
        </w:tc>
      </w:tr>
      <w:tr w:rsidR="00F42E1C" w14:paraId="2678A022" w14:textId="77777777" w:rsidTr="00AF327E">
        <w:tc>
          <w:tcPr>
            <w:tcW w:w="1479" w:type="dxa"/>
          </w:tcPr>
          <w:p w14:paraId="632A732B" w14:textId="70696988" w:rsidR="00F42E1C" w:rsidRDefault="00F42E1C" w:rsidP="00847F1F">
            <w:pPr>
              <w:jc w:val="both"/>
              <w:rPr>
                <w:rFonts w:eastAsia="等线"/>
                <w:lang w:val="en-US" w:eastAsia="zh-CN"/>
              </w:rPr>
            </w:pPr>
            <w:r>
              <w:rPr>
                <w:rFonts w:eastAsia="等线"/>
                <w:lang w:val="en-US" w:eastAsia="zh-CN"/>
              </w:rPr>
              <w:t xml:space="preserve">Sierra </w:t>
            </w:r>
            <w:r w:rsidR="00063050">
              <w:rPr>
                <w:rFonts w:eastAsia="等线"/>
                <w:lang w:val="en-US" w:eastAsia="zh-CN"/>
              </w:rPr>
              <w:t>Wireless</w:t>
            </w:r>
          </w:p>
        </w:tc>
        <w:tc>
          <w:tcPr>
            <w:tcW w:w="1372" w:type="dxa"/>
          </w:tcPr>
          <w:p w14:paraId="6E912C15" w14:textId="170278D3" w:rsidR="00F42E1C" w:rsidRDefault="00063050" w:rsidP="00847F1F">
            <w:pPr>
              <w:tabs>
                <w:tab w:val="left" w:pos="551"/>
              </w:tabs>
              <w:jc w:val="both"/>
              <w:rPr>
                <w:rFonts w:eastAsia="等线"/>
                <w:lang w:val="en-US" w:eastAsia="zh-CN"/>
              </w:rPr>
            </w:pPr>
            <w:r>
              <w:rPr>
                <w:rFonts w:eastAsia="等线"/>
                <w:lang w:val="en-US" w:eastAsia="zh-CN"/>
              </w:rPr>
              <w:t>Y</w:t>
            </w:r>
          </w:p>
        </w:tc>
        <w:tc>
          <w:tcPr>
            <w:tcW w:w="6780" w:type="dxa"/>
          </w:tcPr>
          <w:p w14:paraId="52551E4F" w14:textId="7BFC2D58" w:rsidR="00F42E1C" w:rsidRDefault="00063050" w:rsidP="00847F1F">
            <w:pPr>
              <w:jc w:val="both"/>
              <w:rPr>
                <w:rFonts w:eastAsia="等线"/>
                <w:lang w:val="en-US" w:eastAsia="zh-CN"/>
              </w:rPr>
            </w:pPr>
            <w:r>
              <w:rPr>
                <w:rFonts w:eastAsia="等线"/>
                <w:lang w:val="en-US" w:eastAsia="zh-CN"/>
              </w:rPr>
              <w:t>Ok</w:t>
            </w:r>
          </w:p>
        </w:tc>
      </w:tr>
      <w:tr w:rsidR="0085690A" w14:paraId="4E60888D" w14:textId="77777777" w:rsidTr="00AF327E">
        <w:tc>
          <w:tcPr>
            <w:tcW w:w="1479" w:type="dxa"/>
          </w:tcPr>
          <w:p w14:paraId="057F77C5" w14:textId="63F8A2FF" w:rsidR="0085690A" w:rsidRDefault="0085690A" w:rsidP="0085690A">
            <w:pPr>
              <w:jc w:val="both"/>
              <w:rPr>
                <w:rFonts w:eastAsia="等线"/>
                <w:lang w:val="en-US" w:eastAsia="zh-CN"/>
              </w:rPr>
            </w:pPr>
            <w:r>
              <w:rPr>
                <w:rFonts w:eastAsia="Malgun Gothic" w:hint="eastAsia"/>
                <w:lang w:val="en-US" w:eastAsia="ko-KR"/>
              </w:rPr>
              <w:t>LG</w:t>
            </w:r>
          </w:p>
        </w:tc>
        <w:tc>
          <w:tcPr>
            <w:tcW w:w="1372" w:type="dxa"/>
          </w:tcPr>
          <w:p w14:paraId="062267AF" w14:textId="5491EAC6"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6780" w:type="dxa"/>
          </w:tcPr>
          <w:p w14:paraId="70F05101" w14:textId="77777777" w:rsidR="0085690A" w:rsidRDefault="0085690A" w:rsidP="0085690A">
            <w:pPr>
              <w:jc w:val="both"/>
              <w:rPr>
                <w:rFonts w:eastAsia="等线"/>
                <w:lang w:val="en-US" w:eastAsia="zh-CN"/>
              </w:rPr>
            </w:pPr>
          </w:p>
        </w:tc>
      </w:tr>
      <w:tr w:rsidR="005F26E3" w14:paraId="77CFF7C2" w14:textId="77777777" w:rsidTr="00AF327E">
        <w:tc>
          <w:tcPr>
            <w:tcW w:w="1479" w:type="dxa"/>
          </w:tcPr>
          <w:p w14:paraId="297D35E8" w14:textId="4991514B" w:rsidR="005F26E3" w:rsidRDefault="005F26E3" w:rsidP="0085690A">
            <w:pPr>
              <w:jc w:val="both"/>
              <w:rPr>
                <w:rFonts w:eastAsia="Malgun Gothic"/>
                <w:lang w:val="en-US" w:eastAsia="ko-KR"/>
              </w:rPr>
            </w:pPr>
            <w:r>
              <w:rPr>
                <w:rFonts w:eastAsia="Malgun Gothic"/>
                <w:lang w:val="en-US" w:eastAsia="ko-KR"/>
              </w:rPr>
              <w:t>Intel</w:t>
            </w:r>
          </w:p>
        </w:tc>
        <w:tc>
          <w:tcPr>
            <w:tcW w:w="1372" w:type="dxa"/>
          </w:tcPr>
          <w:p w14:paraId="4389BDDA" w14:textId="66E8813C" w:rsidR="005F26E3" w:rsidRDefault="005F26E3"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1645335B" w14:textId="77777777" w:rsidR="005F26E3" w:rsidRDefault="005F26E3" w:rsidP="0085690A">
            <w:pPr>
              <w:jc w:val="both"/>
              <w:rPr>
                <w:rFonts w:eastAsia="等线"/>
                <w:lang w:val="en-US" w:eastAsia="zh-CN"/>
              </w:rPr>
            </w:pPr>
          </w:p>
        </w:tc>
      </w:tr>
      <w:tr w:rsidR="00381EE0" w14:paraId="63BBEC45" w14:textId="77777777" w:rsidTr="00381EE0">
        <w:tc>
          <w:tcPr>
            <w:tcW w:w="1479" w:type="dxa"/>
          </w:tcPr>
          <w:p w14:paraId="12C86904" w14:textId="77777777" w:rsidR="00381EE0" w:rsidRDefault="00381EE0" w:rsidP="00FD4DEA">
            <w:pPr>
              <w:jc w:val="both"/>
              <w:rPr>
                <w:rFonts w:eastAsia="等线"/>
                <w:lang w:val="en-US" w:eastAsia="zh-CN"/>
              </w:rPr>
            </w:pPr>
            <w:r>
              <w:rPr>
                <w:rFonts w:eastAsia="等线"/>
                <w:lang w:val="en-US" w:eastAsia="zh-CN"/>
              </w:rPr>
              <w:t>Ericsson</w:t>
            </w:r>
          </w:p>
        </w:tc>
        <w:tc>
          <w:tcPr>
            <w:tcW w:w="1372" w:type="dxa"/>
          </w:tcPr>
          <w:p w14:paraId="2D7170E2" w14:textId="77777777" w:rsidR="00381EE0" w:rsidRDefault="00381EE0" w:rsidP="00FD4DEA">
            <w:pPr>
              <w:tabs>
                <w:tab w:val="left" w:pos="551"/>
              </w:tabs>
              <w:jc w:val="both"/>
              <w:rPr>
                <w:rFonts w:eastAsia="等线"/>
                <w:lang w:val="en-US" w:eastAsia="zh-CN"/>
              </w:rPr>
            </w:pPr>
            <w:r>
              <w:rPr>
                <w:rFonts w:eastAsia="等线"/>
                <w:lang w:val="en-US" w:eastAsia="zh-CN"/>
              </w:rPr>
              <w:t>Y</w:t>
            </w:r>
          </w:p>
        </w:tc>
        <w:tc>
          <w:tcPr>
            <w:tcW w:w="6780" w:type="dxa"/>
          </w:tcPr>
          <w:p w14:paraId="74044AF1" w14:textId="77777777" w:rsidR="00381EE0" w:rsidRDefault="00381EE0" w:rsidP="00FD4DEA">
            <w:pPr>
              <w:jc w:val="both"/>
              <w:rPr>
                <w:rFonts w:eastAsia="等线"/>
                <w:lang w:val="en-US" w:eastAsia="zh-CN"/>
              </w:rPr>
            </w:pPr>
          </w:p>
        </w:tc>
      </w:tr>
      <w:tr w:rsidR="00362034" w14:paraId="6047C0E5" w14:textId="77777777" w:rsidTr="00FD4DEA">
        <w:tc>
          <w:tcPr>
            <w:tcW w:w="1479" w:type="dxa"/>
          </w:tcPr>
          <w:p w14:paraId="0FA8CCFA" w14:textId="340BD54A" w:rsidR="00362034" w:rsidRDefault="00362034" w:rsidP="00FD4DEA">
            <w:pPr>
              <w:jc w:val="both"/>
              <w:rPr>
                <w:rFonts w:eastAsia="等线"/>
                <w:lang w:val="en-US" w:eastAsia="zh-CN"/>
              </w:rPr>
            </w:pPr>
            <w:r>
              <w:rPr>
                <w:rFonts w:eastAsia="等线"/>
                <w:lang w:val="en-US" w:eastAsia="zh-CN"/>
              </w:rPr>
              <w:t>FL3</w:t>
            </w:r>
          </w:p>
        </w:tc>
        <w:tc>
          <w:tcPr>
            <w:tcW w:w="8152" w:type="dxa"/>
            <w:gridSpan w:val="2"/>
          </w:tcPr>
          <w:p w14:paraId="0EEAC9AE" w14:textId="2178141B" w:rsidR="00362034" w:rsidRDefault="00362034" w:rsidP="00FD4DEA">
            <w:pPr>
              <w:jc w:val="both"/>
              <w:rPr>
                <w:rFonts w:eastAsia="等线"/>
                <w:lang w:val="en-US" w:eastAsia="zh-CN"/>
              </w:rPr>
            </w:pPr>
            <w:r>
              <w:rPr>
                <w:lang w:val="en-US"/>
              </w:rPr>
              <w:t>All responses agree with the proposal.</w:t>
            </w:r>
          </w:p>
        </w:tc>
      </w:tr>
      <w:tr w:rsidR="00362034" w14:paraId="36DDEDEB" w14:textId="77777777" w:rsidTr="00381EE0">
        <w:tc>
          <w:tcPr>
            <w:tcW w:w="1479" w:type="dxa"/>
          </w:tcPr>
          <w:p w14:paraId="316C4440" w14:textId="1297E824" w:rsidR="00362034" w:rsidRDefault="00B30A1E" w:rsidP="00FD4DEA">
            <w:pPr>
              <w:jc w:val="both"/>
              <w:rPr>
                <w:rFonts w:eastAsia="等线"/>
                <w:lang w:val="en-US" w:eastAsia="zh-CN"/>
              </w:rPr>
            </w:pPr>
            <w:r>
              <w:rPr>
                <w:rFonts w:eastAsia="等线"/>
                <w:lang w:val="en-US" w:eastAsia="zh-CN"/>
              </w:rPr>
              <w:t>Qualcomm</w:t>
            </w:r>
          </w:p>
        </w:tc>
        <w:tc>
          <w:tcPr>
            <w:tcW w:w="1372" w:type="dxa"/>
          </w:tcPr>
          <w:p w14:paraId="2183246B" w14:textId="68B16DE4" w:rsidR="00362034" w:rsidRDefault="00B30A1E" w:rsidP="00FD4DEA">
            <w:pPr>
              <w:tabs>
                <w:tab w:val="left" w:pos="551"/>
              </w:tabs>
              <w:jc w:val="both"/>
              <w:rPr>
                <w:rFonts w:eastAsia="等线"/>
                <w:lang w:val="en-US" w:eastAsia="zh-CN"/>
              </w:rPr>
            </w:pPr>
            <w:r>
              <w:rPr>
                <w:rFonts w:eastAsia="等线"/>
                <w:lang w:val="en-US" w:eastAsia="zh-CN"/>
              </w:rPr>
              <w:t>Y</w:t>
            </w:r>
          </w:p>
        </w:tc>
        <w:tc>
          <w:tcPr>
            <w:tcW w:w="6780" w:type="dxa"/>
          </w:tcPr>
          <w:p w14:paraId="3F18D631" w14:textId="77777777" w:rsidR="00362034" w:rsidRDefault="00362034" w:rsidP="00FD4DEA">
            <w:pPr>
              <w:jc w:val="both"/>
              <w:rPr>
                <w:rFonts w:eastAsia="等线"/>
                <w:lang w:val="en-US" w:eastAsia="zh-CN"/>
              </w:rPr>
            </w:pPr>
          </w:p>
        </w:tc>
      </w:tr>
    </w:tbl>
    <w:p w14:paraId="67D1B9A0" w14:textId="215873F9" w:rsidR="00CC236B" w:rsidRPr="00EC4B20" w:rsidRDefault="00CC236B" w:rsidP="002B0293">
      <w:pPr>
        <w:pStyle w:val="BodyText"/>
        <w:rPr>
          <w:rFonts w:ascii="Times New Roman" w:hAnsi="Times New Roman"/>
        </w:rPr>
      </w:pPr>
    </w:p>
    <w:p w14:paraId="0603A5BA" w14:textId="24A38813" w:rsidR="00090EF0" w:rsidRPr="000E647A" w:rsidRDefault="00090EF0" w:rsidP="00090EF0">
      <w:pPr>
        <w:pStyle w:val="Heading3"/>
      </w:pPr>
      <w:bookmarkStart w:id="189" w:name="_Toc42165610"/>
      <w:bookmarkStart w:id="190" w:name="_Toc51768545"/>
      <w:bookmarkStart w:id="191" w:name="_Toc51771052"/>
      <w:r>
        <w:t>7</w:t>
      </w:r>
      <w:r w:rsidRPr="000E647A">
        <w:t>.4.2</w:t>
      </w:r>
      <w:r w:rsidRPr="000E647A">
        <w:tab/>
        <w:t>Analysis of UE complexity reduction</w:t>
      </w:r>
      <w:bookmarkEnd w:id="189"/>
      <w:bookmarkEnd w:id="190"/>
      <w:bookmarkEnd w:id="191"/>
    </w:p>
    <w:p w14:paraId="6D2241EA"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5"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BodyText"/>
              <w:rPr>
                <w:ins w:id="192" w:author="Autho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ins w:id="193" w:author="Author"/>
                <w:lang w:val="en-US" w:eastAsia="zh-CN"/>
              </w:rPr>
            </w:pPr>
            <w:ins w:id="194" w:author="Autho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ins>
          </w:p>
          <w:p w14:paraId="7F7C96D6" w14:textId="7DAABA92" w:rsidR="00C06A77" w:rsidRDefault="00C06A77" w:rsidP="00805FAD">
            <w:pPr>
              <w:pStyle w:val="BodyText"/>
              <w:rPr>
                <w:rFonts w:ascii="Times New Roman" w:hAnsi="Times New Roman"/>
              </w:rPr>
            </w:pPr>
            <w:ins w:id="195" w:author="Author">
              <w:r w:rsidRPr="00417716">
                <w:rPr>
                  <w:rFonts w:ascii="Times New Roman" w:hAnsi="Times New Roman"/>
                </w:rPr>
                <w:t>For Type B HD-FDD, uplink and downlink can share one local oscillator, therefore, some additional saving on RF transceiver can be obtained.</w:t>
              </w:r>
            </w:ins>
          </w:p>
          <w:p w14:paraId="19C47C9C" w14:textId="6C5F9022" w:rsidR="007871A3" w:rsidRDefault="007871A3" w:rsidP="00805FAD">
            <w:pPr>
              <w:pStyle w:val="BodyText"/>
              <w:rPr>
                <w:ins w:id="196" w:author="Author"/>
                <w:rFonts w:ascii="Times New Roman" w:hAnsi="Times New Roman"/>
              </w:rPr>
            </w:pPr>
            <w:ins w:id="197" w:author="Autho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8" w:author="Author">
                    <w:r>
                      <w:rPr>
                        <w:rFonts w:ascii="Calibri" w:hAnsi="Calibri" w:cs="Calibri"/>
                        <w:color w:val="000000"/>
                        <w:sz w:val="16"/>
                        <w:szCs w:val="16"/>
                      </w:rPr>
                      <w:t>23.9%</w:t>
                    </w:r>
                  </w:ins>
                  <w:del w:id="199" w:author="Author">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0" w:author="Author">
                    <w:r>
                      <w:rPr>
                        <w:rFonts w:ascii="Calibri" w:hAnsi="Calibri" w:cs="Calibri"/>
                        <w:color w:val="000000"/>
                        <w:sz w:val="16"/>
                        <w:szCs w:val="16"/>
                      </w:rPr>
                      <w:t>10.7%</w:t>
                    </w:r>
                  </w:ins>
                  <w:del w:id="201" w:author="Author">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2" w:author="Author">
                    <w:r>
                      <w:rPr>
                        <w:rFonts w:ascii="Calibri" w:hAnsi="Calibri" w:cs="Calibri"/>
                        <w:color w:val="000000"/>
                        <w:sz w:val="16"/>
                        <w:szCs w:val="16"/>
                      </w:rPr>
                      <w:t>37.6%</w:t>
                    </w:r>
                  </w:ins>
                  <w:del w:id="203" w:author="Author">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204" w:author="Author">
                    <w:r>
                      <w:rPr>
                        <w:rFonts w:ascii="Calibri" w:hAnsi="Calibri" w:cs="Calibri"/>
                        <w:b/>
                        <w:bCs/>
                        <w:color w:val="000000"/>
                        <w:sz w:val="16"/>
                        <w:szCs w:val="16"/>
                      </w:rPr>
                      <w:t>77.1%</w:t>
                    </w:r>
                  </w:ins>
                  <w:del w:id="205" w:author="Author">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6" w:author="Author">
                    <w:r>
                      <w:rPr>
                        <w:rFonts w:ascii="Calibri" w:hAnsi="Calibri" w:cs="Calibri"/>
                        <w:color w:val="000000"/>
                        <w:sz w:val="16"/>
                        <w:szCs w:val="16"/>
                      </w:rPr>
                      <w:t>3.7%</w:t>
                    </w:r>
                  </w:ins>
                  <w:del w:id="207" w:author="Author">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8" w:author="Author">
                    <w:r>
                      <w:rPr>
                        <w:rFonts w:ascii="Calibri" w:hAnsi="Calibri" w:cs="Calibri"/>
                        <w:color w:val="000000"/>
                        <w:sz w:val="16"/>
                        <w:szCs w:val="16"/>
                      </w:rPr>
                      <w:t>9.9%</w:t>
                    </w:r>
                  </w:ins>
                  <w:del w:id="209" w:author="Author">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210" w:author="Author">
                    <w:r>
                      <w:rPr>
                        <w:rFonts w:ascii="Calibri" w:hAnsi="Calibri" w:cs="Calibri"/>
                        <w:b/>
                        <w:bCs/>
                        <w:color w:val="000000"/>
                        <w:sz w:val="16"/>
                        <w:szCs w:val="16"/>
                      </w:rPr>
                      <w:t>99.2%</w:t>
                    </w:r>
                  </w:ins>
                  <w:del w:id="211" w:author="Author">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212" w:author="Author">
                    <w:r>
                      <w:rPr>
                        <w:rFonts w:ascii="Calibri" w:hAnsi="Calibri" w:cs="Calibri"/>
                        <w:b/>
                        <w:bCs/>
                        <w:color w:val="000000"/>
                        <w:sz w:val="16"/>
                        <w:szCs w:val="16"/>
                      </w:rPr>
                      <w:t>90.3%</w:t>
                    </w:r>
                  </w:ins>
                  <w:del w:id="213" w:author="Author">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等线"/>
                <w:lang w:val="en-US" w:eastAsia="zh-CN"/>
              </w:rPr>
            </w:pPr>
            <w:r>
              <w:rPr>
                <w:rFonts w:eastAsia="等线" w:hint="eastAsia"/>
                <w:lang w:val="en-US" w:eastAsia="zh-CN"/>
              </w:rPr>
              <w:t>CATT</w:t>
            </w:r>
          </w:p>
        </w:tc>
        <w:tc>
          <w:tcPr>
            <w:tcW w:w="1372" w:type="dxa"/>
          </w:tcPr>
          <w:p w14:paraId="397D6017" w14:textId="17081FFE" w:rsidR="00103853" w:rsidRPr="00E24021" w:rsidRDefault="00E24021" w:rsidP="00103853">
            <w:pPr>
              <w:tabs>
                <w:tab w:val="left" w:pos="551"/>
              </w:tabs>
              <w:rPr>
                <w:rFonts w:eastAsia="等线"/>
                <w:lang w:val="en-US" w:eastAsia="zh-CN"/>
              </w:rPr>
            </w:pPr>
            <w:r>
              <w:rPr>
                <w:rFonts w:eastAsia="等线"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95131D" w14:textId="77777777" w:rsidR="00AA2318" w:rsidRPr="004A54FA"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等线"/>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D777172" w14:textId="49ED481A" w:rsidR="00761398" w:rsidRPr="008E3AB5" w:rsidRDefault="00761398" w:rsidP="00761398">
            <w:pPr>
              <w:rPr>
                <w:lang w:val="en-US"/>
              </w:rPr>
            </w:pPr>
            <w:r>
              <w:rPr>
                <w:rFonts w:eastAsia="等线" w:hint="eastAsia"/>
                <w:lang w:val="en-US" w:eastAsia="zh-CN"/>
              </w:rPr>
              <w:t>P</w:t>
            </w:r>
            <w:r>
              <w:rPr>
                <w:rFonts w:eastAsia="等线"/>
                <w:lang w:val="en-US" w:eastAsia="zh-CN"/>
              </w:rPr>
              <w:t>refer to have some discussion since the value</w:t>
            </w:r>
            <w:r w:rsidR="00242522">
              <w:rPr>
                <w:rFonts w:eastAsia="等线"/>
                <w:lang w:val="en-US" w:eastAsia="zh-CN"/>
              </w:rPr>
              <w:t xml:space="preserve"> difference is relatively large</w:t>
            </w:r>
            <w:r>
              <w:rPr>
                <w:rFonts w:eastAsia="等线"/>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等线"/>
                <w:lang w:val="en-US" w:eastAsia="zh-CN"/>
              </w:rPr>
            </w:pPr>
            <w:r>
              <w:rPr>
                <w:rFonts w:eastAsia="等线"/>
                <w:lang w:val="en-US" w:eastAsia="zh-CN"/>
              </w:rPr>
              <w:t>Samsung</w:t>
            </w:r>
          </w:p>
        </w:tc>
        <w:tc>
          <w:tcPr>
            <w:tcW w:w="1372" w:type="dxa"/>
          </w:tcPr>
          <w:p w14:paraId="348BC6B5" w14:textId="77777777" w:rsidR="00887169" w:rsidRDefault="00887169" w:rsidP="00887169">
            <w:pPr>
              <w:tabs>
                <w:tab w:val="left" w:pos="551"/>
              </w:tabs>
              <w:rPr>
                <w:rFonts w:eastAsia="等线"/>
                <w:lang w:val="en-US" w:eastAsia="zh-CN"/>
              </w:rPr>
            </w:pPr>
          </w:p>
        </w:tc>
        <w:tc>
          <w:tcPr>
            <w:tcW w:w="6780" w:type="dxa"/>
          </w:tcPr>
          <w:p w14:paraId="25479379" w14:textId="3F5F817D" w:rsidR="00887169" w:rsidRDefault="00887169" w:rsidP="00887169">
            <w:pPr>
              <w:rPr>
                <w:rFonts w:eastAsia="等线"/>
                <w:lang w:val="en-US" w:eastAsia="zh-CN"/>
              </w:rPr>
            </w:pPr>
            <w:r>
              <w:rPr>
                <w:rFonts w:eastAsia="等线"/>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等线"/>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等线"/>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等线"/>
                <w:lang w:val="en-US" w:eastAsia="zh-CN"/>
              </w:rPr>
            </w:pPr>
            <w:r>
              <w:rPr>
                <w:rFonts w:eastAsia="等线" w:hint="eastAsia"/>
                <w:lang w:val="en-US" w:eastAsia="zh-CN"/>
              </w:rPr>
              <w:t>ZTE</w:t>
            </w:r>
          </w:p>
        </w:tc>
        <w:tc>
          <w:tcPr>
            <w:tcW w:w="1372" w:type="dxa"/>
          </w:tcPr>
          <w:p w14:paraId="39971D0B" w14:textId="1CEF57FB"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541EFA8" w14:textId="77777777" w:rsidR="004F2DE9" w:rsidRDefault="004F2DE9" w:rsidP="004F2DE9">
            <w:pPr>
              <w:rPr>
                <w:rFonts w:eastAsia="等线"/>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等线"/>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等线"/>
                <w:lang w:val="en-US" w:eastAsia="zh-CN"/>
              </w:rPr>
            </w:pPr>
            <w:r>
              <w:rPr>
                <w:lang w:val="en-US" w:eastAsia="ko-KR"/>
              </w:rPr>
              <w:t>Y</w:t>
            </w:r>
          </w:p>
        </w:tc>
        <w:tc>
          <w:tcPr>
            <w:tcW w:w="6780" w:type="dxa"/>
          </w:tcPr>
          <w:p w14:paraId="664F587B" w14:textId="77777777" w:rsidR="00580726" w:rsidRDefault="00580726" w:rsidP="00580726">
            <w:pPr>
              <w:rPr>
                <w:rFonts w:eastAsia="等线"/>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等线"/>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等线"/>
                <w:lang w:val="en-US" w:eastAsia="zh-CN"/>
              </w:rPr>
            </w:pPr>
            <w:r>
              <w:rPr>
                <w:rFonts w:eastAsia="等线"/>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等线"/>
                <w:lang w:val="en-US" w:eastAsia="zh-CN"/>
              </w:rPr>
            </w:pPr>
            <w:r>
              <w:rPr>
                <w:rFonts w:eastAsia="等线"/>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等线"/>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351A2FA5" w14:textId="77777777" w:rsidR="00AB2B73" w:rsidRDefault="00AB2B73" w:rsidP="00AB2B73">
            <w:pPr>
              <w:rPr>
                <w:rFonts w:eastAsia="等线"/>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等线"/>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等线"/>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等线"/>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等线"/>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等线"/>
                <w:lang w:val="en-US" w:eastAsia="zh-CN"/>
              </w:rPr>
            </w:pPr>
            <w:r>
              <w:rPr>
                <w:rFonts w:eastAsia="等线"/>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94F9412" w14:textId="77777777" w:rsidR="008650B7" w:rsidRDefault="008650B7" w:rsidP="008650B7">
            <w:pPr>
              <w:rPr>
                <w:rFonts w:eastAsia="等线"/>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等线"/>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等线"/>
                <w:lang w:val="en-US" w:eastAsia="zh-CN"/>
              </w:rPr>
            </w:pPr>
            <w:r>
              <w:rPr>
                <w:rFonts w:eastAsia="等线"/>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BodyText"/>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等线"/>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等线"/>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r>
              <w:rPr>
                <w:rFonts w:eastAsia="等线"/>
                <w:lang w:val="en-US" w:eastAsia="zh-CN"/>
              </w:rPr>
              <w:t>Spreadtrum</w:t>
            </w:r>
          </w:p>
        </w:tc>
        <w:tc>
          <w:tcPr>
            <w:tcW w:w="1372" w:type="dxa"/>
          </w:tcPr>
          <w:p w14:paraId="7B30A12C" w14:textId="75D5A16C" w:rsidR="000F7302" w:rsidRDefault="000F7302" w:rsidP="000F7302">
            <w:pPr>
              <w:tabs>
                <w:tab w:val="left" w:pos="551"/>
              </w:tabs>
              <w:rPr>
                <w:rFonts w:eastAsia="Yu Mincho"/>
                <w:lang w:val="en-US" w:eastAsia="ja-JP"/>
              </w:rPr>
            </w:pPr>
            <w:r>
              <w:rPr>
                <w:rFonts w:eastAsia="等线"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Huawei, HiSi</w:t>
            </w:r>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等线"/>
                <w:lang w:val="en-US" w:eastAsia="zh-CN"/>
              </w:rPr>
            </w:pPr>
            <w:r>
              <w:rPr>
                <w:rFonts w:eastAsia="等线"/>
                <w:lang w:val="en-US" w:eastAsia="zh-CN"/>
              </w:rPr>
              <w:t>We are not OK with capturing the current TP especially the numbers, given the discussion in section 7.4.1 and:</w:t>
            </w:r>
          </w:p>
          <w:p w14:paraId="75AD091A" w14:textId="77777777" w:rsidR="00F84842" w:rsidRPr="0040002B" w:rsidRDefault="00F84842" w:rsidP="008B7C0A">
            <w:pPr>
              <w:pStyle w:val="ListParagraph"/>
              <w:numPr>
                <w:ilvl w:val="0"/>
                <w:numId w:val="42"/>
              </w:numPr>
              <w:rPr>
                <w:rFonts w:eastAsia="等线"/>
                <w:lang w:val="en-US" w:eastAsia="zh-CN"/>
              </w:rPr>
            </w:pPr>
            <w:r w:rsidRPr="0040002B">
              <w:rPr>
                <w:rFonts w:ascii="Times New Roman" w:eastAsia="等线" w:hAnsi="Times New Roman" w:cs="Times New Roman"/>
                <w:sz w:val="20"/>
                <w:szCs w:val="20"/>
                <w:lang w:val="en-US" w:eastAsia="zh-CN"/>
              </w:rPr>
              <w:t>T</w:t>
            </w:r>
            <w:r w:rsidRPr="0040002B">
              <w:rPr>
                <w:rFonts w:ascii="Times New Roman" w:eastAsia="等线" w:hAnsi="Times New Roman" w:cs="Times New Roman" w:hint="eastAsia"/>
                <w:sz w:val="20"/>
                <w:szCs w:val="20"/>
                <w:lang w:val="en-US" w:eastAsia="zh-CN"/>
              </w:rPr>
              <w:t>h</w:t>
            </w:r>
            <w:r w:rsidRPr="0040002B">
              <w:rPr>
                <w:rFonts w:ascii="Times New Roman" w:eastAsia="等线" w:hAnsi="Times New Roman" w:cs="Times New Roman"/>
                <w:sz w:val="20"/>
                <w:szCs w:val="20"/>
                <w:lang w:val="en-US" w:eastAsia="zh-CN"/>
              </w:rPr>
              <w:t xml:space="preserve">e </w:t>
            </w:r>
            <w:r>
              <w:rPr>
                <w:rFonts w:ascii="Times New Roman" w:eastAsia="等线" w:hAnsi="Times New Roman" w:cs="Times New Roman"/>
                <w:sz w:val="20"/>
                <w:szCs w:val="20"/>
                <w:lang w:val="en-US" w:eastAsia="zh-CN"/>
              </w:rPr>
              <w:t>estimate does not reflect the need of additional filter</w:t>
            </w:r>
          </w:p>
          <w:p w14:paraId="0A430F74" w14:textId="77777777" w:rsidR="00F84842" w:rsidRPr="00391EA6" w:rsidRDefault="00F84842" w:rsidP="008B7C0A">
            <w:pPr>
              <w:pStyle w:val="ListParagraph"/>
              <w:numPr>
                <w:ilvl w:val="0"/>
                <w:numId w:val="42"/>
              </w:numPr>
              <w:rPr>
                <w:rFonts w:eastAsia="等线"/>
                <w:lang w:val="en-US" w:eastAsia="zh-CN"/>
              </w:rPr>
            </w:pPr>
            <w:r>
              <w:rPr>
                <w:rFonts w:ascii="Times New Roman" w:eastAsia="等线"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等线" w:hAnsi="Times New Roman" w:cs="Times New Roman"/>
                <w:sz w:val="20"/>
                <w:szCs w:val="20"/>
                <w:lang w:val="en-US" w:eastAsia="zh-CN"/>
              </w:rPr>
              <w:t>UL processing block</w:t>
            </w:r>
            <w:r>
              <w:rPr>
                <w:rFonts w:ascii="Times New Roman" w:eastAsia="等线"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等线"/>
                <w:lang w:val="en-US" w:eastAsia="zh-CN"/>
              </w:rPr>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等线"/>
                <w:lang w:val="en-US" w:eastAsia="zh-CN"/>
              </w:rPr>
              <w:t>Y</w:t>
            </w:r>
          </w:p>
        </w:tc>
        <w:tc>
          <w:tcPr>
            <w:tcW w:w="6780" w:type="dxa"/>
          </w:tcPr>
          <w:p w14:paraId="1A6FF8A8" w14:textId="77777777" w:rsidR="006554FE" w:rsidRDefault="006554FE" w:rsidP="006554FE">
            <w:pPr>
              <w:rPr>
                <w:rFonts w:eastAsia="等线"/>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等线"/>
                <w:lang w:val="en-US" w:eastAsia="zh-CN"/>
              </w:rPr>
            </w:pPr>
            <w:r w:rsidRPr="003A4429">
              <w:rPr>
                <w:rFonts w:eastAsia="等线"/>
                <w:lang w:val="en-US" w:eastAsia="zh-CN"/>
              </w:rPr>
              <w:t>SONY</w:t>
            </w:r>
          </w:p>
        </w:tc>
        <w:tc>
          <w:tcPr>
            <w:tcW w:w="1372" w:type="dxa"/>
          </w:tcPr>
          <w:p w14:paraId="5368F84F" w14:textId="76F80837" w:rsidR="0090497F" w:rsidRPr="003A4429" w:rsidRDefault="0090497F" w:rsidP="006554FE">
            <w:pPr>
              <w:tabs>
                <w:tab w:val="left" w:pos="551"/>
              </w:tabs>
              <w:rPr>
                <w:rFonts w:eastAsia="等线"/>
                <w:lang w:val="en-US" w:eastAsia="zh-CN"/>
              </w:rPr>
            </w:pPr>
            <w:r w:rsidRPr="003A4429">
              <w:rPr>
                <w:rFonts w:eastAsia="等线"/>
                <w:lang w:val="en-US" w:eastAsia="zh-CN"/>
              </w:rPr>
              <w:t>Y</w:t>
            </w:r>
          </w:p>
        </w:tc>
        <w:tc>
          <w:tcPr>
            <w:tcW w:w="6780" w:type="dxa"/>
          </w:tcPr>
          <w:p w14:paraId="7D0AE156" w14:textId="69F1E9C0" w:rsidR="0090497F" w:rsidRPr="003A4429" w:rsidRDefault="0090497F" w:rsidP="006554FE">
            <w:pPr>
              <w:rPr>
                <w:rFonts w:eastAsia="等线"/>
                <w:lang w:val="en-US" w:eastAsia="zh-CN"/>
              </w:rPr>
            </w:pPr>
            <w:r w:rsidRPr="003A4429">
              <w:rPr>
                <w:rFonts w:eastAsia="等线"/>
                <w:lang w:val="en-US" w:eastAsia="zh-CN"/>
              </w:rPr>
              <w:t xml:space="preserve">We are OK with including the table, but the numbers for HD-FDD Type B look over-optimistic. It doesn’t seem right that </w:t>
            </w:r>
            <w:bookmarkStart w:id="214" w:name="_Hlk54962530"/>
            <w:r w:rsidRPr="003A4429">
              <w:rPr>
                <w:rFonts w:eastAsia="等线"/>
                <w:lang w:val="en-US" w:eastAsia="zh-CN"/>
              </w:rPr>
              <w:t xml:space="preserve">removing one local oscillator </w:t>
            </w:r>
            <w:bookmarkEnd w:id="214"/>
            <w:r w:rsidRPr="003A4429">
              <w:rPr>
                <w:rFonts w:eastAsia="等线"/>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等线"/>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等线"/>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等线"/>
                <w:lang w:val="en-US" w:eastAsia="zh-CN"/>
              </w:rPr>
            </w:pPr>
            <w:r>
              <w:rPr>
                <w:rFonts w:eastAsia="等线"/>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等线"/>
                <w:lang w:val="en-US" w:eastAsia="zh-CN"/>
              </w:rPr>
            </w:pPr>
            <w:r>
              <w:rPr>
                <w:rFonts w:eastAsia="等线"/>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等线"/>
                <w:lang w:val="en-US" w:eastAsia="zh-CN"/>
              </w:rPr>
            </w:pPr>
            <w:r w:rsidRPr="00EE53AA">
              <w:rPr>
                <w:rFonts w:eastAsia="等线"/>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等线"/>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t>FL2</w:t>
            </w:r>
          </w:p>
        </w:tc>
        <w:tc>
          <w:tcPr>
            <w:tcW w:w="8152" w:type="dxa"/>
            <w:gridSpan w:val="2"/>
          </w:tcPr>
          <w:p w14:paraId="5F73F2F2" w14:textId="4450FCDA" w:rsidR="007871A3" w:rsidRPr="00A744B3" w:rsidRDefault="007871A3" w:rsidP="007871A3">
            <w:pPr>
              <w:pStyle w:val="BodyText"/>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BodyText"/>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BodyText"/>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Yu Mincho"/>
                <w:lang w:val="en-US" w:eastAsia="ja-JP"/>
              </w:rPr>
            </w:pPr>
            <w:r>
              <w:rPr>
                <w:rFonts w:eastAsia="Yu Mincho" w:hint="eastAsia"/>
                <w:lang w:val="en-US" w:eastAsia="ja-JP"/>
              </w:rPr>
              <w:lastRenderedPageBreak/>
              <w:t>DOCOMO</w:t>
            </w:r>
          </w:p>
        </w:tc>
        <w:tc>
          <w:tcPr>
            <w:tcW w:w="1372" w:type="dxa"/>
          </w:tcPr>
          <w:p w14:paraId="4019B20B" w14:textId="4F739D5C" w:rsidR="007871A3" w:rsidRDefault="008D3BCF" w:rsidP="006E1B4E">
            <w:pPr>
              <w:tabs>
                <w:tab w:val="left" w:pos="551"/>
              </w:tabs>
              <w:rPr>
                <w:rFonts w:eastAsia="Yu Mincho"/>
                <w:lang w:val="en-US" w:eastAsia="ja-JP"/>
              </w:rPr>
            </w:pPr>
            <w:r>
              <w:rPr>
                <w:rFonts w:eastAsia="Yu Mincho" w:hint="eastAsia"/>
                <w:lang w:val="en-US" w:eastAsia="ja-JP"/>
              </w:rPr>
              <w:t>Y</w:t>
            </w:r>
          </w:p>
        </w:tc>
        <w:tc>
          <w:tcPr>
            <w:tcW w:w="6780" w:type="dxa"/>
          </w:tcPr>
          <w:p w14:paraId="34D0221E" w14:textId="77777777" w:rsidR="007871A3" w:rsidRDefault="007871A3" w:rsidP="006E1B4E">
            <w:pPr>
              <w:rPr>
                <w:rFonts w:eastAsia="等线"/>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06A23FF" w14:textId="77777777" w:rsidR="001C42E4" w:rsidRPr="00643D75"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52F3A648" w14:textId="77777777" w:rsidR="001C42E4" w:rsidRDefault="001C42E4" w:rsidP="00D7754F">
            <w:pPr>
              <w:rPr>
                <w:rFonts w:eastAsia="等线"/>
                <w:lang w:val="en-US" w:eastAsia="zh-CN"/>
              </w:rPr>
            </w:pPr>
          </w:p>
        </w:tc>
      </w:tr>
      <w:tr w:rsidR="00D7754F" w14:paraId="14AE183A" w14:textId="77777777" w:rsidTr="001C42E4">
        <w:tc>
          <w:tcPr>
            <w:tcW w:w="1479" w:type="dxa"/>
          </w:tcPr>
          <w:p w14:paraId="3ABB2C20" w14:textId="021C848E" w:rsidR="00D7754F" w:rsidRDefault="00D7754F" w:rsidP="00D7754F">
            <w:pPr>
              <w:rPr>
                <w:rFonts w:eastAsia="等线"/>
                <w:lang w:val="en-US" w:eastAsia="zh-CN"/>
              </w:rPr>
            </w:pPr>
            <w:r>
              <w:rPr>
                <w:rFonts w:eastAsia="等线" w:hint="eastAsia"/>
                <w:lang w:val="en-US" w:eastAsia="zh-CN"/>
              </w:rPr>
              <w:t>CATT</w:t>
            </w:r>
          </w:p>
        </w:tc>
        <w:tc>
          <w:tcPr>
            <w:tcW w:w="1372" w:type="dxa"/>
          </w:tcPr>
          <w:p w14:paraId="3998994C" w14:textId="1B15E04E" w:rsidR="00D7754F" w:rsidRDefault="00D7754F" w:rsidP="00D7754F">
            <w:pPr>
              <w:tabs>
                <w:tab w:val="left" w:pos="551"/>
              </w:tabs>
              <w:rPr>
                <w:rFonts w:eastAsia="等线"/>
                <w:lang w:val="en-US" w:eastAsia="zh-CN"/>
              </w:rPr>
            </w:pPr>
            <w:r>
              <w:rPr>
                <w:rFonts w:eastAsia="等线" w:hint="eastAsia"/>
                <w:lang w:val="en-US" w:eastAsia="zh-CN"/>
              </w:rPr>
              <w:t>Y</w:t>
            </w:r>
          </w:p>
        </w:tc>
        <w:tc>
          <w:tcPr>
            <w:tcW w:w="6780" w:type="dxa"/>
          </w:tcPr>
          <w:p w14:paraId="2E3DD200" w14:textId="77777777" w:rsidR="00D7754F" w:rsidRDefault="00D7754F" w:rsidP="00D7754F">
            <w:pPr>
              <w:rPr>
                <w:rFonts w:eastAsia="等线"/>
                <w:lang w:val="en-US" w:eastAsia="zh-CN"/>
              </w:rPr>
            </w:pPr>
          </w:p>
        </w:tc>
      </w:tr>
      <w:tr w:rsidR="004B0AC3" w14:paraId="651134B8" w14:textId="77777777" w:rsidTr="001C42E4">
        <w:tc>
          <w:tcPr>
            <w:tcW w:w="1479" w:type="dxa"/>
          </w:tcPr>
          <w:p w14:paraId="140BC1F3" w14:textId="5B1CCA3A" w:rsidR="004B0AC3" w:rsidRDefault="004B0AC3" w:rsidP="00D7754F">
            <w:pPr>
              <w:rPr>
                <w:rFonts w:eastAsia="等线"/>
                <w:lang w:val="en-US" w:eastAsia="zh-CN"/>
              </w:rPr>
            </w:pPr>
            <w:r>
              <w:rPr>
                <w:rFonts w:eastAsia="等线" w:hint="eastAsia"/>
                <w:lang w:val="en-US" w:eastAsia="zh-CN"/>
              </w:rPr>
              <w:t>Xi</w:t>
            </w:r>
            <w:r>
              <w:rPr>
                <w:rFonts w:eastAsia="等线"/>
                <w:lang w:val="en-US" w:eastAsia="zh-CN"/>
              </w:rPr>
              <w:t>aomi</w:t>
            </w:r>
          </w:p>
        </w:tc>
        <w:tc>
          <w:tcPr>
            <w:tcW w:w="1372" w:type="dxa"/>
          </w:tcPr>
          <w:p w14:paraId="221C39DB" w14:textId="7A870735" w:rsidR="004B0AC3" w:rsidRDefault="004B0AC3" w:rsidP="00D7754F">
            <w:pPr>
              <w:tabs>
                <w:tab w:val="left" w:pos="551"/>
              </w:tabs>
              <w:rPr>
                <w:rFonts w:eastAsia="等线"/>
                <w:lang w:val="en-US" w:eastAsia="zh-CN"/>
              </w:rPr>
            </w:pPr>
            <w:r>
              <w:rPr>
                <w:rFonts w:eastAsia="等线" w:hint="eastAsia"/>
                <w:lang w:val="en-US" w:eastAsia="zh-CN"/>
              </w:rPr>
              <w:t>Y</w:t>
            </w:r>
          </w:p>
        </w:tc>
        <w:tc>
          <w:tcPr>
            <w:tcW w:w="6780" w:type="dxa"/>
          </w:tcPr>
          <w:p w14:paraId="2FE45157" w14:textId="77777777" w:rsidR="004B0AC3" w:rsidRDefault="004B0AC3" w:rsidP="00D7754F">
            <w:pPr>
              <w:rPr>
                <w:rFonts w:eastAsia="等线"/>
                <w:lang w:val="en-US" w:eastAsia="zh-CN"/>
              </w:rPr>
            </w:pPr>
          </w:p>
        </w:tc>
      </w:tr>
      <w:tr w:rsidR="00EC4B20" w14:paraId="38D43F2F" w14:textId="77777777" w:rsidTr="00EC4B20">
        <w:tc>
          <w:tcPr>
            <w:tcW w:w="1479" w:type="dxa"/>
          </w:tcPr>
          <w:p w14:paraId="494B9FE8" w14:textId="77777777" w:rsidR="00EC4B20" w:rsidRDefault="00EC4B20" w:rsidP="00AF327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5425FC5" w14:textId="77777777" w:rsidR="00EC4B20" w:rsidRDefault="00EC4B20" w:rsidP="00AF327E">
            <w:pPr>
              <w:tabs>
                <w:tab w:val="left" w:pos="551"/>
              </w:tabs>
              <w:rPr>
                <w:rFonts w:eastAsia="等线"/>
                <w:lang w:val="en-US" w:eastAsia="zh-CN"/>
              </w:rPr>
            </w:pPr>
            <w:r>
              <w:rPr>
                <w:rFonts w:eastAsia="等线" w:hint="eastAsia"/>
                <w:lang w:val="en-US" w:eastAsia="zh-CN"/>
              </w:rPr>
              <w:t>Y</w:t>
            </w:r>
          </w:p>
        </w:tc>
        <w:tc>
          <w:tcPr>
            <w:tcW w:w="6780" w:type="dxa"/>
          </w:tcPr>
          <w:p w14:paraId="0E60F644" w14:textId="77777777" w:rsidR="00EC4B20" w:rsidRDefault="00EC4B20" w:rsidP="00AF327E">
            <w:pPr>
              <w:rPr>
                <w:rFonts w:eastAsia="等线"/>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B808E05" w14:textId="77777777" w:rsidR="00AF327E" w:rsidRPr="00250112" w:rsidRDefault="00AF327E" w:rsidP="00AF327E">
            <w:pPr>
              <w:tabs>
                <w:tab w:val="left" w:pos="551"/>
              </w:tabs>
              <w:rPr>
                <w:rFonts w:eastAsia="等线"/>
                <w:lang w:val="en-US" w:eastAsia="zh-CN"/>
              </w:rPr>
            </w:pPr>
            <w:r>
              <w:rPr>
                <w:rFonts w:eastAsia="等线"/>
                <w:lang w:val="en-US" w:eastAsia="zh-CN"/>
              </w:rPr>
              <w:t>Y with modifications</w:t>
            </w:r>
          </w:p>
        </w:tc>
        <w:tc>
          <w:tcPr>
            <w:tcW w:w="6780" w:type="dxa"/>
          </w:tcPr>
          <w:p w14:paraId="4DD53127" w14:textId="77777777" w:rsidR="00AF327E" w:rsidRDefault="00AF327E" w:rsidP="00AF327E">
            <w:pPr>
              <w:rPr>
                <w:rFonts w:eastAsia="等线"/>
                <w:lang w:val="en-US" w:eastAsia="zh-CN"/>
              </w:rPr>
            </w:pPr>
            <w:r>
              <w:rPr>
                <w:rFonts w:eastAsia="等线"/>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等线"/>
                <w:lang w:val="en-US" w:eastAsia="zh-CN"/>
              </w:rPr>
            </w:pPr>
            <w:r>
              <w:rPr>
                <w:rFonts w:eastAsia="等线"/>
                <w:lang w:val="en-US" w:eastAsia="zh-CN"/>
              </w:rPr>
              <w:t>1) If cost saving from PA as one possible implementation has to be mentioned we think a condition of the above for potential coverage loss should also be mentioned.</w:t>
            </w:r>
          </w:p>
          <w:p w14:paraId="4A3E4598" w14:textId="77777777" w:rsidR="00AF327E" w:rsidRDefault="00AF327E" w:rsidP="00AF327E">
            <w:pPr>
              <w:rPr>
                <w:rFonts w:eastAsia="等线"/>
                <w:lang w:val="en-US" w:eastAsia="zh-CN"/>
              </w:rPr>
            </w:pPr>
            <w:r>
              <w:rPr>
                <w:rFonts w:eastAsia="等线"/>
                <w:lang w:val="en-US" w:eastAsia="zh-CN"/>
              </w:rPr>
              <w:t>2) Additionally we also want companies to be invited (by FL in the proposal) to double check the results, given the discussion points above.</w:t>
            </w:r>
          </w:p>
          <w:p w14:paraId="5200ADF0" w14:textId="77777777" w:rsidR="00AF327E" w:rsidRDefault="00AF327E" w:rsidP="00AF327E">
            <w:pPr>
              <w:rPr>
                <w:rFonts w:eastAsia="等线"/>
                <w:lang w:val="en-US" w:eastAsia="zh-CN"/>
              </w:rPr>
            </w:pPr>
            <w:r>
              <w:rPr>
                <w:rFonts w:eastAsia="等线"/>
                <w:lang w:val="en-US" w:eastAsia="zh-CN"/>
              </w:rPr>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8B7C0A">
            <w:pPr>
              <w:pStyle w:val="ListParagraph"/>
              <w:numPr>
                <w:ilvl w:val="0"/>
                <w:numId w:val="42"/>
              </w:numPr>
              <w:rPr>
                <w:rFonts w:eastAsia="等线"/>
                <w:i/>
                <w:lang w:val="en-US" w:eastAsia="zh-CN"/>
              </w:rPr>
            </w:pPr>
            <w:r w:rsidRPr="00250112">
              <w:rPr>
                <w:rFonts w:ascii="Times New Roman" w:eastAsia="等线" w:hAnsi="Times New Roman" w:cs="Times New Roman"/>
                <w:i/>
                <w:sz w:val="20"/>
                <w:szCs w:val="20"/>
                <w:lang w:val="en-US" w:eastAsia="zh-CN"/>
              </w:rPr>
              <w:t>The estimate does not reflect the need of additional filter</w:t>
            </w:r>
          </w:p>
          <w:p w14:paraId="2EE5ADAB" w14:textId="77777777" w:rsidR="00AF327E" w:rsidRPr="00250112" w:rsidRDefault="00AF327E" w:rsidP="008B7C0A">
            <w:pPr>
              <w:pStyle w:val="ListParagraph"/>
              <w:numPr>
                <w:ilvl w:val="0"/>
                <w:numId w:val="42"/>
              </w:numPr>
              <w:rPr>
                <w:rFonts w:eastAsia="等线"/>
                <w:lang w:val="en-US" w:eastAsia="zh-CN"/>
              </w:rPr>
            </w:pPr>
            <w:r w:rsidRPr="00250112">
              <w:rPr>
                <w:rFonts w:ascii="Times New Roman" w:eastAsia="等线" w:hAnsi="Times New Roman" w:cs="Times New Roman"/>
                <w:i/>
                <w:sz w:val="20"/>
                <w:szCs w:val="20"/>
                <w:lang w:val="en-US" w:eastAsia="zh-CN"/>
              </w:rPr>
              <w:t xml:space="preserve">The estimate includes unclear cost reduction from BB. The proponent claims the reduction in BB comes from the removal of the need of simultaneous processing. However, it should be clear that </w:t>
            </w:r>
            <w:r w:rsidRPr="00250112">
              <w:rPr>
                <w:rFonts w:ascii="Times New Roman" w:eastAsia="等线" w:hAnsi="Times New Roman" w:cs="Times New Roman"/>
                <w:i/>
                <w:sz w:val="20"/>
                <w:szCs w:val="20"/>
                <w:highlight w:val="yellow"/>
                <w:lang w:val="en-US" w:eastAsia="zh-CN"/>
              </w:rPr>
              <w:t>the processing in BB is not affected, unless the processing time is relaxed.</w:t>
            </w:r>
            <w:r w:rsidRPr="00250112">
              <w:rPr>
                <w:rFonts w:ascii="Times New Roman" w:eastAsia="等线" w:hAnsi="Times New Roman" w:cs="Times New Roman"/>
                <w:i/>
                <w:sz w:val="20"/>
                <w:szCs w:val="20"/>
                <w:lang w:val="en-US" w:eastAsia="zh-CN"/>
              </w:rPr>
              <w:t xml:space="preserve"> For example, the UL processing block for processing UL would have to be done inside the UE even the UE is in a DL slot.</w:t>
            </w:r>
          </w:p>
          <w:p w14:paraId="3C4432E4" w14:textId="77777777" w:rsidR="00AF327E" w:rsidRPr="00250112" w:rsidRDefault="00AF327E" w:rsidP="00AF327E">
            <w:pPr>
              <w:rPr>
                <w:rFonts w:eastAsia="等线"/>
                <w:lang w:val="en-US" w:eastAsia="zh-CN"/>
              </w:rPr>
            </w:pPr>
            <w:r>
              <w:rPr>
                <w:rFonts w:eastAsia="等线"/>
                <w:lang w:val="en-US" w:eastAsia="zh-CN"/>
              </w:rPr>
              <w:t xml:space="preserve">Assuming HD-FDD is similar to TDD it is not clear how BB can be affected without relaxation of processing time. Then the proposal of adding similar texts used in processing time relaxation from Sierra Wireless seems to confirm that processing time relaxation has been assumed in their results (?). But further question would be why this is not observed from their results for the processing time relaxation block. </w:t>
            </w:r>
          </w:p>
        </w:tc>
      </w:tr>
      <w:tr w:rsidR="00562FFB" w:rsidRPr="00250112" w14:paraId="764D8F1C" w14:textId="77777777" w:rsidTr="00AF327E">
        <w:tc>
          <w:tcPr>
            <w:tcW w:w="1479" w:type="dxa"/>
          </w:tcPr>
          <w:p w14:paraId="51062DA3" w14:textId="71664CB0" w:rsidR="00562FFB" w:rsidRDefault="00562FFB" w:rsidP="00562FFB">
            <w:pPr>
              <w:rPr>
                <w:rFonts w:eastAsia="等线"/>
                <w:lang w:val="en-US" w:eastAsia="zh-CN"/>
              </w:rPr>
            </w:pPr>
            <w:r w:rsidRPr="00BB44D5">
              <w:rPr>
                <w:rFonts w:eastAsia="Yu Mincho"/>
                <w:lang w:val="en-US" w:eastAsia="ja-JP"/>
              </w:rPr>
              <w:t>Spreadtrum</w:t>
            </w:r>
          </w:p>
        </w:tc>
        <w:tc>
          <w:tcPr>
            <w:tcW w:w="1372" w:type="dxa"/>
          </w:tcPr>
          <w:p w14:paraId="75119DE1" w14:textId="7C98F53E" w:rsidR="00562FFB" w:rsidRDefault="00562FFB" w:rsidP="00562FFB">
            <w:pPr>
              <w:tabs>
                <w:tab w:val="left" w:pos="551"/>
              </w:tabs>
              <w:rPr>
                <w:rFonts w:eastAsia="等线"/>
                <w:lang w:val="en-US" w:eastAsia="zh-CN"/>
              </w:rPr>
            </w:pPr>
            <w:r>
              <w:rPr>
                <w:rFonts w:eastAsia="等线" w:hint="eastAsia"/>
                <w:lang w:val="en-US" w:eastAsia="zh-CN"/>
              </w:rPr>
              <w:t>Y</w:t>
            </w:r>
          </w:p>
        </w:tc>
        <w:tc>
          <w:tcPr>
            <w:tcW w:w="6780" w:type="dxa"/>
          </w:tcPr>
          <w:p w14:paraId="3FE2AE82" w14:textId="77777777" w:rsidR="00562FFB" w:rsidRDefault="00562FFB" w:rsidP="00562FFB">
            <w:pPr>
              <w:rPr>
                <w:rFonts w:eastAsia="等线"/>
                <w:lang w:val="en-US" w:eastAsia="zh-CN"/>
              </w:rPr>
            </w:pPr>
          </w:p>
        </w:tc>
      </w:tr>
      <w:tr w:rsidR="00A11161" w:rsidRPr="00250112" w14:paraId="44B7A0BF" w14:textId="77777777" w:rsidTr="00AF327E">
        <w:tc>
          <w:tcPr>
            <w:tcW w:w="1479" w:type="dxa"/>
          </w:tcPr>
          <w:p w14:paraId="74C7DAC3" w14:textId="4F32E166" w:rsidR="00A11161" w:rsidRPr="00BB44D5" w:rsidRDefault="00A11161" w:rsidP="00A11161">
            <w:pPr>
              <w:rPr>
                <w:rFonts w:eastAsia="Yu Mincho"/>
                <w:lang w:val="en-US" w:eastAsia="ja-JP"/>
              </w:rPr>
            </w:pPr>
            <w:r w:rsidRPr="00903D31">
              <w:rPr>
                <w:rFonts w:eastAsia="等线"/>
                <w:lang w:val="en-US" w:eastAsia="zh-CN"/>
              </w:rPr>
              <w:t>SONY</w:t>
            </w:r>
          </w:p>
        </w:tc>
        <w:tc>
          <w:tcPr>
            <w:tcW w:w="1372" w:type="dxa"/>
          </w:tcPr>
          <w:p w14:paraId="322059A9" w14:textId="6DFDEFA0" w:rsidR="00A11161" w:rsidRDefault="00A11161" w:rsidP="00A11161">
            <w:pPr>
              <w:tabs>
                <w:tab w:val="left" w:pos="551"/>
              </w:tabs>
              <w:rPr>
                <w:rFonts w:eastAsia="等线"/>
                <w:lang w:val="en-US" w:eastAsia="zh-CN"/>
              </w:rPr>
            </w:pPr>
            <w:r w:rsidRPr="00903D31">
              <w:rPr>
                <w:rFonts w:eastAsia="等线"/>
                <w:lang w:val="en-US" w:eastAsia="zh-CN"/>
              </w:rPr>
              <w:t>Y</w:t>
            </w:r>
          </w:p>
        </w:tc>
        <w:tc>
          <w:tcPr>
            <w:tcW w:w="6780" w:type="dxa"/>
          </w:tcPr>
          <w:p w14:paraId="41DECAB4" w14:textId="77777777" w:rsidR="00A11161" w:rsidRPr="00903D31" w:rsidRDefault="00A11161" w:rsidP="00A11161">
            <w:pPr>
              <w:rPr>
                <w:rFonts w:eastAsia="等线"/>
                <w:lang w:val="en-US" w:eastAsia="zh-CN"/>
              </w:rPr>
            </w:pPr>
            <w:r w:rsidRPr="00903D31">
              <w:rPr>
                <w:rFonts w:eastAsia="等线"/>
                <w:lang w:val="en-US" w:eastAsia="zh-CN"/>
              </w:rPr>
              <w:t>OK with proposal. Shouldn’t we be talking about “duplexer”, rather than “duplex”, in this part of the TP?</w:t>
            </w:r>
          </w:p>
          <w:p w14:paraId="1B1345B7" w14:textId="77777777" w:rsidR="00A11161" w:rsidRPr="00903D31" w:rsidRDefault="00A11161" w:rsidP="00A11161">
            <w:ins w:id="215" w:author="Author">
              <w:r w:rsidRPr="00903D31">
                <w:t>it can be observed that the main contributor of the cost reduction is the duplex</w:t>
              </w:r>
            </w:ins>
            <w:r w:rsidRPr="00903D31">
              <w:rPr>
                <w:color w:val="FF0000"/>
              </w:rPr>
              <w:t>er</w:t>
            </w:r>
            <w:ins w:id="216" w:author="Author">
              <w:r w:rsidRPr="00903D31">
                <w:t>/switch block.</w:t>
              </w:r>
            </w:ins>
          </w:p>
          <w:p w14:paraId="1E1C74C0" w14:textId="4D664DA7" w:rsidR="00A11161" w:rsidRDefault="00A11161" w:rsidP="00A11161">
            <w:pPr>
              <w:rPr>
                <w:rFonts w:eastAsia="等线"/>
                <w:lang w:val="en-US" w:eastAsia="zh-CN"/>
              </w:rPr>
            </w:pPr>
            <w:r w:rsidRPr="00903D31">
              <w:t xml:space="preserve">Regarding HW’s comment (1): the RF power after the duplexer/switch block is the same for HD-FDD and FD-FDD. There will be no coverage loss. The point is that since a switch has lower insertion loss, the PA power at the input to the switch can be less than the PA power at the input to the duplexer. There is no loss of coverage if we have a lower PA power and the same RF radiated power. </w:t>
            </w:r>
          </w:p>
        </w:tc>
      </w:tr>
      <w:tr w:rsidR="00434955" w:rsidRPr="00250112" w14:paraId="58FFB57D" w14:textId="77777777" w:rsidTr="00AF327E">
        <w:tc>
          <w:tcPr>
            <w:tcW w:w="1479" w:type="dxa"/>
          </w:tcPr>
          <w:p w14:paraId="1715186D" w14:textId="21EADCA9" w:rsidR="00434955" w:rsidRPr="00903D31" w:rsidRDefault="00434955" w:rsidP="00A11161">
            <w:pPr>
              <w:rPr>
                <w:rFonts w:eastAsia="等线"/>
                <w:lang w:val="en-US" w:eastAsia="zh-CN"/>
              </w:rPr>
            </w:pPr>
            <w:r>
              <w:rPr>
                <w:rFonts w:eastAsia="等线" w:hint="eastAsia"/>
                <w:lang w:val="en-US" w:eastAsia="zh-CN"/>
              </w:rPr>
              <w:t>ZTE</w:t>
            </w:r>
          </w:p>
        </w:tc>
        <w:tc>
          <w:tcPr>
            <w:tcW w:w="1372" w:type="dxa"/>
          </w:tcPr>
          <w:p w14:paraId="1F56D1F0" w14:textId="4A1FF737" w:rsidR="00434955" w:rsidRPr="00903D31" w:rsidRDefault="00434955" w:rsidP="00A11161">
            <w:pPr>
              <w:tabs>
                <w:tab w:val="left" w:pos="551"/>
              </w:tabs>
              <w:rPr>
                <w:rFonts w:eastAsia="等线"/>
                <w:lang w:val="en-US" w:eastAsia="zh-CN"/>
              </w:rPr>
            </w:pPr>
            <w:r>
              <w:rPr>
                <w:rFonts w:eastAsia="等线" w:hint="eastAsia"/>
                <w:lang w:val="en-US" w:eastAsia="zh-CN"/>
              </w:rPr>
              <w:t>Y</w:t>
            </w:r>
          </w:p>
        </w:tc>
        <w:tc>
          <w:tcPr>
            <w:tcW w:w="6780" w:type="dxa"/>
          </w:tcPr>
          <w:p w14:paraId="60C0A17A" w14:textId="77777777" w:rsidR="00434955" w:rsidRPr="00903D31" w:rsidRDefault="00434955" w:rsidP="00A11161">
            <w:pPr>
              <w:rPr>
                <w:rFonts w:eastAsia="等线"/>
                <w:lang w:val="en-US" w:eastAsia="zh-CN"/>
              </w:rPr>
            </w:pPr>
          </w:p>
        </w:tc>
      </w:tr>
      <w:tr w:rsidR="008908FE" w:rsidRPr="00250112" w14:paraId="11400932" w14:textId="77777777" w:rsidTr="00AF327E">
        <w:tc>
          <w:tcPr>
            <w:tcW w:w="1479" w:type="dxa"/>
          </w:tcPr>
          <w:p w14:paraId="646D9BFC" w14:textId="60AD6B40" w:rsidR="008908FE" w:rsidRDefault="008908FE" w:rsidP="00A11161">
            <w:pPr>
              <w:rPr>
                <w:rFonts w:eastAsia="等线"/>
                <w:lang w:val="en-US" w:eastAsia="zh-CN"/>
              </w:rPr>
            </w:pPr>
            <w:r>
              <w:rPr>
                <w:rFonts w:eastAsia="等线"/>
                <w:lang w:eastAsia="zh-CN"/>
              </w:rPr>
              <w:t>InterDigital</w:t>
            </w:r>
          </w:p>
        </w:tc>
        <w:tc>
          <w:tcPr>
            <w:tcW w:w="1372" w:type="dxa"/>
          </w:tcPr>
          <w:p w14:paraId="5C05FBBF" w14:textId="77F856E8" w:rsidR="008908FE" w:rsidRDefault="008908FE" w:rsidP="00A11161">
            <w:pPr>
              <w:tabs>
                <w:tab w:val="left" w:pos="551"/>
              </w:tabs>
              <w:rPr>
                <w:rFonts w:eastAsia="等线"/>
                <w:lang w:val="en-US" w:eastAsia="zh-CN"/>
              </w:rPr>
            </w:pPr>
            <w:r>
              <w:rPr>
                <w:rFonts w:eastAsia="等线"/>
                <w:lang w:val="en-US" w:eastAsia="zh-CN"/>
              </w:rPr>
              <w:t>Y</w:t>
            </w:r>
          </w:p>
        </w:tc>
        <w:tc>
          <w:tcPr>
            <w:tcW w:w="6780" w:type="dxa"/>
          </w:tcPr>
          <w:p w14:paraId="6C97A91F" w14:textId="77777777" w:rsidR="008908FE" w:rsidRPr="00903D31" w:rsidRDefault="008908FE" w:rsidP="00A11161">
            <w:pPr>
              <w:rPr>
                <w:rFonts w:eastAsia="等线"/>
                <w:lang w:val="en-US" w:eastAsia="zh-CN"/>
              </w:rPr>
            </w:pPr>
          </w:p>
        </w:tc>
      </w:tr>
      <w:tr w:rsidR="009C00A0" w:rsidRPr="00250112" w14:paraId="225EEC9A" w14:textId="77777777" w:rsidTr="00AF327E">
        <w:tc>
          <w:tcPr>
            <w:tcW w:w="1479" w:type="dxa"/>
          </w:tcPr>
          <w:p w14:paraId="6B34349A" w14:textId="1580A8B2" w:rsidR="009C00A0" w:rsidRDefault="009C00A0" w:rsidP="009C00A0">
            <w:pPr>
              <w:rPr>
                <w:rFonts w:eastAsia="等线"/>
                <w:lang w:eastAsia="zh-CN"/>
              </w:rPr>
            </w:pPr>
            <w:r>
              <w:rPr>
                <w:rFonts w:eastAsia="等线"/>
                <w:lang w:eastAsia="zh-CN"/>
              </w:rPr>
              <w:t>Nokia, NSB</w:t>
            </w:r>
          </w:p>
        </w:tc>
        <w:tc>
          <w:tcPr>
            <w:tcW w:w="1372" w:type="dxa"/>
          </w:tcPr>
          <w:p w14:paraId="4CD2DCB9" w14:textId="03D47123" w:rsidR="009C00A0" w:rsidRDefault="009C00A0" w:rsidP="009C00A0">
            <w:pPr>
              <w:tabs>
                <w:tab w:val="left" w:pos="551"/>
              </w:tabs>
              <w:rPr>
                <w:rFonts w:eastAsia="等线"/>
                <w:lang w:val="en-US" w:eastAsia="zh-CN"/>
              </w:rPr>
            </w:pPr>
            <w:r>
              <w:rPr>
                <w:rFonts w:eastAsia="等线"/>
                <w:lang w:val="en-US" w:eastAsia="zh-CN"/>
              </w:rPr>
              <w:t>Y</w:t>
            </w:r>
          </w:p>
        </w:tc>
        <w:tc>
          <w:tcPr>
            <w:tcW w:w="6780" w:type="dxa"/>
          </w:tcPr>
          <w:p w14:paraId="506A8AE2" w14:textId="77777777" w:rsidR="009C00A0" w:rsidRPr="00903D31" w:rsidRDefault="009C00A0" w:rsidP="009C00A0">
            <w:pPr>
              <w:rPr>
                <w:rFonts w:eastAsia="等线"/>
                <w:lang w:val="en-US" w:eastAsia="zh-CN"/>
              </w:rPr>
            </w:pPr>
          </w:p>
        </w:tc>
      </w:tr>
      <w:tr w:rsidR="00847F1F" w:rsidRPr="00250112" w14:paraId="68594B2F" w14:textId="77777777" w:rsidTr="00AF327E">
        <w:tc>
          <w:tcPr>
            <w:tcW w:w="1479" w:type="dxa"/>
          </w:tcPr>
          <w:p w14:paraId="114692CB" w14:textId="605E1171" w:rsidR="00847F1F" w:rsidRDefault="00D414BD" w:rsidP="00847F1F">
            <w:pPr>
              <w:rPr>
                <w:rFonts w:eastAsia="等线"/>
                <w:lang w:eastAsia="zh-CN"/>
              </w:rPr>
            </w:pPr>
            <w:r>
              <w:rPr>
                <w:rFonts w:eastAsia="等线"/>
                <w:lang w:val="en-US" w:eastAsia="zh-CN"/>
              </w:rPr>
              <w:t>MediaTek</w:t>
            </w:r>
          </w:p>
        </w:tc>
        <w:tc>
          <w:tcPr>
            <w:tcW w:w="1372" w:type="dxa"/>
          </w:tcPr>
          <w:p w14:paraId="5B7A40D3" w14:textId="3EC68B97" w:rsidR="00847F1F" w:rsidRDefault="00847F1F" w:rsidP="00847F1F">
            <w:pPr>
              <w:tabs>
                <w:tab w:val="left" w:pos="551"/>
              </w:tabs>
              <w:rPr>
                <w:rFonts w:eastAsia="等线"/>
                <w:lang w:val="en-US" w:eastAsia="zh-CN"/>
              </w:rPr>
            </w:pPr>
            <w:r>
              <w:rPr>
                <w:rFonts w:eastAsia="等线"/>
                <w:lang w:val="en-US" w:eastAsia="zh-CN"/>
              </w:rPr>
              <w:t>Y</w:t>
            </w:r>
          </w:p>
        </w:tc>
        <w:tc>
          <w:tcPr>
            <w:tcW w:w="6780" w:type="dxa"/>
          </w:tcPr>
          <w:p w14:paraId="7C15B8A3" w14:textId="77777777" w:rsidR="00847F1F" w:rsidRPr="00903D31" w:rsidRDefault="00847F1F" w:rsidP="00847F1F">
            <w:pPr>
              <w:rPr>
                <w:rFonts w:eastAsia="等线"/>
                <w:lang w:val="en-US" w:eastAsia="zh-CN"/>
              </w:rPr>
            </w:pPr>
          </w:p>
        </w:tc>
      </w:tr>
      <w:tr w:rsidR="00216AA0" w:rsidRPr="00250112" w14:paraId="4402BCFE" w14:textId="77777777" w:rsidTr="00AF327E">
        <w:tc>
          <w:tcPr>
            <w:tcW w:w="1479" w:type="dxa"/>
          </w:tcPr>
          <w:p w14:paraId="09F5DFA7" w14:textId="196A6C04" w:rsidR="00216AA0" w:rsidRDefault="00216AA0" w:rsidP="00847F1F">
            <w:pPr>
              <w:rPr>
                <w:rFonts w:eastAsia="等线"/>
                <w:lang w:val="en-US" w:eastAsia="zh-CN"/>
              </w:rPr>
            </w:pPr>
            <w:r>
              <w:rPr>
                <w:rFonts w:eastAsia="等线"/>
                <w:lang w:val="en-US" w:eastAsia="zh-CN"/>
              </w:rPr>
              <w:t>Sierra Wireless</w:t>
            </w:r>
          </w:p>
        </w:tc>
        <w:tc>
          <w:tcPr>
            <w:tcW w:w="1372" w:type="dxa"/>
          </w:tcPr>
          <w:p w14:paraId="3891C4A3" w14:textId="22BE9CB6" w:rsidR="00216AA0" w:rsidRDefault="00216AA0" w:rsidP="00847F1F">
            <w:pPr>
              <w:tabs>
                <w:tab w:val="left" w:pos="551"/>
              </w:tabs>
              <w:rPr>
                <w:rFonts w:eastAsia="等线"/>
                <w:lang w:val="en-US" w:eastAsia="zh-CN"/>
              </w:rPr>
            </w:pPr>
            <w:r>
              <w:rPr>
                <w:rFonts w:eastAsia="等线"/>
                <w:lang w:val="en-US" w:eastAsia="zh-CN"/>
              </w:rPr>
              <w:t>Y</w:t>
            </w:r>
          </w:p>
        </w:tc>
        <w:tc>
          <w:tcPr>
            <w:tcW w:w="6780" w:type="dxa"/>
          </w:tcPr>
          <w:p w14:paraId="76B4A7FC" w14:textId="77777777" w:rsidR="004F7E45" w:rsidRDefault="004F7E45" w:rsidP="004F7E45">
            <w:pPr>
              <w:rPr>
                <w:rFonts w:eastAsia="等线"/>
                <w:lang w:val="en-US" w:eastAsia="zh-CN"/>
              </w:rPr>
            </w:pPr>
            <w:r>
              <w:rPr>
                <w:rFonts w:eastAsia="等线"/>
                <w:lang w:val="en-US" w:eastAsia="zh-CN"/>
              </w:rPr>
              <w:t xml:space="preserve">As mentioned by Sony, the UE RF output power would be the same between HD-FDD and FD-FDD, however the required output power of the PA component before the switch (HD) or duplexer (FD) would be lower with the HD-FDD. This </w:t>
            </w:r>
            <w:r>
              <w:rPr>
                <w:rFonts w:eastAsia="等线"/>
                <w:lang w:val="en-US" w:eastAsia="zh-CN"/>
              </w:rPr>
              <w:lastRenderedPageBreak/>
              <w:t xml:space="preserve">lower power output requirement would allow for lower complexity PA. The LNA would have a similar benefit. </w:t>
            </w:r>
          </w:p>
          <w:p w14:paraId="0B9D556D" w14:textId="77777777" w:rsidR="004F7E45" w:rsidRDefault="004F7E45" w:rsidP="004F7E45">
            <w:pPr>
              <w:rPr>
                <w:rFonts w:eastAsia="等线"/>
                <w:lang w:val="en-US" w:eastAsia="zh-CN"/>
              </w:rPr>
            </w:pPr>
            <w:r>
              <w:rPr>
                <w:rFonts w:eastAsia="等线"/>
                <w:lang w:val="en-US" w:eastAsia="zh-CN"/>
              </w:rPr>
              <w:t>Note: Sierra’s T/R switch cost includes the cost of the filter.</w:t>
            </w:r>
          </w:p>
          <w:p w14:paraId="4B31792E" w14:textId="2DE2F936" w:rsidR="00216AA0" w:rsidRPr="00903D31" w:rsidRDefault="004F7E45" w:rsidP="004F7E45">
            <w:pPr>
              <w:rPr>
                <w:rFonts w:eastAsia="等线"/>
                <w:lang w:val="en-US" w:eastAsia="zh-CN"/>
              </w:rPr>
            </w:pPr>
            <w:r>
              <w:rPr>
                <w:rFonts w:eastAsia="等线"/>
                <w:lang w:val="en-US" w:eastAsia="zh-CN"/>
              </w:rPr>
              <w:t>HD-FDD processing is less than FD-FDD since there is no need for UL and DL process to be done simultaneously. Although the degree of processing complexity reduction and associated cost reduction is subjective, it is unclear why so many companies have zero BB cost reduction for HD-FDD.</w:t>
            </w:r>
          </w:p>
        </w:tc>
      </w:tr>
      <w:tr w:rsidR="0085690A" w:rsidRPr="00250112" w14:paraId="5A1DF9B5" w14:textId="77777777" w:rsidTr="00AF327E">
        <w:tc>
          <w:tcPr>
            <w:tcW w:w="1479" w:type="dxa"/>
          </w:tcPr>
          <w:p w14:paraId="674821CE" w14:textId="63053BEB" w:rsidR="0085690A" w:rsidRDefault="0085690A" w:rsidP="0085690A">
            <w:pPr>
              <w:rPr>
                <w:rFonts w:eastAsia="等线"/>
                <w:lang w:val="en-US" w:eastAsia="zh-CN"/>
              </w:rPr>
            </w:pPr>
            <w:r>
              <w:rPr>
                <w:rFonts w:eastAsia="Malgun Gothic" w:hint="eastAsia"/>
                <w:lang w:val="en-US" w:eastAsia="ko-KR"/>
              </w:rPr>
              <w:lastRenderedPageBreak/>
              <w:t>LG</w:t>
            </w:r>
          </w:p>
        </w:tc>
        <w:tc>
          <w:tcPr>
            <w:tcW w:w="1372" w:type="dxa"/>
          </w:tcPr>
          <w:p w14:paraId="5545DB5D" w14:textId="5AD88288" w:rsidR="0085690A" w:rsidRDefault="0085690A" w:rsidP="0085690A">
            <w:pPr>
              <w:tabs>
                <w:tab w:val="left" w:pos="551"/>
              </w:tabs>
              <w:rPr>
                <w:rFonts w:eastAsia="等线"/>
                <w:lang w:val="en-US" w:eastAsia="zh-CN"/>
              </w:rPr>
            </w:pPr>
            <w:r>
              <w:rPr>
                <w:rFonts w:eastAsia="Malgun Gothic" w:hint="eastAsia"/>
                <w:lang w:val="en-US" w:eastAsia="ko-KR"/>
              </w:rPr>
              <w:t>Y</w:t>
            </w:r>
          </w:p>
        </w:tc>
        <w:tc>
          <w:tcPr>
            <w:tcW w:w="6780" w:type="dxa"/>
          </w:tcPr>
          <w:p w14:paraId="73FD5E77" w14:textId="77777777" w:rsidR="0085690A" w:rsidRDefault="0085690A" w:rsidP="0085690A">
            <w:pPr>
              <w:rPr>
                <w:rFonts w:eastAsia="等线"/>
                <w:lang w:val="en-US" w:eastAsia="zh-CN"/>
              </w:rPr>
            </w:pPr>
          </w:p>
        </w:tc>
      </w:tr>
      <w:tr w:rsidR="001E0556" w:rsidRPr="00250112" w14:paraId="54DC1791" w14:textId="77777777" w:rsidTr="00AF327E">
        <w:tc>
          <w:tcPr>
            <w:tcW w:w="1479" w:type="dxa"/>
          </w:tcPr>
          <w:p w14:paraId="3015E450" w14:textId="40E9FE6E" w:rsidR="001E0556" w:rsidRDefault="001E0556" w:rsidP="001E0556">
            <w:pPr>
              <w:rPr>
                <w:rFonts w:eastAsia="Malgun Gothic"/>
                <w:lang w:val="en-US" w:eastAsia="ko-KR"/>
              </w:rPr>
            </w:pPr>
            <w:r>
              <w:rPr>
                <w:rFonts w:eastAsia="等线"/>
                <w:lang w:val="en-US" w:eastAsia="zh-CN"/>
              </w:rPr>
              <w:t>Intel</w:t>
            </w:r>
          </w:p>
        </w:tc>
        <w:tc>
          <w:tcPr>
            <w:tcW w:w="1372" w:type="dxa"/>
          </w:tcPr>
          <w:p w14:paraId="52E4A116" w14:textId="6BD29042" w:rsidR="001E0556" w:rsidRDefault="001E0556" w:rsidP="001E0556">
            <w:pPr>
              <w:tabs>
                <w:tab w:val="left" w:pos="551"/>
              </w:tabs>
              <w:rPr>
                <w:rFonts w:eastAsia="Malgun Gothic"/>
                <w:lang w:val="en-US" w:eastAsia="ko-KR"/>
              </w:rPr>
            </w:pPr>
            <w:r>
              <w:rPr>
                <w:rFonts w:eastAsia="等线"/>
                <w:lang w:val="en-US" w:eastAsia="zh-CN"/>
              </w:rPr>
              <w:t>Y</w:t>
            </w:r>
          </w:p>
        </w:tc>
        <w:tc>
          <w:tcPr>
            <w:tcW w:w="6780" w:type="dxa"/>
          </w:tcPr>
          <w:p w14:paraId="2804A289" w14:textId="547CC005" w:rsidR="001E0556" w:rsidRDefault="001E0556" w:rsidP="001E0556">
            <w:pPr>
              <w:rPr>
                <w:rFonts w:eastAsia="等线"/>
                <w:lang w:val="en-US" w:eastAsia="zh-CN"/>
              </w:rPr>
            </w:pPr>
            <w:r>
              <w:rPr>
                <w:rFonts w:eastAsia="等线"/>
                <w:lang w:val="en-US" w:eastAsia="zh-CN"/>
              </w:rPr>
              <w:t xml:space="preserve">To the comment from Sierra Wireless, the separation and pipelining (as applicable) of UL and DL processing may not be feasible in practice since the processing times (at block-level and overall) associated for DL and UL processing may not be well-aligned; thus, in many cases, parallelization between DL and UL processing may still be necessary; thus, the </w:t>
            </w:r>
            <w:r w:rsidR="00A43FB2">
              <w:rPr>
                <w:rFonts w:eastAsia="等线"/>
                <w:lang w:val="en-US" w:eastAsia="zh-CN"/>
              </w:rPr>
              <w:t xml:space="preserve">real </w:t>
            </w:r>
            <w:r>
              <w:rPr>
                <w:rFonts w:eastAsia="等线"/>
                <w:lang w:val="en-US" w:eastAsia="zh-CN"/>
              </w:rPr>
              <w:t xml:space="preserve">reduction in </w:t>
            </w:r>
            <w:r w:rsidR="00A43FB2">
              <w:rPr>
                <w:rFonts w:eastAsia="等线"/>
                <w:lang w:val="en-US" w:eastAsia="zh-CN"/>
              </w:rPr>
              <w:t xml:space="preserve">BB </w:t>
            </w:r>
            <w:r>
              <w:rPr>
                <w:rFonts w:eastAsia="等线"/>
                <w:lang w:val="en-US" w:eastAsia="zh-CN"/>
              </w:rPr>
              <w:t xml:space="preserve">complexity/cost may not be </w:t>
            </w:r>
            <w:r w:rsidR="00A43FB2">
              <w:rPr>
                <w:rFonts w:eastAsia="等线"/>
                <w:lang w:val="en-US" w:eastAsia="zh-CN"/>
              </w:rPr>
              <w:t>easy to predict in general</w:t>
            </w:r>
            <w:r>
              <w:rPr>
                <w:rFonts w:eastAsia="等线"/>
                <w:lang w:val="en-US" w:eastAsia="zh-CN"/>
              </w:rPr>
              <w:t xml:space="preserve">.  </w:t>
            </w:r>
          </w:p>
        </w:tc>
      </w:tr>
      <w:tr w:rsidR="00381EE0" w14:paraId="2E03CFEA" w14:textId="77777777" w:rsidTr="00381EE0">
        <w:tc>
          <w:tcPr>
            <w:tcW w:w="1479" w:type="dxa"/>
          </w:tcPr>
          <w:p w14:paraId="1CE0BE4B" w14:textId="77777777" w:rsidR="00381EE0" w:rsidRDefault="00381EE0" w:rsidP="00FD4DEA">
            <w:pPr>
              <w:rPr>
                <w:rFonts w:eastAsia="Yu Mincho"/>
                <w:lang w:val="en-US" w:eastAsia="ja-JP"/>
              </w:rPr>
            </w:pPr>
            <w:r>
              <w:rPr>
                <w:rFonts w:eastAsia="Yu Mincho"/>
                <w:lang w:val="en-US" w:eastAsia="ja-JP"/>
              </w:rPr>
              <w:t>Ericsson</w:t>
            </w:r>
          </w:p>
        </w:tc>
        <w:tc>
          <w:tcPr>
            <w:tcW w:w="1372" w:type="dxa"/>
          </w:tcPr>
          <w:p w14:paraId="74F1081A"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5DD0CAE0" w14:textId="77777777" w:rsidR="00381EE0" w:rsidRDefault="00381EE0" w:rsidP="00FD4DEA">
            <w:pPr>
              <w:rPr>
                <w:rFonts w:eastAsia="等线"/>
                <w:lang w:val="en-US" w:eastAsia="zh-CN"/>
              </w:rPr>
            </w:pPr>
          </w:p>
        </w:tc>
      </w:tr>
      <w:tr w:rsidR="00855D07" w14:paraId="6C815EBC" w14:textId="77777777" w:rsidTr="00FD4DEA">
        <w:tc>
          <w:tcPr>
            <w:tcW w:w="1479" w:type="dxa"/>
          </w:tcPr>
          <w:p w14:paraId="7A5B2DE8" w14:textId="2E7C2D12" w:rsidR="00855D07" w:rsidRDefault="00855D07" w:rsidP="00855D07">
            <w:pPr>
              <w:rPr>
                <w:rFonts w:eastAsia="Yu Mincho"/>
                <w:lang w:val="en-US" w:eastAsia="ja-JP"/>
              </w:rPr>
            </w:pPr>
            <w:r w:rsidRPr="00A744B3">
              <w:rPr>
                <w:rFonts w:eastAsia="Yu Mincho"/>
                <w:lang w:val="en-US" w:eastAsia="ja-JP"/>
              </w:rPr>
              <w:t>FL</w:t>
            </w:r>
            <w:r>
              <w:rPr>
                <w:rFonts w:eastAsia="Yu Mincho"/>
                <w:lang w:val="en-US" w:eastAsia="ja-JP"/>
              </w:rPr>
              <w:t>3</w:t>
            </w:r>
          </w:p>
        </w:tc>
        <w:tc>
          <w:tcPr>
            <w:tcW w:w="8152" w:type="dxa"/>
            <w:gridSpan w:val="2"/>
          </w:tcPr>
          <w:p w14:paraId="59A302FE" w14:textId="679C0AE9" w:rsidR="00855D07" w:rsidRDefault="00855D07" w:rsidP="00855D07">
            <w:pPr>
              <w:pStyle w:val="BodyText"/>
              <w:rPr>
                <w:rFonts w:ascii="Times New Roman" w:hAnsi="Times New Roman"/>
              </w:rPr>
            </w:pPr>
            <w:r>
              <w:rPr>
                <w:rFonts w:ascii="Times New Roman" w:hAnsi="Times New Roman"/>
              </w:rPr>
              <w:t>The TP has been updated to change “duplex/switch block” to “duplexer/switch block”.</w:t>
            </w:r>
          </w:p>
          <w:p w14:paraId="0386FC15" w14:textId="494C0E3D" w:rsidR="00855D07" w:rsidRDefault="00855D07" w:rsidP="00855D07">
            <w:pPr>
              <w:rPr>
                <w:rFonts w:eastAsia="等线"/>
                <w:lang w:val="en-US" w:eastAsia="zh-CN"/>
              </w:rPr>
            </w:pPr>
            <w:r w:rsidRPr="00F25EA2">
              <w:rPr>
                <w:b/>
                <w:bCs/>
                <w:highlight w:val="yellow"/>
              </w:rPr>
              <w:t xml:space="preserve">Phase 1: </w:t>
            </w:r>
            <w:bookmarkStart w:id="217" w:name="_Hlk55343595"/>
            <w:r w:rsidRPr="00F25EA2">
              <w:rPr>
                <w:b/>
                <w:bCs/>
                <w:highlight w:val="yellow"/>
              </w:rPr>
              <w:t>Proposal 7.4.2-1</w:t>
            </w:r>
            <w:r>
              <w:rPr>
                <w:b/>
                <w:bCs/>
                <w:highlight w:val="yellow"/>
              </w:rPr>
              <w:t>b</w:t>
            </w:r>
            <w:r w:rsidRPr="00F25EA2">
              <w:rPr>
                <w:b/>
                <w:bCs/>
              </w:rPr>
              <w:t>:</w:t>
            </w:r>
            <w:r w:rsidRPr="00A744B3">
              <w:t xml:space="preserve"> Adopt the updated TP </w:t>
            </w:r>
            <w:r w:rsidRPr="004045D8">
              <w:t xml:space="preserve">as baseline text </w:t>
            </w:r>
            <w:r w:rsidRPr="00A744B3">
              <w:t>for TR clause 7.4.2.</w:t>
            </w:r>
            <w:bookmarkEnd w:id="217"/>
          </w:p>
        </w:tc>
      </w:tr>
      <w:tr w:rsidR="00855D07" w14:paraId="6B72A610" w14:textId="77777777" w:rsidTr="00381EE0">
        <w:tc>
          <w:tcPr>
            <w:tcW w:w="1479" w:type="dxa"/>
          </w:tcPr>
          <w:p w14:paraId="39649E44" w14:textId="75598E9B" w:rsidR="00855D07" w:rsidRDefault="00B30A1E" w:rsidP="00FD4DEA">
            <w:pPr>
              <w:rPr>
                <w:rFonts w:eastAsia="Yu Mincho"/>
                <w:lang w:val="en-US" w:eastAsia="ja-JP"/>
              </w:rPr>
            </w:pPr>
            <w:r>
              <w:rPr>
                <w:rFonts w:eastAsia="Yu Mincho"/>
                <w:lang w:val="en-US" w:eastAsia="ja-JP"/>
              </w:rPr>
              <w:t>Qualcomm</w:t>
            </w:r>
          </w:p>
        </w:tc>
        <w:tc>
          <w:tcPr>
            <w:tcW w:w="1372" w:type="dxa"/>
          </w:tcPr>
          <w:p w14:paraId="64187C27" w14:textId="07C0B83D" w:rsidR="00855D07" w:rsidRDefault="00B30A1E" w:rsidP="00FD4DEA">
            <w:pPr>
              <w:tabs>
                <w:tab w:val="left" w:pos="551"/>
              </w:tabs>
              <w:rPr>
                <w:rFonts w:eastAsia="Yu Mincho"/>
                <w:lang w:val="en-US" w:eastAsia="ja-JP"/>
              </w:rPr>
            </w:pPr>
            <w:r>
              <w:rPr>
                <w:rFonts w:eastAsia="Yu Mincho"/>
                <w:lang w:val="en-US" w:eastAsia="ja-JP"/>
              </w:rPr>
              <w:t>Y</w:t>
            </w:r>
          </w:p>
        </w:tc>
        <w:tc>
          <w:tcPr>
            <w:tcW w:w="6780" w:type="dxa"/>
          </w:tcPr>
          <w:p w14:paraId="1A5FE220" w14:textId="49BEDCE1" w:rsidR="00855D07" w:rsidRDefault="00B30A1E" w:rsidP="00FD4DEA">
            <w:pPr>
              <w:rPr>
                <w:rFonts w:eastAsia="等线"/>
                <w:lang w:val="en-US" w:eastAsia="zh-CN"/>
              </w:rPr>
            </w:pPr>
            <w:r>
              <w:rPr>
                <w:rFonts w:eastAsia="等线"/>
                <w:lang w:val="en-US" w:eastAsia="zh-CN"/>
              </w:rPr>
              <w:t>We support FL’s proposal 7.4.2-1b.</w:t>
            </w:r>
          </w:p>
        </w:tc>
      </w:tr>
      <w:tr w:rsidR="000C68E7" w14:paraId="01D1F79D" w14:textId="77777777" w:rsidTr="00381EE0">
        <w:tc>
          <w:tcPr>
            <w:tcW w:w="1479" w:type="dxa"/>
          </w:tcPr>
          <w:p w14:paraId="4B71775A" w14:textId="0FEC7B40" w:rsidR="000C68E7" w:rsidRPr="000C68E7" w:rsidRDefault="000C68E7" w:rsidP="000C68E7">
            <w:pPr>
              <w:rPr>
                <w:rFonts w:eastAsia="Yu Mincho"/>
                <w:lang w:eastAsia="ja-JP"/>
              </w:rPr>
            </w:pPr>
            <w:r>
              <w:rPr>
                <w:rFonts w:eastAsia="等线" w:hint="eastAsia"/>
                <w:lang w:val="en-US" w:eastAsia="zh-CN"/>
              </w:rPr>
              <w:t>S</w:t>
            </w:r>
            <w:r>
              <w:rPr>
                <w:rFonts w:eastAsia="等线"/>
                <w:lang w:val="en-US" w:eastAsia="zh-CN"/>
              </w:rPr>
              <w:t>preadtrum</w:t>
            </w:r>
          </w:p>
        </w:tc>
        <w:tc>
          <w:tcPr>
            <w:tcW w:w="1372" w:type="dxa"/>
          </w:tcPr>
          <w:p w14:paraId="5AFC8F5C" w14:textId="7E410184" w:rsidR="000C68E7" w:rsidRDefault="000C68E7" w:rsidP="000C68E7">
            <w:pPr>
              <w:tabs>
                <w:tab w:val="left" w:pos="551"/>
              </w:tabs>
              <w:rPr>
                <w:rFonts w:eastAsia="Yu Mincho"/>
                <w:lang w:val="en-US" w:eastAsia="ja-JP"/>
              </w:rPr>
            </w:pPr>
            <w:r>
              <w:rPr>
                <w:rFonts w:eastAsia="等线" w:hint="eastAsia"/>
                <w:lang w:val="en-US" w:eastAsia="zh-CN"/>
              </w:rPr>
              <w:t>Y</w:t>
            </w:r>
          </w:p>
        </w:tc>
        <w:tc>
          <w:tcPr>
            <w:tcW w:w="6780" w:type="dxa"/>
          </w:tcPr>
          <w:p w14:paraId="2614AA32" w14:textId="77777777" w:rsidR="000C68E7" w:rsidRDefault="000C68E7" w:rsidP="000C68E7">
            <w:pPr>
              <w:rPr>
                <w:rFonts w:eastAsia="等线"/>
                <w:lang w:val="en-US" w:eastAsia="zh-CN"/>
              </w:rPr>
            </w:pPr>
          </w:p>
        </w:tc>
      </w:tr>
      <w:tr w:rsidR="009F02F0" w14:paraId="12601713" w14:textId="77777777" w:rsidTr="009F02F0">
        <w:tc>
          <w:tcPr>
            <w:tcW w:w="1479" w:type="dxa"/>
          </w:tcPr>
          <w:p w14:paraId="62014917" w14:textId="77777777" w:rsidR="009F02F0" w:rsidRDefault="009F02F0" w:rsidP="009F02F0">
            <w:pPr>
              <w:rPr>
                <w:rFonts w:eastAsia="Yu Mincho"/>
                <w:lang w:val="en-US" w:eastAsia="ja-JP"/>
              </w:rPr>
            </w:pPr>
            <w:r>
              <w:rPr>
                <w:rFonts w:eastAsia="等线" w:hint="eastAsia"/>
                <w:lang w:val="en-US" w:eastAsia="zh-CN"/>
              </w:rPr>
              <w:t>H</w:t>
            </w:r>
            <w:r>
              <w:rPr>
                <w:rFonts w:eastAsia="等线"/>
                <w:lang w:val="en-US" w:eastAsia="zh-CN"/>
              </w:rPr>
              <w:t>uawei, HiSi3</w:t>
            </w:r>
          </w:p>
        </w:tc>
        <w:tc>
          <w:tcPr>
            <w:tcW w:w="1372" w:type="dxa"/>
          </w:tcPr>
          <w:p w14:paraId="665DF3CF" w14:textId="77777777" w:rsidR="009F02F0" w:rsidRDefault="009F02F0" w:rsidP="009F02F0">
            <w:pPr>
              <w:tabs>
                <w:tab w:val="left" w:pos="551"/>
              </w:tabs>
              <w:rPr>
                <w:rFonts w:eastAsia="Yu Mincho"/>
                <w:lang w:val="en-US" w:eastAsia="ja-JP"/>
              </w:rPr>
            </w:pPr>
            <w:r>
              <w:rPr>
                <w:rFonts w:eastAsia="等线"/>
                <w:lang w:val="en-US" w:eastAsia="zh-CN"/>
              </w:rPr>
              <w:t>Y with modifications</w:t>
            </w:r>
          </w:p>
        </w:tc>
        <w:tc>
          <w:tcPr>
            <w:tcW w:w="6780" w:type="dxa"/>
          </w:tcPr>
          <w:p w14:paraId="3D5F4116" w14:textId="77777777" w:rsidR="009F02F0" w:rsidRDefault="009F02F0" w:rsidP="009F02F0">
            <w:pPr>
              <w:rPr>
                <w:rFonts w:eastAsia="等线"/>
                <w:lang w:val="en-US" w:eastAsia="zh-CN"/>
              </w:rPr>
            </w:pPr>
            <w:r>
              <w:rPr>
                <w:rFonts w:eastAsia="等线" w:hint="eastAsia"/>
                <w:lang w:val="en-US" w:eastAsia="zh-CN"/>
              </w:rPr>
              <w:t>T</w:t>
            </w:r>
            <w:r>
              <w:rPr>
                <w:rFonts w:eastAsia="等线"/>
                <w:lang w:val="en-US" w:eastAsia="zh-CN"/>
              </w:rPr>
              <w:t>hanks for Sony, Sierra Wireless and Intel comments. Since FL suggested to use ‘depending on implementations’, we are ok to add PA/LNA related texts.</w:t>
            </w:r>
          </w:p>
          <w:p w14:paraId="0A50D09F" w14:textId="77777777" w:rsidR="009F02F0" w:rsidRDefault="009F02F0" w:rsidP="009F02F0">
            <w:pPr>
              <w:rPr>
                <w:rFonts w:eastAsia="等线"/>
                <w:lang w:val="en-US" w:eastAsia="zh-CN"/>
              </w:rPr>
            </w:pPr>
            <w:r>
              <w:rPr>
                <w:rFonts w:eastAsia="等线"/>
                <w:lang w:val="en-US" w:eastAsia="zh-CN"/>
              </w:rPr>
              <w:t>For BB impact, we share the comments from Intel. The impact to BB would be marginal, as we can observe from FDD-&gt;TDD. It also shall not be higher than the saving directly obtained from relaxation of processing time, which is targeted for this saving.</w:t>
            </w:r>
          </w:p>
          <w:p w14:paraId="59601F41" w14:textId="77777777" w:rsidR="009F02F0" w:rsidRDefault="009F02F0" w:rsidP="009F02F0">
            <w:pPr>
              <w:rPr>
                <w:rFonts w:eastAsia="等线"/>
                <w:lang w:val="en-US" w:eastAsia="zh-CN"/>
              </w:rPr>
            </w:pPr>
            <w:r>
              <w:rPr>
                <w:rFonts w:eastAsia="等线"/>
                <w:lang w:val="en-US" w:eastAsia="zh-CN"/>
              </w:rPr>
              <w:t>Our further suggestion is to add the below to reflect the previsou discussion:</w:t>
            </w:r>
          </w:p>
          <w:p w14:paraId="579BE2FE" w14:textId="77777777" w:rsidR="009F02F0" w:rsidRDefault="009F02F0" w:rsidP="009F02F0">
            <w:pPr>
              <w:rPr>
                <w:rFonts w:eastAsia="等线"/>
                <w:lang w:val="en-US" w:eastAsia="zh-CN"/>
              </w:rPr>
            </w:pPr>
            <w:ins w:id="218" w:author="Author">
              <w:r w:rsidRPr="00417716">
                <w:rPr>
                  <w:lang w:val="en-US" w:eastAsia="zh-CN"/>
                </w:rPr>
                <w:t>For Type A HD-FDD, a high proportion of the cost associated with the duplexer/switch in the RF module can be saved.</w:t>
              </w:r>
            </w:ins>
            <w:r>
              <w:rPr>
                <w:rFonts w:eastAsia="等线" w:hint="eastAsia"/>
                <w:lang w:val="en-US" w:eastAsia="zh-CN"/>
              </w:rPr>
              <w:t xml:space="preserve"> </w:t>
            </w:r>
            <w:r w:rsidRPr="00251E8A">
              <w:rPr>
                <w:rFonts w:eastAsia="等线"/>
                <w:color w:val="00B0F0"/>
                <w:u w:val="single"/>
                <w:lang w:val="en-US" w:eastAsia="zh-CN"/>
              </w:rPr>
              <w:t xml:space="preserve">In return, additional cost for the need of an additional filter </w:t>
            </w:r>
            <w:r>
              <w:rPr>
                <w:rFonts w:eastAsia="等线"/>
                <w:color w:val="00B0F0"/>
                <w:u w:val="single"/>
                <w:lang w:val="en-US" w:eastAsia="zh-CN"/>
              </w:rPr>
              <w:t>is</w:t>
            </w:r>
            <w:r w:rsidRPr="00251E8A">
              <w:rPr>
                <w:rFonts w:eastAsia="等线"/>
                <w:color w:val="00B0F0"/>
                <w:u w:val="single"/>
                <w:lang w:val="en-US" w:eastAsia="zh-CN"/>
              </w:rPr>
              <w:t xml:space="preserve"> required.</w:t>
            </w:r>
          </w:p>
        </w:tc>
      </w:tr>
      <w:tr w:rsidR="00455F67" w14:paraId="274AA859" w14:textId="77777777" w:rsidTr="009F02F0">
        <w:tc>
          <w:tcPr>
            <w:tcW w:w="1479" w:type="dxa"/>
          </w:tcPr>
          <w:p w14:paraId="2730E886" w14:textId="4B0B6AED" w:rsidR="00455F67" w:rsidRDefault="00455F67" w:rsidP="009F02F0">
            <w:pPr>
              <w:rPr>
                <w:rFonts w:eastAsia="等线"/>
                <w:lang w:val="en-US" w:eastAsia="zh-CN"/>
              </w:rPr>
            </w:pPr>
            <w:r>
              <w:rPr>
                <w:rFonts w:eastAsia="等线"/>
                <w:lang w:val="en-US" w:eastAsia="zh-CN"/>
              </w:rPr>
              <w:t>Nokia, NSB</w:t>
            </w:r>
          </w:p>
        </w:tc>
        <w:tc>
          <w:tcPr>
            <w:tcW w:w="1372" w:type="dxa"/>
          </w:tcPr>
          <w:p w14:paraId="1A5512DB" w14:textId="1011EF9A" w:rsidR="00455F67" w:rsidRDefault="00455F67" w:rsidP="009F02F0">
            <w:pPr>
              <w:tabs>
                <w:tab w:val="left" w:pos="551"/>
              </w:tabs>
              <w:rPr>
                <w:rFonts w:eastAsia="等线"/>
                <w:lang w:val="en-US" w:eastAsia="zh-CN"/>
              </w:rPr>
            </w:pPr>
            <w:r>
              <w:rPr>
                <w:rFonts w:eastAsia="等线"/>
                <w:lang w:val="en-US" w:eastAsia="zh-CN"/>
              </w:rPr>
              <w:t>Y</w:t>
            </w:r>
          </w:p>
        </w:tc>
        <w:tc>
          <w:tcPr>
            <w:tcW w:w="6780" w:type="dxa"/>
          </w:tcPr>
          <w:p w14:paraId="4CC11B8C" w14:textId="77777777" w:rsidR="00455F67" w:rsidRDefault="00455F67" w:rsidP="009F02F0">
            <w:pPr>
              <w:rPr>
                <w:rFonts w:eastAsia="等线"/>
                <w:lang w:val="en-US" w:eastAsia="zh-CN"/>
              </w:rPr>
            </w:pPr>
          </w:p>
        </w:tc>
      </w:tr>
      <w:tr w:rsidR="006E72AE" w14:paraId="3DDA2CED" w14:textId="77777777" w:rsidTr="009F02F0">
        <w:tc>
          <w:tcPr>
            <w:tcW w:w="1479" w:type="dxa"/>
          </w:tcPr>
          <w:p w14:paraId="53ECEF3C" w14:textId="7D07A51B" w:rsidR="006E72AE" w:rsidRDefault="006E72AE" w:rsidP="006E72AE">
            <w:pPr>
              <w:rPr>
                <w:rFonts w:eastAsia="等线"/>
                <w:lang w:val="en-US" w:eastAsia="zh-CN"/>
              </w:rPr>
            </w:pPr>
            <w:r>
              <w:rPr>
                <w:rFonts w:eastAsia="等线"/>
                <w:lang w:val="en-US" w:eastAsia="zh-CN"/>
              </w:rPr>
              <w:t>SONY3</w:t>
            </w:r>
          </w:p>
        </w:tc>
        <w:tc>
          <w:tcPr>
            <w:tcW w:w="1372" w:type="dxa"/>
          </w:tcPr>
          <w:p w14:paraId="43A2BBB8" w14:textId="29560375" w:rsidR="006E72AE" w:rsidRDefault="006E72AE" w:rsidP="006E72AE">
            <w:pPr>
              <w:tabs>
                <w:tab w:val="left" w:pos="551"/>
              </w:tabs>
              <w:rPr>
                <w:rFonts w:eastAsia="等线"/>
                <w:lang w:val="en-US" w:eastAsia="zh-CN"/>
              </w:rPr>
            </w:pPr>
            <w:r>
              <w:rPr>
                <w:rFonts w:eastAsia="等线"/>
                <w:lang w:val="en-US" w:eastAsia="zh-CN"/>
              </w:rPr>
              <w:t>Y</w:t>
            </w:r>
          </w:p>
        </w:tc>
        <w:tc>
          <w:tcPr>
            <w:tcW w:w="6780" w:type="dxa"/>
          </w:tcPr>
          <w:p w14:paraId="63CF62B6" w14:textId="77777777" w:rsidR="006E72AE" w:rsidRDefault="006E72AE" w:rsidP="006E72AE">
            <w:pPr>
              <w:rPr>
                <w:rFonts w:eastAsia="等线"/>
                <w:lang w:val="en-US" w:eastAsia="zh-CN"/>
              </w:rPr>
            </w:pPr>
            <w:r>
              <w:rPr>
                <w:rFonts w:eastAsia="等线"/>
                <w:lang w:val="en-US" w:eastAsia="zh-CN"/>
              </w:rPr>
              <w:t xml:space="preserve">We would like to go with the FL_3 proposal as it is (we don’t want the update from HW). The proposal is that a </w:t>
            </w:r>
            <w:r w:rsidRPr="00B34444">
              <w:rPr>
                <w:rFonts w:eastAsia="等线"/>
                <w:i/>
                <w:iCs/>
                <w:lang w:val="en-US" w:eastAsia="zh-CN"/>
              </w:rPr>
              <w:t>high proportion</w:t>
            </w:r>
            <w:r>
              <w:rPr>
                <w:rFonts w:eastAsia="等线"/>
                <w:lang w:val="en-US" w:eastAsia="zh-CN"/>
              </w:rPr>
              <w:t xml:space="preserve"> of the duplexer / switch cost is saved (from the analyses, we go from 20% cost to 4.8% cost: there has been a fourfold reduction in cost). We don’t need to talk about the constituents of how this high proportion is reached. Any additional filter cost is insignificant compared to the high duplexer cost saving. Furthermore, we think that when we talk about “duplexer/switch” here, we are talking about the “block” that includes the actual duplexer component / switch component: we don’t need to talk about every little thing that is part of that block.</w:t>
            </w:r>
          </w:p>
          <w:p w14:paraId="55086366" w14:textId="260ADDB3" w:rsidR="006E72AE" w:rsidRDefault="006E72AE" w:rsidP="006E72AE">
            <w:pPr>
              <w:rPr>
                <w:rFonts w:eastAsia="等线"/>
                <w:lang w:val="en-US" w:eastAsia="zh-CN"/>
              </w:rPr>
            </w:pPr>
            <w:r>
              <w:rPr>
                <w:rFonts w:eastAsia="等线"/>
                <w:lang w:val="en-US" w:eastAsia="zh-CN"/>
              </w:rPr>
              <w:t>Let’s all agree with the FL_3 proposal and move on!</w:t>
            </w:r>
          </w:p>
        </w:tc>
      </w:tr>
      <w:tr w:rsidR="000E7742" w14:paraId="02C13F2F" w14:textId="77777777" w:rsidTr="009F02F0">
        <w:tc>
          <w:tcPr>
            <w:tcW w:w="1479" w:type="dxa"/>
          </w:tcPr>
          <w:p w14:paraId="153CA7E3" w14:textId="4D996244" w:rsidR="000E7742" w:rsidRDefault="000E7742" w:rsidP="006E72AE">
            <w:pPr>
              <w:rPr>
                <w:rFonts w:eastAsia="等线"/>
                <w:lang w:val="en-US" w:eastAsia="zh-CN"/>
              </w:rPr>
            </w:pPr>
            <w:r>
              <w:rPr>
                <w:rFonts w:eastAsia="等线"/>
                <w:lang w:val="en-US" w:eastAsia="zh-CN"/>
              </w:rPr>
              <w:t>Sierra Wireless</w:t>
            </w:r>
          </w:p>
        </w:tc>
        <w:tc>
          <w:tcPr>
            <w:tcW w:w="1372" w:type="dxa"/>
          </w:tcPr>
          <w:p w14:paraId="53016B1B" w14:textId="105BBBFF" w:rsidR="000E7742" w:rsidRDefault="000E7742" w:rsidP="006E72AE">
            <w:pPr>
              <w:tabs>
                <w:tab w:val="left" w:pos="551"/>
              </w:tabs>
              <w:rPr>
                <w:rFonts w:eastAsia="等线"/>
                <w:lang w:val="en-US" w:eastAsia="zh-CN"/>
              </w:rPr>
            </w:pPr>
            <w:r>
              <w:rPr>
                <w:rFonts w:eastAsia="等线"/>
                <w:lang w:val="en-US" w:eastAsia="zh-CN"/>
              </w:rPr>
              <w:t>Y</w:t>
            </w:r>
          </w:p>
        </w:tc>
        <w:tc>
          <w:tcPr>
            <w:tcW w:w="6780" w:type="dxa"/>
          </w:tcPr>
          <w:p w14:paraId="25D6B59A" w14:textId="4A32B0D7" w:rsidR="00343F5E" w:rsidRDefault="00343F5E" w:rsidP="00343F5E">
            <w:pPr>
              <w:rPr>
                <w:rFonts w:eastAsia="等线"/>
                <w:lang w:val="en-US" w:eastAsia="zh-CN"/>
              </w:rPr>
            </w:pPr>
            <w:r>
              <w:rPr>
                <w:rFonts w:eastAsia="等线"/>
                <w:lang w:val="en-US" w:eastAsia="zh-CN"/>
              </w:rPr>
              <w:t xml:space="preserve">We would also like to leave the FL_3 </w:t>
            </w:r>
            <w:r w:rsidR="00262F93">
              <w:rPr>
                <w:rFonts w:eastAsia="等线"/>
                <w:lang w:val="en-US" w:eastAsia="zh-CN"/>
              </w:rPr>
              <w:t xml:space="preserve">proposal </w:t>
            </w:r>
            <w:r>
              <w:rPr>
                <w:rFonts w:eastAsia="等线"/>
                <w:lang w:val="en-US" w:eastAsia="zh-CN"/>
              </w:rPr>
              <w:t xml:space="preserve">as is. </w:t>
            </w:r>
          </w:p>
          <w:p w14:paraId="3901A87A" w14:textId="77777777" w:rsidR="00343F5E" w:rsidRDefault="00343F5E" w:rsidP="00343F5E">
            <w:pPr>
              <w:rPr>
                <w:rFonts w:eastAsia="等线"/>
                <w:lang w:val="en-US" w:eastAsia="zh-CN"/>
              </w:rPr>
            </w:pPr>
            <w:r>
              <w:rPr>
                <w:rFonts w:eastAsia="等线"/>
                <w:lang w:val="en-US" w:eastAsia="zh-CN"/>
              </w:rPr>
              <w:t>We agree with Sony, there is no need for the additional text suggested by Huawei since the original text says “Proportional”.</w:t>
            </w:r>
          </w:p>
          <w:p w14:paraId="0FA92794" w14:textId="77777777" w:rsidR="00343F5E" w:rsidRDefault="00343F5E" w:rsidP="00343F5E">
            <w:pPr>
              <w:rPr>
                <w:lang w:val="en-CA" w:eastAsia="zh-CN"/>
              </w:rPr>
            </w:pPr>
            <w:r>
              <w:rPr>
                <w:lang w:val="en-CA" w:eastAsia="zh-CN"/>
              </w:rPr>
              <w:t>But if the text needs modifying, we could have:</w:t>
            </w:r>
          </w:p>
          <w:p w14:paraId="67600D10" w14:textId="77777777" w:rsidR="00343F5E" w:rsidRDefault="00343F5E" w:rsidP="00343F5E">
            <w:pPr>
              <w:ind w:firstLine="720"/>
              <w:rPr>
                <w:color w:val="00B0F0"/>
                <w:u w:val="single"/>
                <w:lang w:val="en-CA" w:eastAsia="zh-CN"/>
              </w:rPr>
            </w:pPr>
            <w:r>
              <w:rPr>
                <w:lang w:val="en-CA" w:eastAsia="zh-CN"/>
              </w:rPr>
              <w:lastRenderedPageBreak/>
              <w:t>For Type A HD-FDD, a high proportion of the cost</w:t>
            </w:r>
            <w:r>
              <w:rPr>
                <w:strike/>
                <w:lang w:val="en-CA" w:eastAsia="zh-CN"/>
              </w:rPr>
              <w:t xml:space="preserve"> associated with the duplexer/switch in the RF module can be saved.</w:t>
            </w:r>
            <w:r>
              <w:rPr>
                <w:color w:val="00B0F0"/>
                <w:u w:val="single"/>
                <w:lang w:val="en-CA" w:eastAsia="zh-CN"/>
              </w:rPr>
              <w:t xml:space="preserve"> saving occurs because the duplexer can be replaced with a switch and low pass filter.</w:t>
            </w:r>
          </w:p>
          <w:p w14:paraId="7876DB1F" w14:textId="7E907C59" w:rsidR="000E7742" w:rsidRDefault="00343F5E" w:rsidP="00343F5E">
            <w:pPr>
              <w:tabs>
                <w:tab w:val="left" w:pos="551"/>
              </w:tabs>
              <w:rPr>
                <w:rFonts w:eastAsia="等线"/>
                <w:lang w:val="en-US" w:eastAsia="zh-CN"/>
              </w:rPr>
            </w:pPr>
            <w:r>
              <w:rPr>
                <w:lang w:val="en-CA" w:eastAsia="zh-CN"/>
              </w:rPr>
              <w:t>BTW: Since T/R switches and LP filters are usually integrated within the same part, Sierra considered the cost of the LP filter as part of the T/R switch in the cost analysis (i.e. the “duplex/switch” row of the XLS contains the cost of the LP filter).</w:t>
            </w:r>
            <w:r>
              <w:rPr>
                <w:rFonts w:eastAsia="等线"/>
                <w:lang w:val="en-US" w:eastAsia="zh-CN"/>
              </w:rPr>
              <w:tab/>
            </w:r>
          </w:p>
        </w:tc>
      </w:tr>
      <w:tr w:rsidR="0097498F" w14:paraId="00F9B14A" w14:textId="77777777" w:rsidTr="00860892">
        <w:tc>
          <w:tcPr>
            <w:tcW w:w="1479" w:type="dxa"/>
          </w:tcPr>
          <w:p w14:paraId="45700B7A" w14:textId="36079A4D" w:rsidR="0097498F" w:rsidRDefault="0097498F" w:rsidP="0097498F">
            <w:pPr>
              <w:rPr>
                <w:rFonts w:eastAsia="等线"/>
                <w:lang w:val="en-US" w:eastAsia="zh-CN"/>
              </w:rPr>
            </w:pPr>
            <w:r w:rsidRPr="00A744B3">
              <w:rPr>
                <w:rFonts w:eastAsia="Yu Mincho"/>
                <w:lang w:val="en-US" w:eastAsia="ja-JP"/>
              </w:rPr>
              <w:lastRenderedPageBreak/>
              <w:t>FL</w:t>
            </w:r>
            <w:r>
              <w:rPr>
                <w:rFonts w:eastAsia="Yu Mincho"/>
                <w:lang w:val="en-US" w:eastAsia="ja-JP"/>
              </w:rPr>
              <w:t>4</w:t>
            </w:r>
          </w:p>
        </w:tc>
        <w:tc>
          <w:tcPr>
            <w:tcW w:w="8152" w:type="dxa"/>
            <w:gridSpan w:val="2"/>
          </w:tcPr>
          <w:p w14:paraId="3D73335A" w14:textId="35125522" w:rsidR="0097498F" w:rsidRDefault="0097498F" w:rsidP="0097498F">
            <w:pPr>
              <w:pStyle w:val="BodyText"/>
              <w:rPr>
                <w:rFonts w:ascii="Times New Roman" w:hAnsi="Times New Roman"/>
              </w:rPr>
            </w:pPr>
            <w:r>
              <w:rPr>
                <w:rFonts w:ascii="Times New Roman" w:hAnsi="Times New Roman"/>
              </w:rPr>
              <w:t>The TP has been updated</w:t>
            </w:r>
            <w:r w:rsidR="00D866AB">
              <w:rPr>
                <w:rFonts w:ascii="Times New Roman" w:hAnsi="Times New Roman"/>
              </w:rPr>
              <w:t xml:space="preserve"> with the text proposal suggested by Sierra Wireless</w:t>
            </w:r>
            <w:r w:rsidR="009672D6">
              <w:rPr>
                <w:rFonts w:ascii="Times New Roman" w:hAnsi="Times New Roman"/>
              </w:rPr>
              <w:t xml:space="preserve"> to accommodate the received comments.</w:t>
            </w:r>
          </w:p>
          <w:p w14:paraId="085D5E5C" w14:textId="68642CCB" w:rsidR="0097498F" w:rsidRDefault="0097498F" w:rsidP="0097498F">
            <w:pPr>
              <w:rPr>
                <w:rFonts w:eastAsia="等线"/>
                <w:lang w:val="en-US" w:eastAsia="zh-CN"/>
              </w:rPr>
            </w:pPr>
            <w:r w:rsidRPr="00F25EA2">
              <w:rPr>
                <w:b/>
                <w:bCs/>
                <w:highlight w:val="yellow"/>
              </w:rPr>
              <w:t>Phase 1: Proposal 7.4.2-1</w:t>
            </w:r>
            <w:r>
              <w:rPr>
                <w:b/>
                <w:bCs/>
                <w:highlight w:val="yellow"/>
              </w:rPr>
              <w:t>c</w:t>
            </w:r>
            <w:r w:rsidRPr="00F25EA2">
              <w:rPr>
                <w:b/>
                <w:bCs/>
              </w:rPr>
              <w:t>:</w:t>
            </w:r>
            <w:r w:rsidRPr="00A744B3">
              <w:t xml:space="preserve"> Adopt the updated TP </w:t>
            </w:r>
            <w:r w:rsidRPr="004045D8">
              <w:t xml:space="preserve">as baseline text </w:t>
            </w:r>
            <w:r w:rsidRPr="00A744B3">
              <w:t>for TR clause 7.4.2.</w:t>
            </w:r>
          </w:p>
        </w:tc>
      </w:tr>
      <w:tr w:rsidR="001159CA" w14:paraId="53FD3118" w14:textId="77777777" w:rsidTr="009F02F0">
        <w:tc>
          <w:tcPr>
            <w:tcW w:w="1479" w:type="dxa"/>
          </w:tcPr>
          <w:p w14:paraId="36C76B76" w14:textId="521E3DCB" w:rsidR="001159CA" w:rsidRDefault="001159CA" w:rsidP="001159CA">
            <w:pPr>
              <w:rPr>
                <w:rFonts w:eastAsia="等线"/>
                <w:lang w:val="en-US" w:eastAsia="zh-CN"/>
              </w:rPr>
            </w:pPr>
            <w:r>
              <w:rPr>
                <w:rFonts w:eastAsia="等线"/>
                <w:lang w:val="en-US" w:eastAsia="zh-CN"/>
              </w:rPr>
              <w:t>SONY4</w:t>
            </w:r>
          </w:p>
        </w:tc>
        <w:tc>
          <w:tcPr>
            <w:tcW w:w="1372" w:type="dxa"/>
          </w:tcPr>
          <w:p w14:paraId="1B7267A2" w14:textId="6D358762" w:rsidR="001159CA" w:rsidRDefault="001159CA" w:rsidP="001159CA">
            <w:pPr>
              <w:tabs>
                <w:tab w:val="left" w:pos="551"/>
              </w:tabs>
              <w:rPr>
                <w:rFonts w:eastAsia="等线"/>
                <w:lang w:val="en-US" w:eastAsia="zh-CN"/>
              </w:rPr>
            </w:pPr>
            <w:r>
              <w:rPr>
                <w:rFonts w:eastAsia="等线"/>
                <w:lang w:val="en-US" w:eastAsia="zh-CN"/>
              </w:rPr>
              <w:t>Y</w:t>
            </w:r>
          </w:p>
        </w:tc>
        <w:tc>
          <w:tcPr>
            <w:tcW w:w="6780" w:type="dxa"/>
          </w:tcPr>
          <w:p w14:paraId="3997B75C" w14:textId="77777777" w:rsidR="001159CA" w:rsidRDefault="001159CA" w:rsidP="001159CA">
            <w:pPr>
              <w:rPr>
                <w:rFonts w:eastAsia="等线"/>
                <w:lang w:val="en-US" w:eastAsia="zh-CN"/>
              </w:rPr>
            </w:pPr>
            <w:r>
              <w:rPr>
                <w:rFonts w:eastAsia="等线"/>
                <w:lang w:val="en-US" w:eastAsia="zh-CN"/>
              </w:rPr>
              <w:t>Thanks to Sierra Wireless for explaining the situation so well. Sierra’s updated text proposal looks good.</w:t>
            </w:r>
          </w:p>
          <w:p w14:paraId="0EFE7C8F" w14:textId="0C620889" w:rsidR="001159CA" w:rsidRDefault="001159CA" w:rsidP="001159CA">
            <w:pPr>
              <w:rPr>
                <w:rFonts w:eastAsia="等线"/>
                <w:lang w:val="en-US" w:eastAsia="zh-CN"/>
              </w:rPr>
            </w:pPr>
            <w:r w:rsidRPr="00D41A43">
              <w:rPr>
                <w:rFonts w:eastAsia="等线"/>
                <w:u w:val="single"/>
                <w:lang w:val="en-US" w:eastAsia="zh-CN"/>
              </w:rPr>
              <w:t>Summary</w:t>
            </w:r>
            <w:r>
              <w:rPr>
                <w:rFonts w:eastAsia="等线"/>
                <w:lang w:val="en-US" w:eastAsia="zh-CN"/>
              </w:rPr>
              <w:t>: support FL_4</w:t>
            </w:r>
          </w:p>
        </w:tc>
      </w:tr>
      <w:tr w:rsidR="00ED3477" w14:paraId="1C144153" w14:textId="77777777" w:rsidTr="009F02F0">
        <w:tc>
          <w:tcPr>
            <w:tcW w:w="1479" w:type="dxa"/>
          </w:tcPr>
          <w:p w14:paraId="51DFFB2A" w14:textId="74BAFDEE" w:rsidR="00ED3477" w:rsidRDefault="00ED3477" w:rsidP="001159CA">
            <w:pPr>
              <w:rPr>
                <w:rFonts w:eastAsia="等线"/>
                <w:lang w:val="en-US" w:eastAsia="zh-CN"/>
              </w:rPr>
            </w:pPr>
            <w:r>
              <w:rPr>
                <w:rFonts w:eastAsia="等线"/>
                <w:lang w:val="en-US" w:eastAsia="zh-CN"/>
              </w:rPr>
              <w:t>InterDigital</w:t>
            </w:r>
          </w:p>
        </w:tc>
        <w:tc>
          <w:tcPr>
            <w:tcW w:w="1372" w:type="dxa"/>
          </w:tcPr>
          <w:p w14:paraId="18B35F30" w14:textId="44AC76D1" w:rsidR="00ED3477" w:rsidRDefault="00ED3477" w:rsidP="001159CA">
            <w:pPr>
              <w:tabs>
                <w:tab w:val="left" w:pos="551"/>
              </w:tabs>
              <w:rPr>
                <w:rFonts w:eastAsia="等线"/>
                <w:lang w:val="en-US" w:eastAsia="zh-CN"/>
              </w:rPr>
            </w:pPr>
            <w:r>
              <w:rPr>
                <w:rFonts w:eastAsia="等线"/>
                <w:lang w:val="en-US" w:eastAsia="zh-CN"/>
              </w:rPr>
              <w:t>Y</w:t>
            </w:r>
          </w:p>
        </w:tc>
        <w:tc>
          <w:tcPr>
            <w:tcW w:w="6780" w:type="dxa"/>
          </w:tcPr>
          <w:p w14:paraId="3457819D" w14:textId="77777777" w:rsidR="00ED3477" w:rsidRDefault="00ED3477" w:rsidP="001159CA">
            <w:pPr>
              <w:rPr>
                <w:rFonts w:eastAsia="等线"/>
                <w:lang w:val="en-US" w:eastAsia="zh-CN"/>
              </w:rPr>
            </w:pPr>
          </w:p>
        </w:tc>
      </w:tr>
      <w:tr w:rsidR="006E0931" w14:paraId="48A24087" w14:textId="77777777" w:rsidTr="009F02F0">
        <w:tc>
          <w:tcPr>
            <w:tcW w:w="1479" w:type="dxa"/>
          </w:tcPr>
          <w:p w14:paraId="5A6534B2" w14:textId="7E7947B0" w:rsidR="006E0931" w:rsidRDefault="006E0931" w:rsidP="001159CA">
            <w:pPr>
              <w:rPr>
                <w:rFonts w:eastAsia="等线"/>
                <w:lang w:val="en-US" w:eastAsia="zh-CN"/>
              </w:rPr>
            </w:pPr>
            <w:r>
              <w:rPr>
                <w:rFonts w:eastAsia="等线"/>
                <w:lang w:val="en-US" w:eastAsia="zh-CN"/>
              </w:rPr>
              <w:t>Qualcomm</w:t>
            </w:r>
          </w:p>
        </w:tc>
        <w:tc>
          <w:tcPr>
            <w:tcW w:w="1372" w:type="dxa"/>
          </w:tcPr>
          <w:p w14:paraId="77A36422" w14:textId="0DC02D77" w:rsidR="006E0931" w:rsidRDefault="006E0931" w:rsidP="001159CA">
            <w:pPr>
              <w:tabs>
                <w:tab w:val="left" w:pos="551"/>
              </w:tabs>
              <w:rPr>
                <w:rFonts w:eastAsia="等线"/>
                <w:lang w:val="en-US" w:eastAsia="zh-CN"/>
              </w:rPr>
            </w:pPr>
            <w:r>
              <w:rPr>
                <w:rFonts w:eastAsia="等线"/>
                <w:lang w:val="en-US" w:eastAsia="zh-CN"/>
              </w:rPr>
              <w:t>Y</w:t>
            </w:r>
          </w:p>
        </w:tc>
        <w:tc>
          <w:tcPr>
            <w:tcW w:w="6780" w:type="dxa"/>
          </w:tcPr>
          <w:p w14:paraId="52455387" w14:textId="26215AEF" w:rsidR="006E0931" w:rsidRDefault="006E0931" w:rsidP="001159CA">
            <w:pPr>
              <w:rPr>
                <w:rFonts w:eastAsia="等线"/>
                <w:lang w:val="en-US" w:eastAsia="zh-CN"/>
              </w:rPr>
            </w:pPr>
            <w:r>
              <w:rPr>
                <w:rFonts w:eastAsia="等线"/>
                <w:lang w:val="en-US" w:eastAsia="zh-CN"/>
              </w:rPr>
              <w:t>We support the suggested TP of Sierra Wireless.</w:t>
            </w:r>
          </w:p>
        </w:tc>
      </w:tr>
      <w:tr w:rsidR="00C012B6" w14:paraId="53F8D4DB" w14:textId="77777777" w:rsidTr="009F02F0">
        <w:tc>
          <w:tcPr>
            <w:tcW w:w="1479" w:type="dxa"/>
          </w:tcPr>
          <w:p w14:paraId="02C2D7FA" w14:textId="68791C04" w:rsidR="00C012B6" w:rsidRDefault="00CA5310" w:rsidP="00C012B6">
            <w:pPr>
              <w:rPr>
                <w:rFonts w:eastAsia="等线"/>
                <w:lang w:val="en-US" w:eastAsia="zh-CN"/>
              </w:rPr>
            </w:pPr>
            <w:r>
              <w:rPr>
                <w:rFonts w:eastAsia="等线"/>
                <w:lang w:val="en-US" w:eastAsia="zh-CN"/>
              </w:rPr>
              <w:t>MediaTek</w:t>
            </w:r>
          </w:p>
        </w:tc>
        <w:tc>
          <w:tcPr>
            <w:tcW w:w="1372" w:type="dxa"/>
          </w:tcPr>
          <w:p w14:paraId="07E44A19" w14:textId="7E6B0C26" w:rsidR="00C012B6" w:rsidRDefault="00C012B6" w:rsidP="00C012B6">
            <w:pPr>
              <w:tabs>
                <w:tab w:val="left" w:pos="551"/>
              </w:tabs>
              <w:rPr>
                <w:rFonts w:eastAsia="等线"/>
                <w:lang w:val="en-US" w:eastAsia="zh-CN"/>
              </w:rPr>
            </w:pPr>
            <w:r>
              <w:rPr>
                <w:rFonts w:eastAsia="等线"/>
                <w:lang w:val="en-US" w:eastAsia="zh-CN"/>
              </w:rPr>
              <w:t>Y</w:t>
            </w:r>
          </w:p>
        </w:tc>
        <w:tc>
          <w:tcPr>
            <w:tcW w:w="6780" w:type="dxa"/>
          </w:tcPr>
          <w:p w14:paraId="5BFB5500" w14:textId="77777777" w:rsidR="00C012B6" w:rsidRDefault="00C012B6" w:rsidP="00C012B6">
            <w:pPr>
              <w:rPr>
                <w:rFonts w:eastAsia="等线"/>
                <w:lang w:val="en-US" w:eastAsia="zh-CN"/>
              </w:rPr>
            </w:pPr>
          </w:p>
        </w:tc>
      </w:tr>
      <w:tr w:rsidR="001F75FC" w14:paraId="51953679" w14:textId="77777777" w:rsidTr="001F75FC">
        <w:tc>
          <w:tcPr>
            <w:tcW w:w="1479" w:type="dxa"/>
          </w:tcPr>
          <w:p w14:paraId="74FCFE08" w14:textId="77777777" w:rsidR="001F75FC" w:rsidRDefault="001F75FC" w:rsidP="001F75FC">
            <w:pPr>
              <w:rPr>
                <w:rFonts w:eastAsia="等线"/>
                <w:lang w:val="en-US" w:eastAsia="zh-CN"/>
              </w:rPr>
            </w:pPr>
            <w:r>
              <w:rPr>
                <w:rFonts w:eastAsia="等线" w:hint="eastAsia"/>
                <w:lang w:val="en-US" w:eastAsia="zh-CN"/>
              </w:rPr>
              <w:t>H</w:t>
            </w:r>
            <w:r>
              <w:rPr>
                <w:rFonts w:eastAsia="等线"/>
                <w:lang w:val="en-US" w:eastAsia="zh-CN"/>
              </w:rPr>
              <w:t>uawei, HiSilicon-04</w:t>
            </w:r>
          </w:p>
        </w:tc>
        <w:tc>
          <w:tcPr>
            <w:tcW w:w="1372" w:type="dxa"/>
          </w:tcPr>
          <w:p w14:paraId="28AA5CF0" w14:textId="3AE9B7FB" w:rsidR="001F75FC" w:rsidRDefault="00D66DC2" w:rsidP="001F75FC">
            <w:pPr>
              <w:tabs>
                <w:tab w:val="left" w:pos="551"/>
              </w:tabs>
              <w:rPr>
                <w:rFonts w:eastAsia="等线"/>
                <w:lang w:val="en-US" w:eastAsia="zh-CN"/>
              </w:rPr>
            </w:pPr>
            <w:r>
              <w:rPr>
                <w:rFonts w:eastAsia="等线"/>
                <w:lang w:val="en-US" w:eastAsia="zh-CN"/>
              </w:rPr>
              <w:t>N</w:t>
            </w:r>
          </w:p>
        </w:tc>
        <w:tc>
          <w:tcPr>
            <w:tcW w:w="6780" w:type="dxa"/>
          </w:tcPr>
          <w:p w14:paraId="02CB7006" w14:textId="2D0367AE" w:rsidR="001F75FC" w:rsidRPr="001F75FC" w:rsidRDefault="001F75FC" w:rsidP="00D66DC2">
            <w:pPr>
              <w:tabs>
                <w:tab w:val="left" w:pos="551"/>
              </w:tabs>
              <w:rPr>
                <w:rFonts w:eastAsia="等线"/>
                <w:iCs/>
                <w:color w:val="C00000"/>
                <w:lang w:val="en-US"/>
              </w:rPr>
            </w:pPr>
            <w:r w:rsidRPr="003C6842">
              <w:rPr>
                <w:rFonts w:eastAsia="等线" w:hint="eastAsia"/>
                <w:lang w:val="en-US" w:eastAsia="zh-CN"/>
              </w:rPr>
              <w:t>S</w:t>
            </w:r>
            <w:r w:rsidRPr="003C6842">
              <w:rPr>
                <w:rFonts w:eastAsia="等线"/>
                <w:lang w:val="en-US" w:eastAsia="zh-CN"/>
              </w:rPr>
              <w:t xml:space="preserve">ince </w:t>
            </w:r>
            <w:r>
              <w:rPr>
                <w:rFonts w:eastAsia="等线"/>
                <w:lang w:val="en-US" w:eastAsia="zh-CN"/>
              </w:rPr>
              <w:t xml:space="preserve">our comments on the assumptions for some of the results are pending response, we </w:t>
            </w:r>
            <w:r w:rsidR="00D66DC2">
              <w:rPr>
                <w:rFonts w:eastAsia="等线"/>
                <w:lang w:val="en-US" w:eastAsia="zh-CN"/>
              </w:rPr>
              <w:t>want more exchanges before capturing.</w:t>
            </w:r>
          </w:p>
        </w:tc>
      </w:tr>
    </w:tbl>
    <w:p w14:paraId="5E9164F3" w14:textId="1358C6E3" w:rsidR="00E557D2" w:rsidRPr="001F75FC" w:rsidRDefault="00E557D2" w:rsidP="00C06A77">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等线" w:hint="eastAsia"/>
                <w:lang w:val="en-US" w:eastAsia="zh-CN"/>
              </w:rPr>
              <w:t>N</w:t>
            </w:r>
          </w:p>
        </w:tc>
        <w:tc>
          <w:tcPr>
            <w:tcW w:w="6780" w:type="dxa"/>
          </w:tcPr>
          <w:p w14:paraId="4682F269" w14:textId="66D93006" w:rsidR="00AA2318" w:rsidRPr="008E3AB5" w:rsidRDefault="00AA2318" w:rsidP="00AA2318">
            <w:pPr>
              <w:rPr>
                <w:lang w:val="en-US"/>
              </w:rPr>
            </w:pPr>
            <w:r>
              <w:rPr>
                <w:rFonts w:eastAsia="等线" w:hint="eastAsia"/>
                <w:lang w:val="en-US" w:eastAsia="zh-CN"/>
              </w:rPr>
              <w:t>W</w:t>
            </w:r>
            <w:r>
              <w:rPr>
                <w:rFonts w:eastAsia="等线"/>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4D7D71" w:rsidRPr="008E3AB5" w14:paraId="3AF24547" w14:textId="77777777" w:rsidTr="00CA77F3">
        <w:tc>
          <w:tcPr>
            <w:tcW w:w="1479" w:type="dxa"/>
          </w:tcPr>
          <w:p w14:paraId="7C1D3F96" w14:textId="7F3F62E2" w:rsidR="004D7D71" w:rsidRDefault="004D7D71" w:rsidP="004D7D71">
            <w:pPr>
              <w:rPr>
                <w:lang w:val="en-US" w:eastAsia="ko-KR"/>
              </w:rPr>
            </w:pPr>
            <w:r>
              <w:rPr>
                <w:rFonts w:eastAsia="等线" w:hint="eastAsia"/>
                <w:lang w:val="en-US" w:eastAsia="zh-CN"/>
              </w:rPr>
              <w:t>ZTE</w:t>
            </w:r>
          </w:p>
        </w:tc>
        <w:tc>
          <w:tcPr>
            <w:tcW w:w="1372" w:type="dxa"/>
          </w:tcPr>
          <w:p w14:paraId="091D662A" w14:textId="3DC1856B" w:rsidR="004D7D71" w:rsidRDefault="004D7D71" w:rsidP="004D7D71">
            <w:pPr>
              <w:tabs>
                <w:tab w:val="left" w:pos="551"/>
              </w:tabs>
              <w:rPr>
                <w:lang w:val="en-US" w:eastAsia="ko-KR"/>
              </w:rPr>
            </w:pPr>
            <w:r>
              <w:rPr>
                <w:rFonts w:eastAsia="等线" w:hint="eastAsia"/>
                <w:lang w:val="en-US" w:eastAsia="zh-CN"/>
              </w:rPr>
              <w:t>Y</w:t>
            </w:r>
          </w:p>
        </w:tc>
        <w:tc>
          <w:tcPr>
            <w:tcW w:w="6780" w:type="dxa"/>
          </w:tcPr>
          <w:p w14:paraId="47E518B9" w14:textId="5870C7C3" w:rsidR="004D7D71" w:rsidRDefault="004D7D71" w:rsidP="004D7D71">
            <w:pPr>
              <w:rPr>
                <w:lang w:val="en-US"/>
              </w:rPr>
            </w:pPr>
          </w:p>
        </w:tc>
      </w:tr>
      <w:tr w:rsidR="00953E96" w:rsidRPr="008E3AB5" w14:paraId="66734C5E" w14:textId="77777777" w:rsidTr="00CA77F3">
        <w:tc>
          <w:tcPr>
            <w:tcW w:w="1479" w:type="dxa"/>
          </w:tcPr>
          <w:p w14:paraId="367F7A5B" w14:textId="5DE65823" w:rsidR="00953E96" w:rsidRDefault="00953E96" w:rsidP="004D7D71">
            <w:pPr>
              <w:rPr>
                <w:rFonts w:eastAsia="等线"/>
                <w:lang w:val="en-US" w:eastAsia="zh-CN"/>
              </w:rPr>
            </w:pPr>
            <w:r>
              <w:rPr>
                <w:rFonts w:eastAsia="等线"/>
                <w:lang w:val="en-US" w:eastAsia="zh-CN"/>
              </w:rPr>
              <w:t>Qualcomm</w:t>
            </w:r>
          </w:p>
        </w:tc>
        <w:tc>
          <w:tcPr>
            <w:tcW w:w="1372" w:type="dxa"/>
          </w:tcPr>
          <w:p w14:paraId="5385B858" w14:textId="68D01067" w:rsidR="00953E96" w:rsidRDefault="00953E96" w:rsidP="004D7D71">
            <w:pPr>
              <w:tabs>
                <w:tab w:val="left" w:pos="551"/>
              </w:tabs>
              <w:rPr>
                <w:rFonts w:eastAsia="等线"/>
                <w:lang w:val="en-US" w:eastAsia="zh-CN"/>
              </w:rPr>
            </w:pPr>
            <w:r>
              <w:rPr>
                <w:rFonts w:eastAsia="等线"/>
                <w:lang w:val="en-US" w:eastAsia="zh-CN"/>
              </w:rPr>
              <w:t>Y</w:t>
            </w:r>
          </w:p>
        </w:tc>
        <w:tc>
          <w:tcPr>
            <w:tcW w:w="6780" w:type="dxa"/>
          </w:tcPr>
          <w:p w14:paraId="4BFDE627" w14:textId="77777777" w:rsidR="00953E96" w:rsidRDefault="00953E96" w:rsidP="004D7D71">
            <w:pPr>
              <w:rPr>
                <w:lang w:val="en-US"/>
              </w:rPr>
            </w:pPr>
          </w:p>
        </w:tc>
      </w:tr>
      <w:tr w:rsidR="00E245FA" w:rsidRPr="008E3AB5" w14:paraId="0C5C21D0" w14:textId="77777777" w:rsidTr="00CA77F3">
        <w:tc>
          <w:tcPr>
            <w:tcW w:w="1479" w:type="dxa"/>
          </w:tcPr>
          <w:p w14:paraId="0B19E7DC" w14:textId="49A5BB4C" w:rsidR="00E245FA" w:rsidRDefault="00E245FA" w:rsidP="00E245FA">
            <w:pPr>
              <w:rPr>
                <w:rFonts w:eastAsia="等线"/>
                <w:lang w:val="en-US" w:eastAsia="zh-CN"/>
              </w:rPr>
            </w:pPr>
            <w:r>
              <w:rPr>
                <w:rFonts w:eastAsia="Malgun Gothic" w:hint="eastAsia"/>
                <w:lang w:val="en-US" w:eastAsia="ko-KR"/>
              </w:rPr>
              <w:t>LG</w:t>
            </w:r>
          </w:p>
        </w:tc>
        <w:tc>
          <w:tcPr>
            <w:tcW w:w="1372" w:type="dxa"/>
          </w:tcPr>
          <w:p w14:paraId="7BE09E09" w14:textId="760F3CDB" w:rsidR="00E245FA" w:rsidRDefault="00E245FA" w:rsidP="00E245FA">
            <w:pPr>
              <w:tabs>
                <w:tab w:val="left" w:pos="551"/>
              </w:tabs>
              <w:rPr>
                <w:rFonts w:eastAsia="等线"/>
                <w:lang w:val="en-US" w:eastAsia="zh-CN"/>
              </w:rPr>
            </w:pPr>
            <w:r>
              <w:rPr>
                <w:rFonts w:eastAsia="Malgun Gothic" w:hint="eastAsia"/>
                <w:lang w:val="en-US" w:eastAsia="ko-KR"/>
              </w:rPr>
              <w:t>Y</w:t>
            </w:r>
          </w:p>
        </w:tc>
        <w:tc>
          <w:tcPr>
            <w:tcW w:w="6780" w:type="dxa"/>
          </w:tcPr>
          <w:p w14:paraId="731BCB88" w14:textId="77777777" w:rsidR="00E245FA" w:rsidRDefault="00E245FA" w:rsidP="00E245FA">
            <w:pPr>
              <w:rPr>
                <w:lang w:val="en-US"/>
              </w:rPr>
            </w:pPr>
          </w:p>
        </w:tc>
      </w:tr>
      <w:tr w:rsidR="0034568D" w:rsidRPr="008E3AB5" w14:paraId="74D48252" w14:textId="77777777" w:rsidTr="00CA77F3">
        <w:tc>
          <w:tcPr>
            <w:tcW w:w="1479" w:type="dxa"/>
          </w:tcPr>
          <w:p w14:paraId="692883B9" w14:textId="6F6180F9" w:rsidR="0034568D" w:rsidRPr="0034568D" w:rsidRDefault="0034568D" w:rsidP="00E245FA">
            <w:pPr>
              <w:rPr>
                <w:rFonts w:eastAsia="Yu Mincho"/>
                <w:lang w:val="en-US" w:eastAsia="ja-JP"/>
              </w:rPr>
            </w:pPr>
            <w:r>
              <w:rPr>
                <w:rFonts w:eastAsia="Yu Mincho" w:hint="eastAsia"/>
                <w:lang w:val="en-US" w:eastAsia="ja-JP"/>
              </w:rPr>
              <w:t>DOCOMO</w:t>
            </w:r>
          </w:p>
        </w:tc>
        <w:tc>
          <w:tcPr>
            <w:tcW w:w="1372" w:type="dxa"/>
          </w:tcPr>
          <w:p w14:paraId="525242B2" w14:textId="0A9DC799" w:rsidR="0034568D" w:rsidRPr="0034568D" w:rsidRDefault="0034568D" w:rsidP="00E245FA">
            <w:pPr>
              <w:tabs>
                <w:tab w:val="left" w:pos="551"/>
              </w:tabs>
              <w:rPr>
                <w:rFonts w:eastAsia="Yu Mincho"/>
                <w:lang w:val="en-US" w:eastAsia="ja-JP"/>
              </w:rPr>
            </w:pPr>
            <w:r>
              <w:rPr>
                <w:rFonts w:eastAsia="Yu Mincho" w:hint="eastAsia"/>
                <w:lang w:val="en-US" w:eastAsia="ja-JP"/>
              </w:rPr>
              <w:t>Y</w:t>
            </w:r>
          </w:p>
        </w:tc>
        <w:tc>
          <w:tcPr>
            <w:tcW w:w="6780" w:type="dxa"/>
          </w:tcPr>
          <w:p w14:paraId="38D5957C" w14:textId="77777777" w:rsidR="0034568D" w:rsidRDefault="0034568D" w:rsidP="00E245FA">
            <w:pPr>
              <w:rPr>
                <w:lang w:val="en-US"/>
              </w:rPr>
            </w:pPr>
          </w:p>
        </w:tc>
      </w:tr>
      <w:tr w:rsidR="00126E37" w:rsidRPr="008E3AB5" w14:paraId="7672386F" w14:textId="77777777" w:rsidTr="00CA77F3">
        <w:tc>
          <w:tcPr>
            <w:tcW w:w="1479" w:type="dxa"/>
          </w:tcPr>
          <w:p w14:paraId="77AE0A59" w14:textId="16D6B517" w:rsidR="00126E37" w:rsidRDefault="00126E37" w:rsidP="00E245FA">
            <w:pPr>
              <w:rPr>
                <w:rFonts w:eastAsia="Yu Mincho"/>
                <w:lang w:val="en-US" w:eastAsia="ja-JP"/>
              </w:rPr>
            </w:pPr>
            <w:r>
              <w:rPr>
                <w:rFonts w:eastAsia="等线" w:hint="eastAsia"/>
                <w:lang w:val="en-US" w:eastAsia="zh-CN"/>
              </w:rPr>
              <w:lastRenderedPageBreak/>
              <w:t>CATT</w:t>
            </w:r>
          </w:p>
        </w:tc>
        <w:tc>
          <w:tcPr>
            <w:tcW w:w="1372" w:type="dxa"/>
          </w:tcPr>
          <w:p w14:paraId="6ACFF529" w14:textId="45EDE5B5" w:rsidR="00126E37" w:rsidRDefault="00126E37" w:rsidP="00E245FA">
            <w:pPr>
              <w:tabs>
                <w:tab w:val="left" w:pos="551"/>
              </w:tabs>
              <w:rPr>
                <w:rFonts w:eastAsia="Yu Mincho"/>
                <w:lang w:val="en-US" w:eastAsia="ja-JP"/>
              </w:rPr>
            </w:pPr>
            <w:r>
              <w:rPr>
                <w:rFonts w:eastAsia="等线" w:hint="eastAsia"/>
                <w:lang w:val="en-US" w:eastAsia="zh-CN"/>
              </w:rPr>
              <w:t>N</w:t>
            </w:r>
          </w:p>
        </w:tc>
        <w:tc>
          <w:tcPr>
            <w:tcW w:w="6780" w:type="dxa"/>
          </w:tcPr>
          <w:p w14:paraId="46FD1743" w14:textId="77777777" w:rsidR="00126E37" w:rsidRDefault="00126E37" w:rsidP="00E245FA">
            <w:pPr>
              <w:rPr>
                <w:lang w:val="en-US"/>
              </w:rPr>
            </w:pPr>
          </w:p>
        </w:tc>
      </w:tr>
      <w:tr w:rsidR="00826638" w14:paraId="24F3C355" w14:textId="77777777" w:rsidTr="00826638">
        <w:tc>
          <w:tcPr>
            <w:tcW w:w="1479" w:type="dxa"/>
          </w:tcPr>
          <w:p w14:paraId="0C9E2E5D" w14:textId="77777777" w:rsidR="00826638" w:rsidRDefault="00826638" w:rsidP="00AF5DE4">
            <w:pPr>
              <w:rPr>
                <w:rFonts w:eastAsia="Yu Mincho"/>
                <w:lang w:val="en-US" w:eastAsia="ja-JP"/>
              </w:rPr>
            </w:pPr>
            <w:r>
              <w:rPr>
                <w:rFonts w:eastAsia="等线"/>
                <w:lang w:val="en-US" w:eastAsia="zh-CN"/>
              </w:rPr>
              <w:t>H</w:t>
            </w:r>
            <w:r w:rsidRPr="00966546">
              <w:rPr>
                <w:rFonts w:eastAsia="等线"/>
                <w:lang w:val="en-US" w:eastAsia="zh-CN"/>
              </w:rPr>
              <w:t>uawei, HiSilico</w:t>
            </w:r>
            <w:r>
              <w:rPr>
                <w:rFonts w:eastAsia="等线"/>
                <w:lang w:val="en-US" w:eastAsia="zh-CN"/>
              </w:rPr>
              <w:t>n-04</w:t>
            </w:r>
          </w:p>
        </w:tc>
        <w:tc>
          <w:tcPr>
            <w:tcW w:w="1372" w:type="dxa"/>
          </w:tcPr>
          <w:p w14:paraId="2B6565B3" w14:textId="77777777" w:rsidR="00826638" w:rsidRDefault="00826638" w:rsidP="00AF5DE4">
            <w:pPr>
              <w:tabs>
                <w:tab w:val="left" w:pos="551"/>
              </w:tabs>
              <w:rPr>
                <w:rFonts w:eastAsia="Yu Mincho"/>
                <w:lang w:val="en-US" w:eastAsia="ja-JP"/>
              </w:rPr>
            </w:pPr>
            <w:r>
              <w:rPr>
                <w:rFonts w:eastAsia="等线" w:hint="eastAsia"/>
                <w:lang w:val="en-US" w:eastAsia="zh-CN"/>
              </w:rPr>
              <w:t>N</w:t>
            </w:r>
            <w:r>
              <w:rPr>
                <w:rFonts w:eastAsia="等线"/>
                <w:lang w:val="en-US" w:eastAsia="zh-CN"/>
              </w:rPr>
              <w:t xml:space="preserve"> </w:t>
            </w:r>
          </w:p>
        </w:tc>
        <w:tc>
          <w:tcPr>
            <w:tcW w:w="6780" w:type="dxa"/>
          </w:tcPr>
          <w:p w14:paraId="6BFB5B8B" w14:textId="77777777" w:rsidR="00826638" w:rsidRDefault="00826638" w:rsidP="00AF5DE4">
            <w:pPr>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219" w:name="_Toc42165611"/>
      <w:bookmarkStart w:id="220" w:name="_Toc51768546"/>
      <w:bookmarkStart w:id="221" w:name="_Toc51771053"/>
      <w:r>
        <w:t>7</w:t>
      </w:r>
      <w:r w:rsidRPr="000E647A">
        <w:t>.4.3</w:t>
      </w:r>
      <w:r w:rsidRPr="000E647A">
        <w:tab/>
        <w:t xml:space="preserve">Analysis of </w:t>
      </w:r>
      <w:r>
        <w:t>performance impacts</w:t>
      </w:r>
      <w:bookmarkEnd w:id="219"/>
      <w:bookmarkEnd w:id="220"/>
      <w:bookmarkEnd w:id="221"/>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BodyText"/>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8B7C0A">
      <w:pPr>
        <w:pStyle w:val="BodyText"/>
        <w:numPr>
          <w:ilvl w:val="0"/>
          <w:numId w:val="7"/>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8B7C0A">
      <w:pPr>
        <w:pStyle w:val="BodyText"/>
        <w:numPr>
          <w:ilvl w:val="0"/>
          <w:numId w:val="7"/>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8B7C0A">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8B7C0A">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8B7C0A">
      <w:pPr>
        <w:pStyle w:val="BodyText"/>
        <w:numPr>
          <w:ilvl w:val="1"/>
          <w:numId w:val="7"/>
        </w:numPr>
        <w:rPr>
          <w:rFonts w:ascii="Times New Roman" w:hAnsi="Times New Roman"/>
        </w:rPr>
      </w:pPr>
      <w:r w:rsidRPr="00A63519">
        <w:rPr>
          <w:rFonts w:ascii="Times New Roman" w:hAnsi="Times New Roman"/>
        </w:rPr>
        <w:lastRenderedPageBreak/>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8B7C0A">
      <w:pPr>
        <w:pStyle w:val="BodyText"/>
        <w:numPr>
          <w:ilvl w:val="0"/>
          <w:numId w:val="7"/>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8B7C0A">
      <w:pPr>
        <w:pStyle w:val="BodyText"/>
        <w:numPr>
          <w:ilvl w:val="0"/>
          <w:numId w:val="7"/>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4D7D71" w14:paraId="1CC2F8E2" w14:textId="77777777" w:rsidTr="000506FD">
        <w:tc>
          <w:tcPr>
            <w:tcW w:w="1479" w:type="dxa"/>
          </w:tcPr>
          <w:p w14:paraId="127C4889" w14:textId="7D596C10" w:rsidR="004D7D71" w:rsidRDefault="004D7D71" w:rsidP="004D7D71">
            <w:pPr>
              <w:rPr>
                <w:lang w:val="en-US" w:eastAsia="ko-KR"/>
              </w:rPr>
            </w:pPr>
            <w:r>
              <w:rPr>
                <w:rFonts w:eastAsia="宋体" w:hint="eastAsia"/>
                <w:lang w:val="en-US" w:eastAsia="zh-CN"/>
              </w:rPr>
              <w:t>ZTE</w:t>
            </w:r>
          </w:p>
        </w:tc>
        <w:tc>
          <w:tcPr>
            <w:tcW w:w="1372" w:type="dxa"/>
          </w:tcPr>
          <w:p w14:paraId="44F75948" w14:textId="6A939247" w:rsidR="004D7D71" w:rsidRDefault="004D7D71" w:rsidP="004D7D71">
            <w:pPr>
              <w:tabs>
                <w:tab w:val="left" w:pos="551"/>
              </w:tabs>
              <w:rPr>
                <w:lang w:val="en-US" w:eastAsia="ko-KR"/>
              </w:rPr>
            </w:pPr>
            <w:r>
              <w:rPr>
                <w:rFonts w:eastAsia="宋体" w:hint="eastAsia"/>
                <w:lang w:val="en-US" w:eastAsia="zh-CN"/>
              </w:rPr>
              <w:t>Y</w:t>
            </w:r>
          </w:p>
        </w:tc>
        <w:tc>
          <w:tcPr>
            <w:tcW w:w="6780" w:type="dxa"/>
          </w:tcPr>
          <w:p w14:paraId="3A5FA05C" w14:textId="77777777" w:rsidR="004D7D71" w:rsidRDefault="004D7D71" w:rsidP="004D7D71">
            <w:pPr>
              <w:rPr>
                <w:rFonts w:eastAsia="宋体"/>
                <w:lang w:val="en-US" w:eastAsia="zh-CN"/>
              </w:rPr>
            </w:pPr>
            <w:r>
              <w:rPr>
                <w:rFonts w:eastAsia="宋体" w:hint="eastAsia"/>
                <w:lang w:val="en-US" w:eastAsia="zh-CN"/>
              </w:rPr>
              <w:t>Agree to capture:</w:t>
            </w:r>
          </w:p>
          <w:p w14:paraId="6028EAC2" w14:textId="0197B8DA" w:rsidR="004D7D71" w:rsidRPr="008E3AB5" w:rsidRDefault="004D7D71" w:rsidP="004D7D71">
            <w:pPr>
              <w:rPr>
                <w:lang w:val="en-US"/>
              </w:rPr>
            </w:pPr>
            <w:r>
              <w:rPr>
                <w:rFonts w:eastAsia="宋体" w:hint="eastAsia"/>
                <w:lang w:val="en-US" w:eastAsia="zh-CN"/>
              </w:rPr>
              <w:t>P2, P6, P11, P16 and P18</w:t>
            </w:r>
          </w:p>
        </w:tc>
      </w:tr>
      <w:tr w:rsidR="00CF3D77" w:rsidRPr="008E3AB5" w14:paraId="3A97D4AC" w14:textId="77777777" w:rsidTr="000506FD">
        <w:tc>
          <w:tcPr>
            <w:tcW w:w="1479" w:type="dxa"/>
          </w:tcPr>
          <w:p w14:paraId="7ED2B8DC" w14:textId="72B72550" w:rsidR="00CF3D77" w:rsidRDefault="003A442C" w:rsidP="000506FD">
            <w:pPr>
              <w:rPr>
                <w:lang w:val="en-US" w:eastAsia="ko-KR"/>
              </w:rPr>
            </w:pPr>
            <w:r>
              <w:rPr>
                <w:lang w:val="en-US" w:eastAsia="ko-KR"/>
              </w:rPr>
              <w:t>Qu</w:t>
            </w:r>
            <w:r w:rsidR="00C41A49">
              <w:rPr>
                <w:lang w:val="en-US" w:eastAsia="ko-KR"/>
              </w:rPr>
              <w:t>al</w:t>
            </w:r>
            <w:r>
              <w:rPr>
                <w:lang w:val="en-US" w:eastAsia="ko-KR"/>
              </w:rPr>
              <w:t>comm</w:t>
            </w:r>
          </w:p>
        </w:tc>
        <w:tc>
          <w:tcPr>
            <w:tcW w:w="1372" w:type="dxa"/>
          </w:tcPr>
          <w:p w14:paraId="750ACA0D" w14:textId="77777777" w:rsidR="00CF3D77" w:rsidRDefault="00CF3D77" w:rsidP="000506FD">
            <w:pPr>
              <w:tabs>
                <w:tab w:val="left" w:pos="551"/>
              </w:tabs>
              <w:rPr>
                <w:lang w:val="en-US" w:eastAsia="ko-KR"/>
              </w:rPr>
            </w:pPr>
          </w:p>
        </w:tc>
        <w:tc>
          <w:tcPr>
            <w:tcW w:w="6780" w:type="dxa"/>
          </w:tcPr>
          <w:p w14:paraId="4A3723F9" w14:textId="6508F5E6" w:rsidR="00CF3D77" w:rsidRDefault="003A442C" w:rsidP="000506FD">
            <w:pPr>
              <w:rPr>
                <w:lang w:val="en-US"/>
              </w:rPr>
            </w:pPr>
            <w:r>
              <w:rPr>
                <w:lang w:val="en-US"/>
              </w:rPr>
              <w:t>We think the following items can be included:</w:t>
            </w:r>
          </w:p>
          <w:p w14:paraId="39F657EC" w14:textId="3BA3CBC9" w:rsidR="003A442C" w:rsidRPr="008E3AB5" w:rsidRDefault="003A442C" w:rsidP="000506FD">
            <w:pPr>
              <w:rPr>
                <w:lang w:val="en-US"/>
              </w:rPr>
            </w:pPr>
            <w:r>
              <w:rPr>
                <w:lang w:val="en-US"/>
              </w:rPr>
              <w:t>P3, P4, P6, P13, P14, P18</w:t>
            </w:r>
          </w:p>
        </w:tc>
      </w:tr>
      <w:tr w:rsidR="00D7290B" w:rsidRPr="008E3AB5" w14:paraId="297ACBFD" w14:textId="77777777" w:rsidTr="000506FD">
        <w:tc>
          <w:tcPr>
            <w:tcW w:w="1479" w:type="dxa"/>
          </w:tcPr>
          <w:p w14:paraId="6DC69F73" w14:textId="35F8FE8C" w:rsidR="00D7290B" w:rsidRDefault="00D7290B" w:rsidP="00D7290B">
            <w:pPr>
              <w:rPr>
                <w:lang w:val="en-US" w:eastAsia="ko-KR"/>
              </w:rPr>
            </w:pPr>
            <w:r>
              <w:rPr>
                <w:lang w:val="en-US" w:eastAsia="ko-KR"/>
              </w:rPr>
              <w:t>SONY4</w:t>
            </w:r>
          </w:p>
        </w:tc>
        <w:tc>
          <w:tcPr>
            <w:tcW w:w="1372" w:type="dxa"/>
          </w:tcPr>
          <w:p w14:paraId="77DFFE3A" w14:textId="721F4A51" w:rsidR="00D7290B" w:rsidRDefault="00D7290B" w:rsidP="00D7290B">
            <w:pPr>
              <w:tabs>
                <w:tab w:val="left" w:pos="551"/>
              </w:tabs>
              <w:rPr>
                <w:lang w:val="en-US" w:eastAsia="ko-KR"/>
              </w:rPr>
            </w:pPr>
            <w:r>
              <w:rPr>
                <w:lang w:val="en-US" w:eastAsia="ko-KR"/>
              </w:rPr>
              <w:t>Y</w:t>
            </w:r>
          </w:p>
        </w:tc>
        <w:tc>
          <w:tcPr>
            <w:tcW w:w="6780" w:type="dxa"/>
          </w:tcPr>
          <w:p w14:paraId="3572EB67" w14:textId="77777777" w:rsidR="00D7290B" w:rsidRDefault="00D7290B" w:rsidP="00D7290B">
            <w:pPr>
              <w:rPr>
                <w:lang w:val="en-US"/>
              </w:rPr>
            </w:pPr>
            <w:r>
              <w:rPr>
                <w:lang w:val="en-US"/>
              </w:rPr>
              <w:t>Comments:</w:t>
            </w:r>
          </w:p>
          <w:p w14:paraId="14BDB081" w14:textId="77777777" w:rsidR="00D7290B" w:rsidRDefault="00D7290B" w:rsidP="00D7290B">
            <w:pPr>
              <w:rPr>
                <w:lang w:val="en-US"/>
              </w:rPr>
            </w:pPr>
            <w:r>
              <w:rPr>
                <w:lang w:val="en-US"/>
              </w:rPr>
              <w:t>P4: not so sure that the throughput impact of HD-FDD Type B is “significant”. Maybe this is not so relevant as we expect the conclusions to focus on Type A in any case.</w:t>
            </w:r>
          </w:p>
          <w:p w14:paraId="4C28EF6C" w14:textId="77777777" w:rsidR="00D7290B" w:rsidRDefault="00D7290B" w:rsidP="00D7290B">
            <w:pPr>
              <w:rPr>
                <w:lang w:val="en-US"/>
              </w:rPr>
            </w:pPr>
            <w:r>
              <w:rPr>
                <w:lang w:val="en-US"/>
              </w:rPr>
              <w:t xml:space="preserve">P6 and P7 seems to be incompatible with each other. We prefer 6. </w:t>
            </w:r>
          </w:p>
          <w:p w14:paraId="5975E2AA" w14:textId="77777777" w:rsidR="00D7290B" w:rsidRDefault="00D7290B" w:rsidP="00D7290B">
            <w:pPr>
              <w:rPr>
                <w:lang w:val="en-US"/>
              </w:rPr>
            </w:pPr>
            <w:r>
              <w:rPr>
                <w:lang w:val="en-US"/>
              </w:rPr>
              <w:t>P17. Don’t really agree. The whole set of UL and DL resources in the cell can be used all the time for Type-A</w:t>
            </w:r>
          </w:p>
          <w:p w14:paraId="1A858B32" w14:textId="77777777" w:rsidR="00D7290B" w:rsidRDefault="00D7290B" w:rsidP="00D7290B">
            <w:pPr>
              <w:rPr>
                <w:lang w:val="en-US"/>
              </w:rPr>
            </w:pPr>
            <w:r>
              <w:rPr>
                <w:lang w:val="en-US"/>
              </w:rPr>
              <w:t xml:space="preserve">P20, P21. We don’t really agree with these observations, but can consider during the TP drafting phase.                </w:t>
            </w:r>
          </w:p>
          <w:p w14:paraId="6728F639" w14:textId="77777777" w:rsidR="00D7290B" w:rsidRPr="008E3AB5" w:rsidRDefault="00D7290B" w:rsidP="00D7290B">
            <w:pPr>
              <w:rPr>
                <w:lang w:val="en-US"/>
              </w:rPr>
            </w:pPr>
          </w:p>
        </w:tc>
      </w:tr>
      <w:tr w:rsidR="00F2064E" w:rsidRPr="008E3AB5" w14:paraId="7C1CFE0D" w14:textId="77777777" w:rsidTr="000506FD">
        <w:tc>
          <w:tcPr>
            <w:tcW w:w="1479" w:type="dxa"/>
          </w:tcPr>
          <w:p w14:paraId="60899E35" w14:textId="187076FF" w:rsidR="00F2064E" w:rsidRDefault="00F2064E" w:rsidP="00F2064E">
            <w:pPr>
              <w:rPr>
                <w:lang w:val="en-US" w:eastAsia="ko-KR"/>
              </w:rPr>
            </w:pPr>
            <w:r>
              <w:rPr>
                <w:lang w:val="en-US" w:eastAsia="ko-KR"/>
              </w:rPr>
              <w:t>FUTUREWEI5</w:t>
            </w:r>
          </w:p>
        </w:tc>
        <w:tc>
          <w:tcPr>
            <w:tcW w:w="1372" w:type="dxa"/>
          </w:tcPr>
          <w:p w14:paraId="1A873F42" w14:textId="77777777" w:rsidR="00F2064E" w:rsidRDefault="00F2064E" w:rsidP="00F2064E">
            <w:pPr>
              <w:tabs>
                <w:tab w:val="left" w:pos="551"/>
              </w:tabs>
              <w:rPr>
                <w:lang w:val="en-US" w:eastAsia="ko-KR"/>
              </w:rPr>
            </w:pPr>
          </w:p>
        </w:tc>
        <w:tc>
          <w:tcPr>
            <w:tcW w:w="6780" w:type="dxa"/>
          </w:tcPr>
          <w:p w14:paraId="2D91E2F0" w14:textId="77777777" w:rsidR="00F2064E" w:rsidRDefault="00F2064E" w:rsidP="00F2064E">
            <w:pPr>
              <w:rPr>
                <w:lang w:val="en-US"/>
              </w:rPr>
            </w:pPr>
            <w:r>
              <w:rPr>
                <w:lang w:val="en-US"/>
              </w:rPr>
              <w:t>Include:1,4,8</w:t>
            </w:r>
          </w:p>
          <w:p w14:paraId="50BBE3E8" w14:textId="77777777" w:rsidR="00F2064E" w:rsidRDefault="00F2064E" w:rsidP="00F2064E">
            <w:pPr>
              <w:rPr>
                <w:lang w:val="en-US"/>
              </w:rPr>
            </w:pPr>
            <w:r>
              <w:rPr>
                <w:lang w:val="en-US"/>
              </w:rPr>
              <w:t>Do not include:2,3,9-12</w:t>
            </w:r>
          </w:p>
          <w:p w14:paraId="51927EF2" w14:textId="53232980" w:rsidR="00F2064E" w:rsidRDefault="00F2064E" w:rsidP="00F2064E">
            <w:pPr>
              <w:rPr>
                <w:lang w:val="en-US"/>
              </w:rPr>
            </w:pPr>
            <w:r>
              <w:rPr>
                <w:lang w:val="en-US"/>
              </w:rPr>
              <w:t>Wait on power consumption</w:t>
            </w:r>
          </w:p>
        </w:tc>
      </w:tr>
      <w:tr w:rsidR="00F00FCA" w:rsidRPr="008E3AB5" w14:paraId="31114DF7" w14:textId="77777777" w:rsidTr="00F00FCA">
        <w:tc>
          <w:tcPr>
            <w:tcW w:w="1479" w:type="dxa"/>
          </w:tcPr>
          <w:p w14:paraId="7AD75074" w14:textId="77777777" w:rsidR="00F00FCA" w:rsidRDefault="00F00FCA" w:rsidP="00542AFD">
            <w:pPr>
              <w:rPr>
                <w:lang w:val="en-US" w:eastAsia="ko-KR"/>
              </w:rPr>
            </w:pPr>
            <w:r>
              <w:rPr>
                <w:lang w:val="en-US" w:eastAsia="ko-KR"/>
              </w:rPr>
              <w:t xml:space="preserve">Ericsson </w:t>
            </w:r>
          </w:p>
        </w:tc>
        <w:tc>
          <w:tcPr>
            <w:tcW w:w="1372" w:type="dxa"/>
          </w:tcPr>
          <w:p w14:paraId="3136636F" w14:textId="1B7D1F69" w:rsidR="00F00FCA" w:rsidRDefault="00F00FCA" w:rsidP="00542AFD">
            <w:pPr>
              <w:tabs>
                <w:tab w:val="left" w:pos="551"/>
              </w:tabs>
              <w:rPr>
                <w:lang w:val="en-US" w:eastAsia="ko-KR"/>
              </w:rPr>
            </w:pPr>
            <w:r>
              <w:rPr>
                <w:lang w:val="en-US" w:eastAsia="ko-KR"/>
              </w:rPr>
              <w:t>Y, partially</w:t>
            </w:r>
          </w:p>
        </w:tc>
        <w:tc>
          <w:tcPr>
            <w:tcW w:w="6780" w:type="dxa"/>
          </w:tcPr>
          <w:p w14:paraId="0E916561" w14:textId="77777777" w:rsidR="00F00FCA" w:rsidRDefault="00F00FCA" w:rsidP="00542AFD">
            <w:pPr>
              <w:rPr>
                <w:lang w:val="en-US"/>
              </w:rPr>
            </w:pPr>
            <w:r>
              <w:rPr>
                <w:lang w:val="en-US"/>
              </w:rPr>
              <w:t>We are fine with P1-P6, P8-P10, P13-P16, P18, P19.</w:t>
            </w:r>
          </w:p>
          <w:p w14:paraId="7AEAFBB9" w14:textId="77777777" w:rsidR="00F00FCA" w:rsidRDefault="00F00FCA" w:rsidP="00542AFD">
            <w:pPr>
              <w:rPr>
                <w:lang w:val="en-US"/>
              </w:rPr>
            </w:pPr>
            <w:r>
              <w:rPr>
                <w:lang w:val="en-US"/>
              </w:rPr>
              <w:t>We are okay with the ones below with revision.</w:t>
            </w:r>
          </w:p>
          <w:p w14:paraId="23C7DEF8" w14:textId="67F6F9FC" w:rsidR="00F00FCA" w:rsidRDefault="00F00FCA" w:rsidP="00542AFD">
            <w:r>
              <w:t xml:space="preserve">Revised </w:t>
            </w:r>
            <w:r w:rsidRPr="00A63519">
              <w:t xml:space="preserve">P17: HD-FDD results in </w:t>
            </w:r>
            <w:r>
              <w:t xml:space="preserve">marginally </w:t>
            </w:r>
            <w:r w:rsidRPr="00A63519">
              <w:t xml:space="preserve">lower spectral efficiency </w:t>
            </w:r>
          </w:p>
          <w:p w14:paraId="45C1A630" w14:textId="2D3FC3FD" w:rsidR="00F00FCA" w:rsidRPr="008E3AB5" w:rsidRDefault="00F00FCA" w:rsidP="00542AFD">
            <w:pPr>
              <w:rPr>
                <w:lang w:val="en-US"/>
              </w:rPr>
            </w:pPr>
            <w:r>
              <w:rPr>
                <w:lang w:val="en-US"/>
              </w:rPr>
              <w:t xml:space="preserve">Revised P21: </w:t>
            </w:r>
            <w:r w:rsidRPr="002E585B">
              <w:rPr>
                <w:lang w:val="en-US"/>
              </w:rPr>
              <w:t xml:space="preserve">BWP adaptation may have an impact on </w:t>
            </w:r>
            <w:r>
              <w:rPr>
                <w:lang w:val="en-US"/>
              </w:rPr>
              <w:t xml:space="preserve">Type B </w:t>
            </w:r>
            <w:r w:rsidRPr="002E585B">
              <w:rPr>
                <w:lang w:val="en-US"/>
              </w:rPr>
              <w:t>HD-FDD operation</w:t>
            </w:r>
          </w:p>
        </w:tc>
      </w:tr>
      <w:tr w:rsidR="0034568D" w:rsidRPr="008E3AB5" w14:paraId="0A187ED3" w14:textId="77777777" w:rsidTr="00F00FCA">
        <w:tc>
          <w:tcPr>
            <w:tcW w:w="1479" w:type="dxa"/>
          </w:tcPr>
          <w:p w14:paraId="4D14BC81" w14:textId="2B3AA71B" w:rsidR="0034568D" w:rsidRDefault="0034568D" w:rsidP="0034568D">
            <w:pPr>
              <w:rPr>
                <w:lang w:val="en-US" w:eastAsia="ko-KR"/>
              </w:rPr>
            </w:pPr>
            <w:r>
              <w:rPr>
                <w:rFonts w:eastAsia="Yu Mincho" w:hint="eastAsia"/>
                <w:lang w:val="en-US" w:eastAsia="ja-JP"/>
              </w:rPr>
              <w:lastRenderedPageBreak/>
              <w:t>DOCOMO</w:t>
            </w:r>
          </w:p>
        </w:tc>
        <w:tc>
          <w:tcPr>
            <w:tcW w:w="1372" w:type="dxa"/>
          </w:tcPr>
          <w:p w14:paraId="2F909035" w14:textId="77777777" w:rsidR="0034568D" w:rsidRDefault="0034568D" w:rsidP="0034568D">
            <w:pPr>
              <w:tabs>
                <w:tab w:val="left" w:pos="551"/>
              </w:tabs>
              <w:rPr>
                <w:lang w:val="en-US" w:eastAsia="ko-KR"/>
              </w:rPr>
            </w:pPr>
          </w:p>
        </w:tc>
        <w:tc>
          <w:tcPr>
            <w:tcW w:w="6780" w:type="dxa"/>
          </w:tcPr>
          <w:p w14:paraId="57F917F2" w14:textId="04296F9C" w:rsidR="0034568D" w:rsidRDefault="0034568D" w:rsidP="0034568D">
            <w:pPr>
              <w:rPr>
                <w:lang w:val="en-US"/>
              </w:rPr>
            </w:pPr>
            <w:r>
              <w:rPr>
                <w:rFonts w:eastAsia="Yu Mincho" w:hint="eastAsia"/>
                <w:lang w:val="en-US" w:eastAsia="ja-JP"/>
              </w:rPr>
              <w:t xml:space="preserve">P1, </w:t>
            </w:r>
            <w:r>
              <w:rPr>
                <w:rFonts w:eastAsia="Yu Mincho"/>
                <w:lang w:val="en-US" w:eastAsia="ja-JP"/>
              </w:rPr>
              <w:t>P4, P8, P14</w:t>
            </w:r>
          </w:p>
        </w:tc>
      </w:tr>
      <w:tr w:rsidR="00FF6C11" w:rsidRPr="008E3AB5" w14:paraId="508F33B4" w14:textId="77777777" w:rsidTr="00F00FCA">
        <w:tc>
          <w:tcPr>
            <w:tcW w:w="1479" w:type="dxa"/>
          </w:tcPr>
          <w:p w14:paraId="735B7F16" w14:textId="6374EC4B" w:rsidR="00FF6C11" w:rsidRDefault="00FF6C11" w:rsidP="00FF6C11">
            <w:pPr>
              <w:rPr>
                <w:rFonts w:eastAsia="Yu Mincho"/>
                <w:lang w:val="en-US" w:eastAsia="ja-JP"/>
              </w:rPr>
            </w:pPr>
            <w:r>
              <w:rPr>
                <w:lang w:val="en-US" w:eastAsia="ko-KR"/>
              </w:rPr>
              <w:t>Sierra Wireless2</w:t>
            </w:r>
          </w:p>
        </w:tc>
        <w:tc>
          <w:tcPr>
            <w:tcW w:w="1372" w:type="dxa"/>
          </w:tcPr>
          <w:p w14:paraId="18276695" w14:textId="1799F1E2" w:rsidR="00FF6C11" w:rsidRDefault="00FF6C11" w:rsidP="00FF6C11">
            <w:pPr>
              <w:tabs>
                <w:tab w:val="left" w:pos="551"/>
              </w:tabs>
              <w:rPr>
                <w:lang w:val="en-US" w:eastAsia="ko-KR"/>
              </w:rPr>
            </w:pPr>
            <w:r>
              <w:rPr>
                <w:lang w:val="en-US" w:eastAsia="ko-KR"/>
              </w:rPr>
              <w:t>Y, partially</w:t>
            </w:r>
          </w:p>
        </w:tc>
        <w:tc>
          <w:tcPr>
            <w:tcW w:w="6780" w:type="dxa"/>
          </w:tcPr>
          <w:p w14:paraId="07E12F84" w14:textId="3C634920" w:rsidR="00FF6C11" w:rsidRDefault="00FF6C11" w:rsidP="00FF6C11">
            <w:pPr>
              <w:rPr>
                <w:lang w:val="en-US"/>
              </w:rPr>
            </w:pPr>
            <w:r>
              <w:rPr>
                <w:lang w:val="en-US"/>
              </w:rPr>
              <w:t>Include: P2, P3, P4, P6, P8, P9, P10, P13, P15, P19</w:t>
            </w:r>
          </w:p>
          <w:p w14:paraId="3A9711B6" w14:textId="08A460BF" w:rsidR="005777E1" w:rsidRPr="005777E1" w:rsidRDefault="00FF6C11" w:rsidP="00FF6C11">
            <w:pPr>
              <w:rPr>
                <w:lang w:val="en-US"/>
              </w:rPr>
            </w:pPr>
            <w:r>
              <w:rPr>
                <w:lang w:val="en-US"/>
              </w:rPr>
              <w:t>Do not include:  P12, P16, P17</w:t>
            </w:r>
            <w:r w:rsidR="005777E1">
              <w:rPr>
                <w:lang w:val="en-US"/>
              </w:rPr>
              <w:t xml:space="preserve"> (strong view), P18 (OK for capacity), P21</w:t>
            </w:r>
          </w:p>
        </w:tc>
      </w:tr>
      <w:tr w:rsidR="00126E37" w:rsidRPr="008E3AB5" w14:paraId="5BCC32B8" w14:textId="77777777" w:rsidTr="00F00FCA">
        <w:tc>
          <w:tcPr>
            <w:tcW w:w="1479" w:type="dxa"/>
          </w:tcPr>
          <w:p w14:paraId="51B02B60" w14:textId="62650619" w:rsidR="00126E37" w:rsidRDefault="00126E37" w:rsidP="00FF6C11">
            <w:pPr>
              <w:rPr>
                <w:lang w:val="en-US" w:eastAsia="ko-KR"/>
              </w:rPr>
            </w:pPr>
            <w:r>
              <w:rPr>
                <w:rFonts w:eastAsia="等线" w:hint="eastAsia"/>
                <w:lang w:val="en-US" w:eastAsia="zh-CN"/>
              </w:rPr>
              <w:t>CATT</w:t>
            </w:r>
          </w:p>
        </w:tc>
        <w:tc>
          <w:tcPr>
            <w:tcW w:w="1372" w:type="dxa"/>
          </w:tcPr>
          <w:p w14:paraId="6E7CED78" w14:textId="58A7D8C1" w:rsidR="00126E37" w:rsidRDefault="00126E37" w:rsidP="00FF6C11">
            <w:pPr>
              <w:tabs>
                <w:tab w:val="left" w:pos="551"/>
              </w:tabs>
              <w:rPr>
                <w:lang w:val="en-US" w:eastAsia="ko-KR"/>
              </w:rPr>
            </w:pPr>
            <w:r>
              <w:rPr>
                <w:rFonts w:eastAsia="等线" w:hint="eastAsia"/>
                <w:lang w:val="en-US" w:eastAsia="zh-CN"/>
              </w:rPr>
              <w:t>Y</w:t>
            </w:r>
          </w:p>
        </w:tc>
        <w:tc>
          <w:tcPr>
            <w:tcW w:w="6780" w:type="dxa"/>
          </w:tcPr>
          <w:p w14:paraId="3A333EA1" w14:textId="77777777" w:rsidR="00126E37" w:rsidRDefault="00126E37" w:rsidP="001F75FC">
            <w:pPr>
              <w:rPr>
                <w:rFonts w:eastAsia="等线"/>
                <w:lang w:val="en-US" w:eastAsia="zh-CN"/>
              </w:rPr>
            </w:pPr>
            <w:r>
              <w:rPr>
                <w:rFonts w:eastAsia="等线" w:hint="eastAsia"/>
                <w:lang w:val="en-US" w:eastAsia="zh-CN"/>
              </w:rPr>
              <w:t xml:space="preserve">Firstly we think all the above items can be captured in TR as </w:t>
            </w:r>
            <w:r>
              <w:rPr>
                <w:rFonts w:eastAsia="等线"/>
                <w:lang w:val="en-US" w:eastAsia="zh-CN"/>
              </w:rPr>
              <w:t>‘</w:t>
            </w:r>
            <w:r>
              <w:rPr>
                <w:rFonts w:eastAsia="等线" w:hint="eastAsia"/>
                <w:lang w:val="en-US" w:eastAsia="zh-CN"/>
              </w:rPr>
              <w:t>observations</w:t>
            </w:r>
            <w:r>
              <w:rPr>
                <w:rFonts w:eastAsia="等线"/>
                <w:lang w:val="en-US" w:eastAsia="zh-CN"/>
              </w:rPr>
              <w:t>’</w:t>
            </w:r>
            <w:r>
              <w:rPr>
                <w:rFonts w:eastAsia="等线" w:hint="eastAsia"/>
                <w:lang w:val="en-US" w:eastAsia="zh-CN"/>
              </w:rPr>
              <w:t xml:space="preserve"> from different sources. Companies may have different views (sometimes even c</w:t>
            </w:r>
            <w:r w:rsidRPr="00EE0697">
              <w:rPr>
                <w:rFonts w:eastAsia="等线"/>
                <w:lang w:val="en-US" w:eastAsia="zh-CN"/>
              </w:rPr>
              <w:t>ontradictory</w:t>
            </w:r>
            <w:r>
              <w:rPr>
                <w:rFonts w:eastAsia="等线" w:hint="eastAsia"/>
                <w:lang w:val="en-US" w:eastAsia="zh-CN"/>
              </w:rPr>
              <w:t xml:space="preserve">) in some features, e.g. coverage. But we think it is fine since they are based on different assumptions. </w:t>
            </w:r>
          </w:p>
          <w:p w14:paraId="5AF66A26" w14:textId="77777777" w:rsidR="00126E37" w:rsidRPr="00966546" w:rsidRDefault="00126E37" w:rsidP="001F75FC">
            <w:pPr>
              <w:rPr>
                <w:rFonts w:eastAsia="等线"/>
                <w:lang w:val="en-US" w:eastAsia="zh-CN"/>
              </w:rPr>
            </w:pPr>
            <w:r>
              <w:rPr>
                <w:rFonts w:eastAsia="等线" w:hint="eastAsia"/>
                <w:lang w:val="en-US" w:eastAsia="zh-CN"/>
              </w:rPr>
              <w:t>Regarding to being used as</w:t>
            </w:r>
            <w:r w:rsidRPr="00EE0697">
              <w:rPr>
                <w:rFonts w:eastAsia="等线"/>
                <w:lang w:val="en-US" w:eastAsia="zh-CN"/>
              </w:rPr>
              <w:t xml:space="preserve"> baseline for the TP drafting</w:t>
            </w:r>
            <w:r>
              <w:rPr>
                <w:rFonts w:eastAsia="等线" w:hint="eastAsia"/>
                <w:lang w:val="en-US" w:eastAsia="zh-CN"/>
              </w:rPr>
              <w:t>, we suggest:</w:t>
            </w:r>
            <w:r w:rsidRPr="00966546">
              <w:rPr>
                <w:rFonts w:eastAsia="等线"/>
                <w:lang w:val="en-US" w:eastAsia="zh-CN"/>
              </w:rPr>
              <w:t xml:space="preserve"> </w:t>
            </w:r>
          </w:p>
          <w:p w14:paraId="49AF0E80" w14:textId="3A530E78" w:rsidR="00126E37" w:rsidRDefault="00126E37" w:rsidP="00FF6C11">
            <w:pPr>
              <w:rPr>
                <w:lang w:val="en-US"/>
              </w:rPr>
            </w:pPr>
            <w:r w:rsidRPr="00A63519">
              <w:t>P1</w:t>
            </w:r>
            <w:r>
              <w:rPr>
                <w:rFonts w:eastAsia="等线" w:hint="eastAsia"/>
              </w:rPr>
              <w:t xml:space="preserve">, </w:t>
            </w:r>
            <w:r w:rsidRPr="00A63519">
              <w:t>P4</w:t>
            </w:r>
            <w:r>
              <w:rPr>
                <w:rFonts w:eastAsia="等线" w:hint="eastAsia"/>
              </w:rPr>
              <w:t xml:space="preserve">, </w:t>
            </w:r>
            <w:r w:rsidRPr="00A63519">
              <w:t>P5</w:t>
            </w:r>
            <w:r>
              <w:rPr>
                <w:rFonts w:eastAsia="等线" w:hint="eastAsia"/>
              </w:rPr>
              <w:t xml:space="preserve">, </w:t>
            </w:r>
            <w:r w:rsidRPr="00A63519">
              <w:t>P6</w:t>
            </w:r>
            <w:r>
              <w:rPr>
                <w:rFonts w:eastAsia="等线" w:hint="eastAsia"/>
              </w:rPr>
              <w:t xml:space="preserve">, </w:t>
            </w:r>
            <w:r w:rsidRPr="00A63519">
              <w:t>P7</w:t>
            </w:r>
            <w:r>
              <w:rPr>
                <w:rFonts w:eastAsia="等线" w:hint="eastAsia"/>
              </w:rPr>
              <w:t xml:space="preserve">, </w:t>
            </w:r>
            <w:r w:rsidRPr="00A63519">
              <w:t>P8</w:t>
            </w:r>
            <w:r>
              <w:rPr>
                <w:rFonts w:eastAsia="等线" w:hint="eastAsia"/>
              </w:rPr>
              <w:t xml:space="preserve">, </w:t>
            </w:r>
            <w:r w:rsidRPr="00A63519">
              <w:t>P13</w:t>
            </w:r>
            <w:r>
              <w:rPr>
                <w:rFonts w:eastAsia="等线" w:hint="eastAsia"/>
              </w:rPr>
              <w:t xml:space="preserve">, </w:t>
            </w:r>
            <w:r>
              <w:t>P18</w:t>
            </w:r>
            <w:r>
              <w:rPr>
                <w:rFonts w:eastAsia="等线" w:hint="eastAsia"/>
              </w:rPr>
              <w:t xml:space="preserve">, </w:t>
            </w:r>
            <w:r w:rsidRPr="00A63519">
              <w:t>P20</w:t>
            </w:r>
            <w:r>
              <w:rPr>
                <w:rFonts w:eastAsia="等线" w:hint="eastAsia"/>
              </w:rPr>
              <w:t xml:space="preserve">, </w:t>
            </w:r>
            <w:r w:rsidRPr="00A63519">
              <w:t>P21</w:t>
            </w:r>
            <w:r>
              <w:rPr>
                <w:rFonts w:eastAsia="等线" w:hint="eastAsia"/>
              </w:rPr>
              <w:t>;</w:t>
            </w:r>
          </w:p>
        </w:tc>
      </w:tr>
      <w:tr w:rsidR="00826638" w14:paraId="46DA33C0" w14:textId="77777777" w:rsidTr="00826638">
        <w:tc>
          <w:tcPr>
            <w:tcW w:w="1479" w:type="dxa"/>
          </w:tcPr>
          <w:p w14:paraId="286EEA18" w14:textId="77777777" w:rsidR="00826638" w:rsidRDefault="00826638" w:rsidP="00AF5DE4">
            <w:pPr>
              <w:rPr>
                <w:lang w:val="en-US" w:eastAsia="ko-KR"/>
              </w:rPr>
            </w:pPr>
            <w:r>
              <w:rPr>
                <w:rFonts w:eastAsia="等线"/>
                <w:lang w:val="en-US" w:eastAsia="zh-CN"/>
              </w:rPr>
              <w:t>H</w:t>
            </w:r>
            <w:r w:rsidRPr="00966546">
              <w:rPr>
                <w:rFonts w:eastAsia="等线"/>
                <w:lang w:val="en-US" w:eastAsia="zh-CN"/>
              </w:rPr>
              <w:t>uawei, HiSilico</w:t>
            </w:r>
            <w:r>
              <w:rPr>
                <w:rFonts w:eastAsia="等线"/>
                <w:lang w:val="en-US" w:eastAsia="zh-CN"/>
              </w:rPr>
              <w:t>n-04</w:t>
            </w:r>
          </w:p>
        </w:tc>
        <w:tc>
          <w:tcPr>
            <w:tcW w:w="1372" w:type="dxa"/>
          </w:tcPr>
          <w:p w14:paraId="42175F47" w14:textId="77777777" w:rsidR="00826638" w:rsidRDefault="00826638" w:rsidP="00AF5DE4">
            <w:pPr>
              <w:tabs>
                <w:tab w:val="left" w:pos="551"/>
              </w:tabs>
              <w:rPr>
                <w:lang w:val="en-US" w:eastAsia="ko-KR"/>
              </w:rPr>
            </w:pPr>
          </w:p>
        </w:tc>
        <w:tc>
          <w:tcPr>
            <w:tcW w:w="6780" w:type="dxa"/>
          </w:tcPr>
          <w:p w14:paraId="15AF085A" w14:textId="77777777" w:rsidR="00826638" w:rsidRPr="00D1117F" w:rsidRDefault="00826638" w:rsidP="00AF5DE4">
            <w:pPr>
              <w:rPr>
                <w:rFonts w:eastAsia="等线"/>
                <w:b/>
                <w:u w:val="single"/>
                <w:lang w:val="en-US" w:eastAsia="zh-CN"/>
              </w:rPr>
            </w:pPr>
            <w:r w:rsidRPr="00D1117F">
              <w:rPr>
                <w:rFonts w:eastAsia="等线"/>
                <w:b/>
                <w:u w:val="single"/>
                <w:lang w:val="en-US" w:eastAsia="zh-CN"/>
              </w:rPr>
              <w:t>Agree</w:t>
            </w:r>
          </w:p>
          <w:p w14:paraId="76E02B33" w14:textId="77777777" w:rsidR="00826638" w:rsidRDefault="00826638" w:rsidP="00AF5DE4">
            <w:pPr>
              <w:rPr>
                <w:rFonts w:eastAsia="等线"/>
                <w:lang w:val="en-US" w:eastAsia="zh-CN"/>
              </w:rPr>
            </w:pPr>
            <w:r>
              <w:rPr>
                <w:rFonts w:eastAsia="等线" w:hint="eastAsia"/>
                <w:lang w:val="en-US" w:eastAsia="zh-CN"/>
              </w:rPr>
              <w:t>P</w:t>
            </w:r>
            <w:r>
              <w:rPr>
                <w:rFonts w:eastAsia="等线"/>
                <w:lang w:val="en-US" w:eastAsia="zh-CN"/>
              </w:rPr>
              <w:t xml:space="preserve">1, P4, </w:t>
            </w:r>
          </w:p>
          <w:p w14:paraId="10E640D0" w14:textId="77777777" w:rsidR="00826638" w:rsidRPr="00BB3CC0" w:rsidRDefault="00826638" w:rsidP="00AF5DE4">
            <w:pPr>
              <w:rPr>
                <w:rFonts w:eastAsia="等线"/>
                <w:lang w:val="en-US" w:eastAsia="zh-CN"/>
              </w:rPr>
            </w:pPr>
            <w:r>
              <w:rPr>
                <w:rFonts w:eastAsia="等线"/>
                <w:lang w:val="en-US" w:eastAsia="zh-CN"/>
              </w:rPr>
              <w:t xml:space="preserve">P5 if remove the “high-end”, P7, P8, P12, P16, P17, </w:t>
            </w:r>
            <w:r>
              <w:rPr>
                <w:rFonts w:eastAsia="等线" w:hint="eastAsia"/>
                <w:lang w:val="en-US" w:eastAsia="zh-CN"/>
              </w:rPr>
              <w:t>P</w:t>
            </w:r>
            <w:r>
              <w:rPr>
                <w:rFonts w:eastAsia="等线"/>
                <w:lang w:val="en-US" w:eastAsia="zh-CN"/>
              </w:rPr>
              <w:t>20, P21</w:t>
            </w:r>
          </w:p>
          <w:p w14:paraId="6C5113A6" w14:textId="77777777" w:rsidR="00826638" w:rsidRPr="00D1117F" w:rsidRDefault="00826638" w:rsidP="00AF5DE4">
            <w:pPr>
              <w:rPr>
                <w:rFonts w:eastAsia="等线"/>
                <w:b/>
                <w:u w:val="single"/>
                <w:lang w:val="en-US" w:eastAsia="zh-CN"/>
              </w:rPr>
            </w:pPr>
            <w:r w:rsidRPr="00D1117F">
              <w:rPr>
                <w:rFonts w:eastAsia="等线"/>
                <w:b/>
                <w:u w:val="single"/>
                <w:lang w:val="en-US" w:eastAsia="zh-CN"/>
              </w:rPr>
              <w:t>Disagree</w:t>
            </w:r>
          </w:p>
          <w:p w14:paraId="7D6BA7F5" w14:textId="77777777" w:rsidR="00826638" w:rsidRDefault="00826638" w:rsidP="00AF5DE4">
            <w:pPr>
              <w:rPr>
                <w:rFonts w:eastAsia="等线"/>
                <w:lang w:val="en-US" w:eastAsia="zh-CN"/>
              </w:rPr>
            </w:pPr>
            <w:r>
              <w:rPr>
                <w:rFonts w:eastAsia="等线"/>
                <w:lang w:val="en-US" w:eastAsia="zh-CN"/>
              </w:rPr>
              <w:t xml:space="preserve">P2/P3: would highly depend on the DL/UL ratio and switching time. For some typical cases e.g. D:U as 8:2 it will not be able to meet the data rate requirement. </w:t>
            </w:r>
          </w:p>
          <w:p w14:paraId="26176E7F" w14:textId="77777777" w:rsidR="00826638" w:rsidRDefault="00826638" w:rsidP="00AF5DE4">
            <w:pPr>
              <w:rPr>
                <w:rFonts w:eastAsia="等线"/>
                <w:lang w:val="en-US" w:eastAsia="zh-CN"/>
              </w:rPr>
            </w:pPr>
            <w:r>
              <w:rPr>
                <w:rFonts w:eastAsia="等线"/>
                <w:lang w:val="en-US" w:eastAsia="zh-CN"/>
              </w:rPr>
              <w:t>P6: it should be clear that the statement in TR 36.888 is drawn based on subframe level calculation. For certain data rate it does not hold.</w:t>
            </w:r>
          </w:p>
          <w:p w14:paraId="6BF6C7CA" w14:textId="77777777" w:rsidR="00826638" w:rsidRDefault="00826638" w:rsidP="00AF5DE4">
            <w:pPr>
              <w:rPr>
                <w:rFonts w:eastAsia="等线"/>
                <w:lang w:val="en-US" w:eastAsia="zh-CN"/>
              </w:rPr>
            </w:pPr>
            <w:r>
              <w:rPr>
                <w:rFonts w:eastAsia="等线"/>
                <w:lang w:val="en-US" w:eastAsia="zh-CN"/>
              </w:rPr>
              <w:t>P9/</w:t>
            </w:r>
            <w:r>
              <w:rPr>
                <w:rFonts w:eastAsia="等线" w:hint="eastAsia"/>
                <w:lang w:val="en-US" w:eastAsia="zh-CN"/>
              </w:rPr>
              <w:t>P</w:t>
            </w:r>
            <w:r>
              <w:rPr>
                <w:rFonts w:eastAsia="等线"/>
                <w:lang w:val="en-US" w:eastAsia="zh-CN"/>
              </w:rPr>
              <w:t>10: depending on the UL: DL ration and reTx time.</w:t>
            </w:r>
          </w:p>
          <w:p w14:paraId="755B7F6C" w14:textId="77777777" w:rsidR="00826638" w:rsidRDefault="00826638" w:rsidP="00AF5DE4">
            <w:pPr>
              <w:rPr>
                <w:rFonts w:eastAsia="等线"/>
                <w:lang w:val="en-US" w:eastAsia="zh-CN"/>
              </w:rPr>
            </w:pPr>
            <w:r>
              <w:rPr>
                <w:rFonts w:eastAsia="等线" w:hint="eastAsia"/>
                <w:lang w:val="en-US" w:eastAsia="zh-CN"/>
              </w:rPr>
              <w:t>P</w:t>
            </w:r>
            <w:r>
              <w:rPr>
                <w:rFonts w:eastAsia="等线"/>
                <w:lang w:val="en-US" w:eastAsia="zh-CN"/>
              </w:rPr>
              <w:t xml:space="preserve">11: As NR TDD in Rel-15 does not support partial cancelation, it would not be a trivial work to reuse dynamic TDD framework in FDD spectrum for HD-FDD type A. </w:t>
            </w:r>
          </w:p>
          <w:p w14:paraId="523459EE" w14:textId="77777777" w:rsidR="00826638" w:rsidRDefault="00826638" w:rsidP="00AF5DE4">
            <w:pPr>
              <w:rPr>
                <w:rFonts w:eastAsia="等线"/>
                <w:lang w:val="en-US" w:eastAsia="zh-CN"/>
              </w:rPr>
            </w:pPr>
            <w:r>
              <w:rPr>
                <w:rFonts w:eastAsia="等线"/>
                <w:lang w:val="en-US" w:eastAsia="zh-CN"/>
              </w:rPr>
              <w:t>P13: depending on implementation, the potentially reduced insertion loss is claimed to be &lt;1dB or 1~2dB or 3dB. It does not seem to provide a solid benefit that motivate further RAN4 work.</w:t>
            </w:r>
          </w:p>
          <w:p w14:paraId="3D6AD781" w14:textId="77777777" w:rsidR="00826638" w:rsidRDefault="00826638" w:rsidP="00AF5DE4">
            <w:pPr>
              <w:rPr>
                <w:lang w:val="en-US"/>
              </w:rPr>
            </w:pPr>
            <w:r>
              <w:rPr>
                <w:rFonts w:eastAsia="等线" w:hint="eastAsia"/>
                <w:lang w:val="en-US" w:eastAsia="zh-CN"/>
              </w:rPr>
              <w:t>P</w:t>
            </w:r>
            <w:r>
              <w:rPr>
                <w:rFonts w:eastAsia="等线"/>
                <w:lang w:val="en-US" w:eastAsia="zh-CN"/>
              </w:rPr>
              <w:t>18</w:t>
            </w:r>
            <w:r>
              <w:rPr>
                <w:rFonts w:eastAsia="等线" w:hint="eastAsia"/>
                <w:lang w:val="en-US" w:eastAsia="zh-CN"/>
              </w:rPr>
              <w:t>/P</w:t>
            </w:r>
            <w:r>
              <w:rPr>
                <w:rFonts w:eastAsia="等线"/>
                <w:lang w:val="en-US" w:eastAsia="zh-CN"/>
              </w:rPr>
              <w:t>19</w:t>
            </w:r>
          </w:p>
        </w:tc>
      </w:tr>
      <w:tr w:rsidR="00D13598" w14:paraId="712FB2AD" w14:textId="77777777" w:rsidTr="00D13598">
        <w:tc>
          <w:tcPr>
            <w:tcW w:w="1479" w:type="dxa"/>
            <w:hideMark/>
          </w:tcPr>
          <w:p w14:paraId="5FB40115" w14:textId="77777777" w:rsidR="00D13598" w:rsidRDefault="00D13598">
            <w:pPr>
              <w:rPr>
                <w:rFonts w:eastAsia="等线"/>
                <w:lang w:val="en-US" w:eastAsia="zh-CN"/>
              </w:rPr>
            </w:pPr>
            <w:r>
              <w:rPr>
                <w:rFonts w:eastAsia="等线"/>
                <w:lang w:val="en-US" w:eastAsia="zh-CN"/>
              </w:rPr>
              <w:t>Samsung</w:t>
            </w:r>
          </w:p>
        </w:tc>
        <w:tc>
          <w:tcPr>
            <w:tcW w:w="1372" w:type="dxa"/>
          </w:tcPr>
          <w:p w14:paraId="179A5AF9" w14:textId="77777777" w:rsidR="00D13598" w:rsidRDefault="00D13598">
            <w:pPr>
              <w:tabs>
                <w:tab w:val="left" w:pos="551"/>
              </w:tabs>
              <w:rPr>
                <w:lang w:val="en-US" w:eastAsia="ko-KR"/>
              </w:rPr>
            </w:pPr>
          </w:p>
        </w:tc>
        <w:tc>
          <w:tcPr>
            <w:tcW w:w="6780" w:type="dxa"/>
            <w:hideMark/>
          </w:tcPr>
          <w:p w14:paraId="17A0BBDB" w14:textId="77777777" w:rsidR="00D13598" w:rsidRDefault="00D13598">
            <w:pPr>
              <w:rPr>
                <w:rFonts w:eastAsia="等线"/>
                <w:lang w:val="en-US" w:eastAsia="zh-CN"/>
              </w:rPr>
            </w:pPr>
            <w:r>
              <w:rPr>
                <w:rFonts w:eastAsia="等线"/>
                <w:lang w:val="en-US" w:eastAsia="zh-CN"/>
              </w:rPr>
              <w:t>Ok with P2/P3/P6/P9/P18</w:t>
            </w:r>
          </w:p>
          <w:p w14:paraId="0C537948" w14:textId="77777777" w:rsidR="00D13598" w:rsidRDefault="00D13598">
            <w:pPr>
              <w:rPr>
                <w:rFonts w:eastAsia="等线"/>
                <w:lang w:val="en-US" w:eastAsia="zh-CN"/>
              </w:rPr>
            </w:pPr>
            <w:r>
              <w:rPr>
                <w:rFonts w:eastAsia="等线"/>
                <w:lang w:val="en-US" w:eastAsia="zh-CN"/>
              </w:rPr>
              <w:t>Don’t agree with</w:t>
            </w:r>
          </w:p>
          <w:p w14:paraId="796085E3" w14:textId="77777777" w:rsidR="00D13598" w:rsidRDefault="00D13598" w:rsidP="001E6508">
            <w:pPr>
              <w:pStyle w:val="ListParagraph"/>
              <w:numPr>
                <w:ilvl w:val="0"/>
                <w:numId w:val="86"/>
              </w:numPr>
              <w:rPr>
                <w:rFonts w:eastAsia="等线"/>
                <w:sz w:val="20"/>
                <w:szCs w:val="20"/>
                <w:lang w:val="en-US" w:eastAsia="zh-CN"/>
              </w:rPr>
            </w:pPr>
            <w:r>
              <w:rPr>
                <w:rFonts w:eastAsia="等线"/>
                <w:sz w:val="20"/>
                <w:szCs w:val="20"/>
                <w:lang w:val="en-US" w:eastAsia="zh-CN"/>
              </w:rPr>
              <w:t>P4=&gt; Don’t agree</w:t>
            </w:r>
          </w:p>
          <w:p w14:paraId="06FD414A" w14:textId="77777777" w:rsidR="00D13598" w:rsidRDefault="00D13598" w:rsidP="001E6508">
            <w:pPr>
              <w:pStyle w:val="ListParagraph"/>
              <w:numPr>
                <w:ilvl w:val="0"/>
                <w:numId w:val="86"/>
              </w:numPr>
              <w:rPr>
                <w:rFonts w:eastAsia="等线"/>
                <w:sz w:val="20"/>
                <w:szCs w:val="20"/>
                <w:lang w:val="en-US" w:eastAsia="zh-CN"/>
              </w:rPr>
            </w:pPr>
            <w:r>
              <w:rPr>
                <w:rFonts w:eastAsia="等线"/>
                <w:sz w:val="20"/>
                <w:szCs w:val="20"/>
                <w:lang w:val="en-US" w:eastAsia="zh-CN"/>
              </w:rPr>
              <w:t>P5=&gt;don’t agree and shall not dicusss there</w:t>
            </w:r>
          </w:p>
          <w:p w14:paraId="3CBE760C" w14:textId="77777777" w:rsidR="00D13598" w:rsidRDefault="00D13598" w:rsidP="001E6508">
            <w:pPr>
              <w:pStyle w:val="ListParagraph"/>
              <w:numPr>
                <w:ilvl w:val="0"/>
                <w:numId w:val="86"/>
              </w:numPr>
              <w:rPr>
                <w:rFonts w:eastAsia="等线"/>
                <w:sz w:val="20"/>
                <w:szCs w:val="20"/>
                <w:lang w:val="en-US" w:eastAsia="zh-CN"/>
              </w:rPr>
            </w:pPr>
            <w:r>
              <w:rPr>
                <w:rFonts w:eastAsia="等线"/>
                <w:sz w:val="20"/>
                <w:szCs w:val="20"/>
                <w:lang w:val="en-US" w:eastAsia="zh-CN"/>
              </w:rPr>
              <w:t>P7=&gt;don’t agree and conflict with P6</w:t>
            </w:r>
          </w:p>
          <w:p w14:paraId="71C36CBE" w14:textId="77777777" w:rsidR="00D13598" w:rsidRDefault="00D13598" w:rsidP="001E6508">
            <w:pPr>
              <w:pStyle w:val="ListParagraph"/>
              <w:numPr>
                <w:ilvl w:val="0"/>
                <w:numId w:val="86"/>
              </w:numPr>
              <w:rPr>
                <w:rFonts w:eastAsia="等线"/>
                <w:sz w:val="20"/>
                <w:szCs w:val="20"/>
                <w:lang w:val="en-US" w:eastAsia="zh-CN"/>
              </w:rPr>
            </w:pPr>
            <w:r>
              <w:rPr>
                <w:rFonts w:eastAsia="等线"/>
                <w:sz w:val="20"/>
                <w:szCs w:val="20"/>
                <w:lang w:val="en-US" w:eastAsia="zh-CN"/>
              </w:rPr>
              <w:t>P10/P11/P12/P17(conflict with P18)</w:t>
            </w:r>
          </w:p>
        </w:tc>
      </w:tr>
    </w:tbl>
    <w:p w14:paraId="66F0763C" w14:textId="77777777" w:rsidR="00CF3D77" w:rsidRPr="00D13598" w:rsidRDefault="00CF3D77" w:rsidP="00CF3D77">
      <w:pPr>
        <w:pStyle w:val="BodyText"/>
      </w:pPr>
    </w:p>
    <w:p w14:paraId="02C1983E" w14:textId="3203979C" w:rsidR="00090EF0" w:rsidRPr="000E647A" w:rsidRDefault="00090EF0" w:rsidP="00090EF0">
      <w:pPr>
        <w:pStyle w:val="Heading3"/>
      </w:pPr>
      <w:bookmarkStart w:id="222" w:name="_Toc42165612"/>
      <w:bookmarkStart w:id="223" w:name="_Toc51768547"/>
      <w:bookmarkStart w:id="224" w:name="_Toc51771054"/>
      <w:r>
        <w:t>7</w:t>
      </w:r>
      <w:r w:rsidRPr="000E647A">
        <w:t>.</w:t>
      </w:r>
      <w:r>
        <w:t>4</w:t>
      </w:r>
      <w:r w:rsidRPr="000E647A">
        <w:t>.4</w:t>
      </w:r>
      <w:r w:rsidRPr="000E647A">
        <w:tab/>
        <w:t xml:space="preserve">Analysis of </w:t>
      </w:r>
      <w:r>
        <w:t xml:space="preserve">coexistence with legacy </w:t>
      </w:r>
      <w:r w:rsidR="00790265">
        <w:t>UEs</w:t>
      </w:r>
      <w:bookmarkEnd w:id="222"/>
      <w:bookmarkEnd w:id="223"/>
      <w:bookmarkEnd w:id="224"/>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lastRenderedPageBreak/>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2CF4753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等线" w:hAnsi="Times New Roman"/>
              </w:rPr>
            </w:pPr>
            <w:r>
              <w:rPr>
                <w:rFonts w:ascii="Times New Roman" w:eastAsia="等线" w:hAnsi="Times New Roman" w:hint="eastAsia"/>
              </w:rPr>
              <w:t>S</w:t>
            </w:r>
            <w:r>
              <w:rPr>
                <w:rFonts w:ascii="Times New Roman" w:eastAsia="等线" w:hAnsi="Times New Roman"/>
              </w:rPr>
              <w:t>upport: C3, combined C4 and C6 , C5</w:t>
            </w:r>
          </w:p>
          <w:p w14:paraId="28865E6F" w14:textId="77777777" w:rsidR="001C42E4" w:rsidRDefault="001C42E4" w:rsidP="001C42E4">
            <w:pPr>
              <w:pStyle w:val="BodyText"/>
              <w:rPr>
                <w:rFonts w:ascii="Times New Roman" w:eastAsia="等线" w:hAnsi="Times New Roman"/>
              </w:rPr>
            </w:pPr>
            <w:r>
              <w:rPr>
                <w:rFonts w:ascii="Times New Roman" w:eastAsia="等线" w:hAnsi="Times New Roman"/>
              </w:rPr>
              <w:t>FFS for C1</w:t>
            </w:r>
          </w:p>
          <w:p w14:paraId="3D813655" w14:textId="45E19294" w:rsidR="001C42E4" w:rsidRPr="00482371" w:rsidRDefault="001C42E4" w:rsidP="001C42E4">
            <w:pPr>
              <w:jc w:val="both"/>
              <w:rPr>
                <w:lang w:val="en-US"/>
              </w:rPr>
            </w:pPr>
            <w:r>
              <w:rPr>
                <w:rFonts w:eastAsia="等线"/>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225" w:name="_Toc42165613"/>
      <w:bookmarkStart w:id="226" w:name="_Toc51768548"/>
      <w:bookmarkStart w:id="227" w:name="_Toc51771055"/>
      <w:r>
        <w:t>7</w:t>
      </w:r>
      <w:r w:rsidRPr="000E647A">
        <w:t>.4.</w:t>
      </w:r>
      <w:r>
        <w:t>5</w:t>
      </w:r>
      <w:r w:rsidRPr="000E647A">
        <w:tab/>
        <w:t>Analysis of specification impacts</w:t>
      </w:r>
      <w:bookmarkEnd w:id="225"/>
      <w:bookmarkEnd w:id="226"/>
      <w:bookmarkEnd w:id="227"/>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lastRenderedPageBreak/>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228" w:name="_Toc42165614"/>
      <w:bookmarkStart w:id="229" w:name="_Toc51768549"/>
      <w:bookmarkStart w:id="230"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8B7C0A">
      <w:pPr>
        <w:pStyle w:val="BodyText"/>
        <w:numPr>
          <w:ilvl w:val="0"/>
          <w:numId w:val="17"/>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8B7C0A">
      <w:pPr>
        <w:pStyle w:val="BodyText"/>
        <w:numPr>
          <w:ilvl w:val="0"/>
          <w:numId w:val="17"/>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8B7C0A">
      <w:pPr>
        <w:pStyle w:val="BodyText"/>
        <w:numPr>
          <w:ilvl w:val="0"/>
          <w:numId w:val="17"/>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8B7C0A">
      <w:pPr>
        <w:pStyle w:val="BodyText"/>
        <w:numPr>
          <w:ilvl w:val="0"/>
          <w:numId w:val="17"/>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8B7C0A">
      <w:pPr>
        <w:pStyle w:val="BodyText"/>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8B7C0A">
      <w:pPr>
        <w:pStyle w:val="BodyText"/>
        <w:numPr>
          <w:ilvl w:val="0"/>
          <w:numId w:val="17"/>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lastRenderedPageBreak/>
              <w:t>Y for type B</w:t>
            </w:r>
          </w:p>
        </w:tc>
        <w:tc>
          <w:tcPr>
            <w:tcW w:w="1397" w:type="dxa"/>
          </w:tcPr>
          <w:p w14:paraId="073E8F0B" w14:textId="5D8633B8" w:rsidR="001A4ED4" w:rsidRPr="00482371" w:rsidRDefault="001A4ED4" w:rsidP="001A4ED4">
            <w:pPr>
              <w:jc w:val="both"/>
              <w:rPr>
                <w:lang w:val="en-US"/>
              </w:rPr>
            </w:pPr>
            <w:r>
              <w:rPr>
                <w:lang w:val="en-US"/>
              </w:rPr>
              <w:lastRenderedPageBreak/>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lastRenderedPageBreak/>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等线"/>
                <w:lang w:val="en-US" w:eastAsia="zh-CN"/>
              </w:rPr>
            </w:pPr>
            <w:r>
              <w:rPr>
                <w:rFonts w:eastAsia="等线" w:hint="eastAsia"/>
                <w:lang w:val="en-US" w:eastAsia="zh-CN"/>
              </w:rPr>
              <w:lastRenderedPageBreak/>
              <w:t>CATT</w:t>
            </w:r>
          </w:p>
        </w:tc>
        <w:tc>
          <w:tcPr>
            <w:tcW w:w="1372" w:type="dxa"/>
          </w:tcPr>
          <w:p w14:paraId="71316254" w14:textId="05C1FCC4" w:rsidR="001A4ED4" w:rsidRPr="00E24021" w:rsidRDefault="00E24021" w:rsidP="001A4ED4">
            <w:pPr>
              <w:tabs>
                <w:tab w:val="left" w:pos="551"/>
              </w:tabs>
              <w:jc w:val="both"/>
              <w:rPr>
                <w:rFonts w:eastAsia="等线"/>
                <w:lang w:val="en-US" w:eastAsia="zh-CN"/>
              </w:rPr>
            </w:pPr>
            <w:r>
              <w:rPr>
                <w:rFonts w:eastAsia="等线" w:hint="eastAsia"/>
                <w:lang w:val="en-US" w:eastAsia="zh-CN"/>
              </w:rPr>
              <w:t>Y</w:t>
            </w:r>
          </w:p>
        </w:tc>
        <w:tc>
          <w:tcPr>
            <w:tcW w:w="1397" w:type="dxa"/>
          </w:tcPr>
          <w:p w14:paraId="0E962EEC" w14:textId="35B338F4" w:rsidR="001A4ED4" w:rsidRPr="00E24021" w:rsidRDefault="00E24021" w:rsidP="001A4ED4">
            <w:pPr>
              <w:jc w:val="both"/>
              <w:rPr>
                <w:rFonts w:eastAsia="等线"/>
                <w:lang w:val="en-US" w:eastAsia="zh-CN"/>
              </w:rPr>
            </w:pPr>
            <w:r>
              <w:rPr>
                <w:rFonts w:eastAsia="等线" w:hint="eastAsia"/>
                <w:lang w:val="en-US" w:eastAsia="zh-CN"/>
              </w:rPr>
              <w:t>Option 1 or 3</w:t>
            </w:r>
          </w:p>
        </w:tc>
        <w:tc>
          <w:tcPr>
            <w:tcW w:w="5383" w:type="dxa"/>
          </w:tcPr>
          <w:p w14:paraId="3292D7B2" w14:textId="3BE84D68" w:rsidR="001A4ED4" w:rsidRPr="00E24021" w:rsidRDefault="00E24021" w:rsidP="001A4ED4">
            <w:pPr>
              <w:jc w:val="both"/>
              <w:rPr>
                <w:rFonts w:eastAsia="等线"/>
                <w:lang w:val="en-US" w:eastAsia="zh-CN"/>
              </w:rPr>
            </w:pPr>
            <w:r>
              <w:rPr>
                <w:rFonts w:eastAsia="等线"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等线"/>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等线"/>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等线"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等线"/>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等线"/>
                <w:lang w:val="en-US" w:eastAsia="zh-CN"/>
              </w:rPr>
            </w:pPr>
            <w:r>
              <w:rPr>
                <w:rFonts w:eastAsia="宋体"/>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宋体"/>
                <w:lang w:val="en-US" w:eastAsia="zh-CN"/>
              </w:rPr>
              <w:t>Y</w:t>
            </w:r>
          </w:p>
        </w:tc>
        <w:tc>
          <w:tcPr>
            <w:tcW w:w="1397" w:type="dxa"/>
          </w:tcPr>
          <w:p w14:paraId="3A077739" w14:textId="1451F472" w:rsidR="004F2DE9" w:rsidRDefault="004F2DE9" w:rsidP="004F2DE9">
            <w:pPr>
              <w:jc w:val="both"/>
              <w:rPr>
                <w:lang w:val="en-US"/>
              </w:rPr>
            </w:pPr>
            <w:r>
              <w:rPr>
                <w:rFonts w:eastAsia="宋体"/>
                <w:lang w:val="en-US" w:eastAsia="zh-CN"/>
              </w:rPr>
              <w:t>Option 1</w:t>
            </w:r>
          </w:p>
        </w:tc>
        <w:tc>
          <w:tcPr>
            <w:tcW w:w="5383" w:type="dxa"/>
          </w:tcPr>
          <w:p w14:paraId="4B7598A7" w14:textId="77777777" w:rsidR="004F2DE9" w:rsidRPr="00B33A0A" w:rsidRDefault="004F2DE9" w:rsidP="004F2DE9">
            <w:pPr>
              <w:jc w:val="both"/>
              <w:rPr>
                <w:rFonts w:eastAsia="等线"/>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宋体"/>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宋体"/>
                <w:lang w:val="en-US" w:eastAsia="zh-CN"/>
              </w:rPr>
            </w:pPr>
            <w:r>
              <w:rPr>
                <w:lang w:val="en-US" w:eastAsia="ko-KR"/>
              </w:rPr>
              <w:t>Y</w:t>
            </w:r>
          </w:p>
        </w:tc>
        <w:tc>
          <w:tcPr>
            <w:tcW w:w="1397" w:type="dxa"/>
          </w:tcPr>
          <w:p w14:paraId="7BEFB52A" w14:textId="425C3985" w:rsidR="00B12D5D" w:rsidRDefault="00B12D5D" w:rsidP="00B12D5D">
            <w:pPr>
              <w:jc w:val="both"/>
              <w:rPr>
                <w:rFonts w:eastAsia="宋体"/>
                <w:lang w:val="en-US" w:eastAsia="zh-CN"/>
              </w:rPr>
            </w:pPr>
            <w:r>
              <w:rPr>
                <w:rFonts w:eastAsia="宋体"/>
                <w:lang w:val="en-US" w:eastAsia="zh-CN"/>
              </w:rPr>
              <w:t>Option 1</w:t>
            </w:r>
          </w:p>
        </w:tc>
        <w:tc>
          <w:tcPr>
            <w:tcW w:w="5383" w:type="dxa"/>
          </w:tcPr>
          <w:p w14:paraId="3606136E" w14:textId="77777777" w:rsidR="00B12D5D" w:rsidRPr="00B33A0A" w:rsidRDefault="00B12D5D" w:rsidP="00B12D5D">
            <w:pPr>
              <w:jc w:val="both"/>
              <w:rPr>
                <w:rFonts w:eastAsia="等线"/>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宋体"/>
                <w:lang w:val="en-US" w:eastAsia="zh-CN"/>
              </w:rPr>
            </w:pPr>
            <w:r>
              <w:rPr>
                <w:rFonts w:eastAsia="宋体"/>
                <w:lang w:val="en-US" w:eastAsia="zh-CN"/>
              </w:rPr>
              <w:t>Both</w:t>
            </w:r>
          </w:p>
        </w:tc>
        <w:tc>
          <w:tcPr>
            <w:tcW w:w="5383" w:type="dxa"/>
          </w:tcPr>
          <w:p w14:paraId="20B56999" w14:textId="77777777" w:rsidR="005C1A42" w:rsidRPr="00B33A0A" w:rsidRDefault="005C1A42" w:rsidP="00B12D5D">
            <w:pPr>
              <w:jc w:val="both"/>
              <w:rPr>
                <w:rFonts w:eastAsia="等线"/>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宋体"/>
                <w:lang w:val="en-US" w:eastAsia="zh-CN"/>
              </w:rPr>
            </w:pPr>
            <w:r>
              <w:rPr>
                <w:rFonts w:eastAsia="宋体"/>
                <w:lang w:val="en-US" w:eastAsia="zh-CN"/>
              </w:rPr>
              <w:t>O</w:t>
            </w:r>
            <w:r w:rsidR="0047494A">
              <w:rPr>
                <w:rFonts w:eastAsia="宋体"/>
                <w:lang w:val="en-US" w:eastAsia="zh-CN"/>
              </w:rPr>
              <w:t xml:space="preserve">ption 1 </w:t>
            </w:r>
          </w:p>
        </w:tc>
        <w:tc>
          <w:tcPr>
            <w:tcW w:w="5383" w:type="dxa"/>
          </w:tcPr>
          <w:p w14:paraId="3795FF87" w14:textId="77777777" w:rsidR="00443CB2" w:rsidRDefault="00A57F74" w:rsidP="00B12D5D">
            <w:pPr>
              <w:jc w:val="both"/>
              <w:rPr>
                <w:rFonts w:eastAsia="等线"/>
                <w:lang w:val="en-US" w:eastAsia="zh-CN"/>
              </w:rPr>
            </w:pPr>
            <w:r>
              <w:rPr>
                <w:rFonts w:eastAsia="等线"/>
                <w:lang w:val="en-US" w:eastAsia="zh-CN"/>
              </w:rPr>
              <w:t>HD-FDD should be supported for Redcap</w:t>
            </w:r>
            <w:r w:rsidR="00084446">
              <w:rPr>
                <w:rFonts w:eastAsia="等线"/>
                <w:lang w:val="en-US" w:eastAsia="zh-CN"/>
              </w:rPr>
              <w:t xml:space="preserve"> </w:t>
            </w:r>
            <w:r w:rsidR="00790265">
              <w:rPr>
                <w:rFonts w:eastAsia="等线"/>
                <w:lang w:val="en-US" w:eastAsia="zh-CN"/>
              </w:rPr>
              <w:t>UEs</w:t>
            </w:r>
            <w:r w:rsidR="00084446">
              <w:rPr>
                <w:rFonts w:eastAsia="等线"/>
                <w:lang w:val="en-US" w:eastAsia="zh-CN"/>
              </w:rPr>
              <w:t xml:space="preserve">, given the </w:t>
            </w:r>
            <w:r w:rsidR="005111AC">
              <w:rPr>
                <w:rFonts w:eastAsia="等线"/>
                <w:lang w:val="en-US" w:eastAsia="zh-CN"/>
              </w:rPr>
              <w:t xml:space="preserve">cost benefits and lower insertion loss. So, we </w:t>
            </w:r>
            <w:r w:rsidR="004E771F">
              <w:rPr>
                <w:rFonts w:eastAsia="等线"/>
                <w:lang w:val="en-US" w:eastAsia="zh-CN"/>
              </w:rPr>
              <w:t xml:space="preserve">think that at least option 1 should be supported. </w:t>
            </w:r>
          </w:p>
          <w:p w14:paraId="42790D9E" w14:textId="17219C69" w:rsidR="00443CB2" w:rsidRPr="00B33A0A" w:rsidRDefault="00443CB2" w:rsidP="00B12D5D">
            <w:pPr>
              <w:jc w:val="both"/>
              <w:rPr>
                <w:rFonts w:eastAsia="等线"/>
                <w:lang w:val="en-US" w:eastAsia="zh-CN"/>
              </w:rPr>
            </w:pPr>
            <w:r>
              <w:rPr>
                <w:rFonts w:eastAsia="等线"/>
                <w:lang w:val="en-US" w:eastAsia="zh-CN"/>
              </w:rPr>
              <w:t xml:space="preserve">[October 28 revision]: we removed support for option 2 – a minority of companies support option 2, there would be greater spec impacts </w:t>
            </w:r>
            <w:r w:rsidR="00F70EB8">
              <w:rPr>
                <w:rFonts w:eastAsia="等线"/>
                <w:lang w:val="en-US" w:eastAsia="zh-CN"/>
              </w:rPr>
              <w:t xml:space="preserve">with Type B </w:t>
            </w:r>
            <w:r>
              <w:rPr>
                <w:rFonts w:eastAsia="等线"/>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2970227E" w14:textId="33DA5060" w:rsidR="00AB2B73" w:rsidRDefault="00AB2B73" w:rsidP="00AB2B73">
            <w:pPr>
              <w:jc w:val="both"/>
              <w:rPr>
                <w:lang w:val="en-US"/>
              </w:rPr>
            </w:pPr>
            <w:r>
              <w:rPr>
                <w:rFonts w:eastAsia="等线" w:hint="eastAsia"/>
                <w:lang w:val="en-US" w:eastAsia="zh-CN"/>
              </w:rPr>
              <w:t>O</w:t>
            </w:r>
            <w:r>
              <w:rPr>
                <w:rFonts w:eastAsia="等线"/>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等线"/>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等线"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等线"/>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等线"/>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等线"/>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等线" w:hint="eastAsia"/>
                <w:lang w:val="en-US" w:eastAsia="zh-CN"/>
              </w:rPr>
              <w:t>Y</w:t>
            </w:r>
          </w:p>
        </w:tc>
        <w:tc>
          <w:tcPr>
            <w:tcW w:w="1397" w:type="dxa"/>
          </w:tcPr>
          <w:p w14:paraId="04EC8DC4" w14:textId="37CE3783" w:rsidR="00AF5F11" w:rsidRDefault="00AF5F11" w:rsidP="00AF5F11">
            <w:pPr>
              <w:jc w:val="both"/>
              <w:rPr>
                <w:lang w:val="en-US"/>
              </w:rPr>
            </w:pPr>
            <w:r>
              <w:rPr>
                <w:rFonts w:eastAsia="等线"/>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等线"/>
                <w:lang w:val="en-US" w:eastAsia="zh-CN"/>
              </w:rPr>
            </w:pPr>
            <w:r>
              <w:rPr>
                <w:rFonts w:eastAsia="等线"/>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lastRenderedPageBreak/>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B7C0A">
            <w:pPr>
              <w:pStyle w:val="ListParagraph"/>
              <w:numPr>
                <w:ilvl w:val="0"/>
                <w:numId w:val="33"/>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B7C0A">
            <w:pPr>
              <w:pStyle w:val="BodyText"/>
              <w:numPr>
                <w:ilvl w:val="0"/>
                <w:numId w:val="37"/>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等线"/>
                <w:lang w:val="en-US" w:eastAsia="zh-CN"/>
              </w:rPr>
            </w:pPr>
            <w:r>
              <w:rPr>
                <w:rFonts w:eastAsia="等线"/>
                <w:lang w:val="en-US" w:eastAsia="zh-CN"/>
              </w:rPr>
              <w:lastRenderedPageBreak/>
              <w:t>Qualcomm</w:t>
            </w:r>
          </w:p>
        </w:tc>
        <w:tc>
          <w:tcPr>
            <w:tcW w:w="1372" w:type="dxa"/>
          </w:tcPr>
          <w:p w14:paraId="7B15CB64" w14:textId="77777777" w:rsidR="00087331" w:rsidRDefault="00087331" w:rsidP="00AF5F11">
            <w:pPr>
              <w:tabs>
                <w:tab w:val="left" w:pos="551"/>
              </w:tabs>
              <w:jc w:val="both"/>
              <w:rPr>
                <w:rFonts w:eastAsia="等线"/>
                <w:lang w:val="en-US" w:eastAsia="zh-CN"/>
              </w:rPr>
            </w:pPr>
          </w:p>
        </w:tc>
        <w:tc>
          <w:tcPr>
            <w:tcW w:w="1397" w:type="dxa"/>
          </w:tcPr>
          <w:p w14:paraId="0E28A428" w14:textId="77777777" w:rsidR="00087331" w:rsidRDefault="00087331" w:rsidP="00AF5F11">
            <w:pPr>
              <w:jc w:val="both"/>
              <w:rPr>
                <w:rFonts w:eastAsia="等线"/>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4EB2D3" w14:textId="77777777" w:rsidR="00DD4731" w:rsidRDefault="00DD4731" w:rsidP="00AF5F11">
            <w:pPr>
              <w:tabs>
                <w:tab w:val="left" w:pos="551"/>
              </w:tabs>
              <w:jc w:val="both"/>
              <w:rPr>
                <w:rFonts w:eastAsia="等线"/>
                <w:lang w:val="en-US" w:eastAsia="zh-CN"/>
              </w:rPr>
            </w:pPr>
          </w:p>
        </w:tc>
        <w:tc>
          <w:tcPr>
            <w:tcW w:w="1397" w:type="dxa"/>
          </w:tcPr>
          <w:p w14:paraId="442F4A94" w14:textId="77777777" w:rsidR="00DD4731" w:rsidRDefault="00DD4731" w:rsidP="00AF5F11">
            <w:pPr>
              <w:jc w:val="both"/>
              <w:rPr>
                <w:rFonts w:eastAsia="等线"/>
                <w:lang w:val="en-US" w:eastAsia="zh-CN"/>
              </w:rPr>
            </w:pPr>
          </w:p>
        </w:tc>
        <w:tc>
          <w:tcPr>
            <w:tcW w:w="5383" w:type="dxa"/>
          </w:tcPr>
          <w:p w14:paraId="7DB9FAAF" w14:textId="6E0E5D52" w:rsidR="00DD4731" w:rsidRDefault="00DD4731" w:rsidP="00AF5F11">
            <w:pPr>
              <w:jc w:val="both"/>
              <w:rPr>
                <w:rFonts w:eastAsia="等线"/>
                <w:lang w:val="en-US" w:eastAsia="zh-CN"/>
              </w:rPr>
            </w:pPr>
            <w:r>
              <w:rPr>
                <w:rFonts w:eastAsia="等线" w:hint="eastAsia"/>
                <w:lang w:val="en-US" w:eastAsia="zh-CN"/>
              </w:rPr>
              <w:t>T</w:t>
            </w:r>
            <w:r>
              <w:rPr>
                <w:rFonts w:eastAsia="等线"/>
                <w:lang w:val="en-US" w:eastAsia="zh-CN"/>
              </w:rPr>
              <w:t>he proposal is a bit confusing,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等线"/>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等线"/>
                <w:lang w:val="en-US" w:eastAsia="zh-CN"/>
              </w:rPr>
            </w:pPr>
            <w:r>
              <w:rPr>
                <w:rFonts w:eastAsia="等线" w:hint="eastAsia"/>
                <w:lang w:val="en-US" w:eastAsia="zh-CN"/>
              </w:rPr>
              <w:t>CATT</w:t>
            </w:r>
          </w:p>
        </w:tc>
        <w:tc>
          <w:tcPr>
            <w:tcW w:w="1372" w:type="dxa"/>
          </w:tcPr>
          <w:p w14:paraId="2CB55E32" w14:textId="77777777" w:rsidR="007C487F" w:rsidRDefault="007C487F" w:rsidP="00AF5F11">
            <w:pPr>
              <w:tabs>
                <w:tab w:val="left" w:pos="551"/>
              </w:tabs>
              <w:jc w:val="both"/>
              <w:rPr>
                <w:rFonts w:eastAsia="等线"/>
                <w:lang w:val="en-US" w:eastAsia="zh-CN"/>
              </w:rPr>
            </w:pPr>
          </w:p>
        </w:tc>
        <w:tc>
          <w:tcPr>
            <w:tcW w:w="1397" w:type="dxa"/>
          </w:tcPr>
          <w:p w14:paraId="44EB62A7" w14:textId="77777777" w:rsidR="007C487F" w:rsidRDefault="007C487F" w:rsidP="00AF5F11">
            <w:pPr>
              <w:jc w:val="both"/>
              <w:rPr>
                <w:rFonts w:eastAsia="等线"/>
                <w:lang w:val="en-US" w:eastAsia="zh-CN"/>
              </w:rPr>
            </w:pPr>
          </w:p>
        </w:tc>
        <w:tc>
          <w:tcPr>
            <w:tcW w:w="5383" w:type="dxa"/>
          </w:tcPr>
          <w:p w14:paraId="295B36DA" w14:textId="74FA3D3A" w:rsidR="007C487F" w:rsidRDefault="007C487F" w:rsidP="001675C1">
            <w:pPr>
              <w:jc w:val="both"/>
              <w:rPr>
                <w:rFonts w:eastAsia="等线"/>
                <w:lang w:val="en-US" w:eastAsia="zh-CN"/>
              </w:rPr>
            </w:pPr>
            <w:r>
              <w:rPr>
                <w:lang w:val="en-US"/>
              </w:rPr>
              <w:t>We</w:t>
            </w:r>
            <w:r>
              <w:rPr>
                <w:rFonts w:eastAsia="等线"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等线"/>
                <w:lang w:val="en-US" w:eastAsia="zh-CN"/>
              </w:rPr>
            </w:pPr>
            <w:r w:rsidRPr="008016AF">
              <w:t>Capture in the Conclusions of TR 38.875 that in FR1 FDD bands, a RedCap UE is recommended (from RAN1 perspective) to support HD-FDD operation type A but not B</w:t>
            </w:r>
            <w:r>
              <w:rPr>
                <w:rFonts w:eastAsia="等线" w:hint="eastAsia"/>
                <w:lang w:eastAsia="zh-CN"/>
              </w:rPr>
              <w:t>,</w:t>
            </w:r>
            <w:r w:rsidRPr="00955145">
              <w:rPr>
                <w:rFonts w:eastAsia="等线" w:hint="eastAsia"/>
                <w:color w:val="FF0000"/>
                <w:lang w:eastAsia="zh-CN"/>
              </w:rPr>
              <w:t xml:space="preserve"> </w:t>
            </w:r>
            <w:r>
              <w:rPr>
                <w:rFonts w:eastAsia="等线"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2DBE144" w14:textId="791C7204" w:rsidR="00EF06AF"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785DD39A" w14:textId="77777777" w:rsidR="00EF06AF" w:rsidRDefault="00EF06AF" w:rsidP="00EF06AF">
            <w:pPr>
              <w:jc w:val="both"/>
              <w:rPr>
                <w:rFonts w:eastAsia="等线"/>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724D5B34" w14:textId="77777777" w:rsidR="00817C1E" w:rsidRDefault="00817C1E" w:rsidP="00817C1E">
            <w:pPr>
              <w:tabs>
                <w:tab w:val="left" w:pos="551"/>
              </w:tabs>
              <w:jc w:val="both"/>
              <w:rPr>
                <w:rFonts w:eastAsia="等线"/>
                <w:lang w:val="en-US" w:eastAsia="zh-CN"/>
              </w:rPr>
            </w:pPr>
          </w:p>
        </w:tc>
        <w:tc>
          <w:tcPr>
            <w:tcW w:w="1397" w:type="dxa"/>
          </w:tcPr>
          <w:p w14:paraId="1CB0C3B1" w14:textId="77777777" w:rsidR="00817C1E" w:rsidRDefault="00817C1E" w:rsidP="00817C1E">
            <w:pPr>
              <w:jc w:val="both"/>
              <w:rPr>
                <w:rFonts w:eastAsia="等线"/>
                <w:lang w:val="en-US" w:eastAsia="zh-CN"/>
              </w:rPr>
            </w:pPr>
          </w:p>
        </w:tc>
        <w:tc>
          <w:tcPr>
            <w:tcW w:w="5383" w:type="dxa"/>
          </w:tcPr>
          <w:p w14:paraId="4450230F" w14:textId="771FC7F7" w:rsidR="00817C1E" w:rsidRDefault="00817C1E" w:rsidP="00817C1E">
            <w:pPr>
              <w:jc w:val="both"/>
              <w:rPr>
                <w:lang w:val="en-US"/>
              </w:rPr>
            </w:pPr>
            <w:r>
              <w:rPr>
                <w:rFonts w:eastAsia="等线" w:hint="eastAsia"/>
                <w:lang w:val="en-US" w:eastAsia="zh-CN"/>
              </w:rPr>
              <w:t xml:space="preserve">We are fine with the </w:t>
            </w:r>
            <w:r>
              <w:rPr>
                <w:rFonts w:eastAsia="等线"/>
                <w:lang w:val="en-US" w:eastAsia="zh-CN"/>
              </w:rPr>
              <w:t xml:space="preserve">FL’s </w:t>
            </w:r>
            <w:r>
              <w:rPr>
                <w:rFonts w:eastAsia="等线" w:hint="eastAsia"/>
                <w:lang w:val="en-US" w:eastAsia="zh-CN"/>
              </w:rPr>
              <w:t>pro</w:t>
            </w:r>
            <w:r>
              <w:rPr>
                <w:rFonts w:eastAsia="等线"/>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等线"/>
                <w:lang w:val="en-US" w:eastAsia="zh-CN"/>
              </w:rPr>
            </w:pPr>
            <w:r>
              <w:rPr>
                <w:rFonts w:eastAsia="等线"/>
                <w:lang w:val="en-US" w:eastAsia="zh-CN"/>
              </w:rPr>
              <w:t>Sequans</w:t>
            </w:r>
          </w:p>
        </w:tc>
        <w:tc>
          <w:tcPr>
            <w:tcW w:w="1372" w:type="dxa"/>
          </w:tcPr>
          <w:p w14:paraId="28922703" w14:textId="77777777" w:rsidR="00901598" w:rsidRDefault="00901598" w:rsidP="00817C1E">
            <w:pPr>
              <w:tabs>
                <w:tab w:val="left" w:pos="551"/>
              </w:tabs>
              <w:jc w:val="both"/>
              <w:rPr>
                <w:rFonts w:eastAsia="等线"/>
                <w:lang w:val="en-US" w:eastAsia="zh-CN"/>
              </w:rPr>
            </w:pPr>
          </w:p>
        </w:tc>
        <w:tc>
          <w:tcPr>
            <w:tcW w:w="1397" w:type="dxa"/>
          </w:tcPr>
          <w:p w14:paraId="09EF543B" w14:textId="77777777" w:rsidR="00901598" w:rsidRDefault="00901598" w:rsidP="00817C1E">
            <w:pPr>
              <w:jc w:val="both"/>
              <w:rPr>
                <w:rFonts w:eastAsia="等线"/>
                <w:lang w:val="en-US" w:eastAsia="zh-CN"/>
              </w:rPr>
            </w:pPr>
          </w:p>
        </w:tc>
        <w:tc>
          <w:tcPr>
            <w:tcW w:w="5383" w:type="dxa"/>
          </w:tcPr>
          <w:p w14:paraId="3D7F04C2" w14:textId="0DE77B6F" w:rsidR="00901598" w:rsidRDefault="00901598" w:rsidP="00901598">
            <w:pPr>
              <w:jc w:val="both"/>
              <w:rPr>
                <w:rFonts w:eastAsia="等线"/>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concensus.</w:t>
            </w:r>
          </w:p>
        </w:tc>
      </w:tr>
      <w:tr w:rsidR="00143A5E" w:rsidRPr="00482371" w14:paraId="31FD83CE" w14:textId="77777777" w:rsidTr="001E0E6C">
        <w:tc>
          <w:tcPr>
            <w:tcW w:w="1479" w:type="dxa"/>
          </w:tcPr>
          <w:p w14:paraId="3EF71256" w14:textId="32ECA7ED"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等线"/>
                <w:lang w:val="en-US" w:eastAsia="zh-CN"/>
              </w:rPr>
            </w:pPr>
          </w:p>
        </w:tc>
        <w:tc>
          <w:tcPr>
            <w:tcW w:w="1397" w:type="dxa"/>
          </w:tcPr>
          <w:p w14:paraId="0D56EFF1" w14:textId="77777777" w:rsidR="00143A5E" w:rsidRDefault="00143A5E" w:rsidP="00143A5E">
            <w:pPr>
              <w:jc w:val="both"/>
              <w:rPr>
                <w:rFonts w:eastAsia="等线"/>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02538BC9" w14:textId="77777777" w:rsidR="000F7302" w:rsidRDefault="000F7302" w:rsidP="000F7302">
            <w:pPr>
              <w:tabs>
                <w:tab w:val="left" w:pos="551"/>
              </w:tabs>
              <w:jc w:val="both"/>
              <w:rPr>
                <w:rFonts w:eastAsia="等线"/>
                <w:lang w:val="en-US" w:eastAsia="zh-CN"/>
              </w:rPr>
            </w:pPr>
          </w:p>
        </w:tc>
        <w:tc>
          <w:tcPr>
            <w:tcW w:w="1397" w:type="dxa"/>
          </w:tcPr>
          <w:p w14:paraId="5A263CE4" w14:textId="77777777" w:rsidR="000F7302" w:rsidRDefault="000F7302" w:rsidP="000F7302">
            <w:pPr>
              <w:jc w:val="both"/>
              <w:rPr>
                <w:rFonts w:eastAsia="等线"/>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等线"/>
                <w:lang w:val="en-US" w:eastAsia="zh-CN"/>
              </w:rPr>
            </w:pPr>
            <w:r>
              <w:rPr>
                <w:rFonts w:eastAsia="等线"/>
                <w:lang w:val="en-US" w:eastAsia="zh-CN"/>
              </w:rPr>
              <w:t>Huawei, HiSi</w:t>
            </w:r>
          </w:p>
        </w:tc>
        <w:tc>
          <w:tcPr>
            <w:tcW w:w="1372" w:type="dxa"/>
          </w:tcPr>
          <w:p w14:paraId="0133C729" w14:textId="77777777" w:rsidR="00F84842" w:rsidRDefault="00F84842" w:rsidP="00F84842">
            <w:pPr>
              <w:tabs>
                <w:tab w:val="left" w:pos="551"/>
              </w:tabs>
              <w:jc w:val="both"/>
              <w:rPr>
                <w:rFonts w:eastAsia="等线"/>
                <w:lang w:val="en-US" w:eastAsia="zh-CN"/>
              </w:rPr>
            </w:pPr>
            <w:r>
              <w:rPr>
                <w:rFonts w:eastAsia="等线"/>
                <w:lang w:val="en-US" w:eastAsia="zh-CN"/>
              </w:rPr>
              <w:t>Partially</w:t>
            </w:r>
          </w:p>
        </w:tc>
        <w:tc>
          <w:tcPr>
            <w:tcW w:w="1397" w:type="dxa"/>
          </w:tcPr>
          <w:p w14:paraId="3A6C25C5" w14:textId="77777777" w:rsidR="00F84842" w:rsidRDefault="00F84842" w:rsidP="00F84842">
            <w:pPr>
              <w:jc w:val="both"/>
              <w:rPr>
                <w:rFonts w:eastAsia="等线"/>
                <w:lang w:val="en-US" w:eastAsia="zh-CN"/>
              </w:rPr>
            </w:pPr>
          </w:p>
        </w:tc>
        <w:tc>
          <w:tcPr>
            <w:tcW w:w="5383" w:type="dxa"/>
          </w:tcPr>
          <w:p w14:paraId="61F1C10B" w14:textId="77777777" w:rsidR="00F84842" w:rsidRPr="004157D9" w:rsidRDefault="00F84842" w:rsidP="00F84842">
            <w:pPr>
              <w:jc w:val="both"/>
              <w:rPr>
                <w:rFonts w:eastAsia="等线"/>
                <w:lang w:val="en-US" w:eastAsia="zh-CN"/>
              </w:rPr>
            </w:pPr>
            <w:r>
              <w:rPr>
                <w:rFonts w:eastAsia="等线" w:hint="eastAsia"/>
                <w:lang w:val="en-US" w:eastAsia="zh-CN"/>
              </w:rPr>
              <w:t>F</w:t>
            </w:r>
            <w:r>
              <w:rPr>
                <w:rFonts w:eastAsia="等线"/>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等线"/>
                <w:lang w:val="en-US" w:eastAsia="zh-CN"/>
              </w:rPr>
            </w:pPr>
            <w:r>
              <w:rPr>
                <w:rFonts w:eastAsia="等线"/>
                <w:lang w:val="en-US" w:eastAsia="zh-CN"/>
              </w:rPr>
              <w:t>FUTUREWEI2</w:t>
            </w:r>
          </w:p>
        </w:tc>
        <w:tc>
          <w:tcPr>
            <w:tcW w:w="1372" w:type="dxa"/>
          </w:tcPr>
          <w:p w14:paraId="2DBED3B7" w14:textId="77777777" w:rsidR="00591811" w:rsidRDefault="00591811" w:rsidP="00F84842">
            <w:pPr>
              <w:tabs>
                <w:tab w:val="left" w:pos="551"/>
              </w:tabs>
              <w:jc w:val="both"/>
              <w:rPr>
                <w:rFonts w:eastAsia="等线"/>
                <w:lang w:val="en-US" w:eastAsia="zh-CN"/>
              </w:rPr>
            </w:pPr>
          </w:p>
        </w:tc>
        <w:tc>
          <w:tcPr>
            <w:tcW w:w="1397" w:type="dxa"/>
          </w:tcPr>
          <w:p w14:paraId="0CCCE1EF" w14:textId="77777777" w:rsidR="00591811" w:rsidRDefault="00591811" w:rsidP="00F84842">
            <w:pPr>
              <w:jc w:val="both"/>
              <w:rPr>
                <w:rFonts w:eastAsia="等线"/>
                <w:lang w:val="en-US" w:eastAsia="zh-CN"/>
              </w:rPr>
            </w:pPr>
          </w:p>
        </w:tc>
        <w:tc>
          <w:tcPr>
            <w:tcW w:w="5383" w:type="dxa"/>
          </w:tcPr>
          <w:p w14:paraId="2B04481F" w14:textId="2AAE7D65" w:rsidR="00591811" w:rsidRDefault="00591811" w:rsidP="00F84842">
            <w:pPr>
              <w:jc w:val="both"/>
              <w:rPr>
                <w:rFonts w:eastAsia="等线"/>
                <w:lang w:val="en-US" w:eastAsia="zh-CN"/>
              </w:rPr>
            </w:pPr>
            <w:r>
              <w:rPr>
                <w:rFonts w:eastAsia="等线"/>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等线"/>
                <w:lang w:val="en-US" w:eastAsia="zh-CN"/>
              </w:rPr>
            </w:pPr>
            <w:r>
              <w:rPr>
                <w:rFonts w:eastAsia="等线"/>
                <w:lang w:val="en-US" w:eastAsia="zh-CN"/>
              </w:rPr>
              <w:t>Nokia, NSB</w:t>
            </w:r>
          </w:p>
        </w:tc>
        <w:tc>
          <w:tcPr>
            <w:tcW w:w="1372" w:type="dxa"/>
          </w:tcPr>
          <w:p w14:paraId="4962DAB4" w14:textId="4EE34B86" w:rsidR="004E45DD" w:rsidRDefault="004E45DD" w:rsidP="004E45DD">
            <w:pPr>
              <w:tabs>
                <w:tab w:val="left" w:pos="551"/>
              </w:tabs>
              <w:jc w:val="both"/>
              <w:rPr>
                <w:rFonts w:eastAsia="等线"/>
                <w:lang w:val="en-US" w:eastAsia="zh-CN"/>
              </w:rPr>
            </w:pPr>
            <w:r>
              <w:rPr>
                <w:rFonts w:eastAsia="等线"/>
                <w:lang w:val="en-US" w:eastAsia="zh-CN"/>
              </w:rPr>
              <w:t>Y</w:t>
            </w:r>
          </w:p>
        </w:tc>
        <w:tc>
          <w:tcPr>
            <w:tcW w:w="1397" w:type="dxa"/>
          </w:tcPr>
          <w:p w14:paraId="706CFD36" w14:textId="77777777" w:rsidR="004E45DD" w:rsidRDefault="004E45DD" w:rsidP="004E45DD">
            <w:pPr>
              <w:jc w:val="both"/>
              <w:rPr>
                <w:rFonts w:eastAsia="等线"/>
                <w:lang w:val="en-US" w:eastAsia="zh-CN"/>
              </w:rPr>
            </w:pPr>
          </w:p>
        </w:tc>
        <w:tc>
          <w:tcPr>
            <w:tcW w:w="5383" w:type="dxa"/>
          </w:tcPr>
          <w:p w14:paraId="203AE7F2" w14:textId="77777777" w:rsidR="004E45DD" w:rsidRDefault="004E45DD" w:rsidP="004E45DD">
            <w:pPr>
              <w:jc w:val="both"/>
              <w:rPr>
                <w:rFonts w:eastAsia="等线"/>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等线"/>
                <w:lang w:val="en-US" w:eastAsia="zh-CN"/>
              </w:rPr>
            </w:pPr>
            <w:r w:rsidRPr="003A4429">
              <w:rPr>
                <w:rFonts w:eastAsia="等线"/>
                <w:lang w:val="en-US" w:eastAsia="zh-CN"/>
              </w:rPr>
              <w:t>SONY</w:t>
            </w:r>
          </w:p>
        </w:tc>
        <w:tc>
          <w:tcPr>
            <w:tcW w:w="1372" w:type="dxa"/>
          </w:tcPr>
          <w:p w14:paraId="135C3A60" w14:textId="1AE5B191" w:rsidR="00CD60C8" w:rsidRPr="003A4429" w:rsidRDefault="00CD60C8" w:rsidP="004E45DD">
            <w:pPr>
              <w:tabs>
                <w:tab w:val="left" w:pos="551"/>
              </w:tabs>
              <w:jc w:val="both"/>
              <w:rPr>
                <w:rFonts w:eastAsia="等线"/>
                <w:lang w:val="en-US" w:eastAsia="zh-CN"/>
              </w:rPr>
            </w:pPr>
            <w:r w:rsidRPr="003A4429">
              <w:rPr>
                <w:rFonts w:eastAsia="等线"/>
                <w:lang w:val="en-US" w:eastAsia="zh-CN"/>
              </w:rPr>
              <w:t>Y</w:t>
            </w:r>
          </w:p>
        </w:tc>
        <w:tc>
          <w:tcPr>
            <w:tcW w:w="1397" w:type="dxa"/>
          </w:tcPr>
          <w:p w14:paraId="54383D08" w14:textId="77777777" w:rsidR="00CD60C8" w:rsidRPr="003A4429" w:rsidRDefault="00CD60C8" w:rsidP="004E45DD">
            <w:pPr>
              <w:jc w:val="both"/>
              <w:rPr>
                <w:rFonts w:eastAsia="等线"/>
                <w:lang w:val="en-US" w:eastAsia="zh-CN"/>
              </w:rPr>
            </w:pPr>
          </w:p>
        </w:tc>
        <w:tc>
          <w:tcPr>
            <w:tcW w:w="5383" w:type="dxa"/>
          </w:tcPr>
          <w:p w14:paraId="0C8A32AD" w14:textId="77777777" w:rsidR="00CD60C8" w:rsidRDefault="00CD60C8" w:rsidP="004E45DD">
            <w:pPr>
              <w:jc w:val="both"/>
              <w:rPr>
                <w:rFonts w:eastAsia="等线"/>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7038A7C9"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4889CF77" w14:textId="77777777" w:rsidR="006262BD" w:rsidRDefault="006262BD" w:rsidP="00C959EA">
            <w:pPr>
              <w:jc w:val="both"/>
              <w:rPr>
                <w:rFonts w:eastAsia="等线"/>
                <w:lang w:val="en-US" w:eastAsia="zh-CN"/>
              </w:rPr>
            </w:pPr>
          </w:p>
        </w:tc>
        <w:tc>
          <w:tcPr>
            <w:tcW w:w="5383" w:type="dxa"/>
          </w:tcPr>
          <w:p w14:paraId="69E8F566" w14:textId="77777777" w:rsidR="006262BD" w:rsidRPr="00482371" w:rsidRDefault="006262BD" w:rsidP="00C959EA">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等线"/>
                <w:lang w:val="en-US" w:eastAsia="zh-CN"/>
              </w:rPr>
            </w:pPr>
            <w:r>
              <w:rPr>
                <w:rFonts w:eastAsia="等线"/>
                <w:lang w:val="en-US" w:eastAsia="zh-CN"/>
              </w:rPr>
              <w:t>Intel</w:t>
            </w:r>
          </w:p>
        </w:tc>
        <w:tc>
          <w:tcPr>
            <w:tcW w:w="1372" w:type="dxa"/>
          </w:tcPr>
          <w:p w14:paraId="496CD52F" w14:textId="5DBDFB52" w:rsidR="00D26655" w:rsidRDefault="00D26655" w:rsidP="00D26655">
            <w:pPr>
              <w:tabs>
                <w:tab w:val="left" w:pos="551"/>
              </w:tabs>
              <w:jc w:val="both"/>
              <w:rPr>
                <w:rFonts w:eastAsia="等线"/>
                <w:lang w:val="en-US" w:eastAsia="zh-CN"/>
              </w:rPr>
            </w:pPr>
            <w:r>
              <w:rPr>
                <w:rFonts w:eastAsia="等线"/>
                <w:lang w:val="en-US" w:eastAsia="zh-CN"/>
              </w:rPr>
              <w:t>Y</w:t>
            </w:r>
          </w:p>
        </w:tc>
        <w:tc>
          <w:tcPr>
            <w:tcW w:w="1397" w:type="dxa"/>
          </w:tcPr>
          <w:p w14:paraId="6F3B5007" w14:textId="77777777" w:rsidR="00D26655" w:rsidRDefault="00D26655" w:rsidP="00D26655">
            <w:pPr>
              <w:jc w:val="both"/>
              <w:rPr>
                <w:rFonts w:eastAsia="等线"/>
                <w:lang w:val="en-US" w:eastAsia="zh-CN"/>
              </w:rPr>
            </w:pPr>
          </w:p>
        </w:tc>
        <w:tc>
          <w:tcPr>
            <w:tcW w:w="5383" w:type="dxa"/>
          </w:tcPr>
          <w:p w14:paraId="517A0238" w14:textId="5C5F52ED" w:rsidR="00D26655" w:rsidRDefault="00D26655" w:rsidP="00D26655">
            <w:pPr>
              <w:jc w:val="both"/>
              <w:rPr>
                <w:lang w:val="en-US"/>
              </w:rPr>
            </w:pPr>
            <w:r>
              <w:rPr>
                <w:rFonts w:eastAsia="等线"/>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等线"/>
                <w:lang w:val="en-US" w:eastAsia="zh-CN"/>
              </w:rPr>
            </w:pPr>
            <w:r>
              <w:rPr>
                <w:rFonts w:eastAsia="等线"/>
                <w:lang w:val="en-US" w:eastAsia="zh-CN"/>
              </w:rPr>
              <w:lastRenderedPageBreak/>
              <w:t>Sierra Wireless</w:t>
            </w:r>
          </w:p>
        </w:tc>
        <w:tc>
          <w:tcPr>
            <w:tcW w:w="1372" w:type="dxa"/>
          </w:tcPr>
          <w:p w14:paraId="0B7431A7" w14:textId="6AFEF4E6" w:rsidR="00BA12B0" w:rsidRDefault="00BA12B0" w:rsidP="00BA12B0">
            <w:pPr>
              <w:tabs>
                <w:tab w:val="left" w:pos="551"/>
              </w:tabs>
              <w:jc w:val="both"/>
              <w:rPr>
                <w:rFonts w:eastAsia="等线"/>
                <w:lang w:val="en-US" w:eastAsia="zh-CN"/>
              </w:rPr>
            </w:pPr>
            <w:r>
              <w:rPr>
                <w:rFonts w:eastAsia="等线"/>
                <w:lang w:val="en-US" w:eastAsia="zh-CN"/>
              </w:rPr>
              <w:t>Y</w:t>
            </w:r>
          </w:p>
        </w:tc>
        <w:tc>
          <w:tcPr>
            <w:tcW w:w="1397" w:type="dxa"/>
          </w:tcPr>
          <w:p w14:paraId="03A18DD1" w14:textId="77777777" w:rsidR="00BA12B0" w:rsidRDefault="00BA12B0" w:rsidP="00BA12B0">
            <w:pPr>
              <w:jc w:val="both"/>
              <w:rPr>
                <w:rFonts w:eastAsia="等线"/>
                <w:lang w:val="en-US" w:eastAsia="zh-CN"/>
              </w:rPr>
            </w:pPr>
          </w:p>
        </w:tc>
        <w:tc>
          <w:tcPr>
            <w:tcW w:w="5383" w:type="dxa"/>
          </w:tcPr>
          <w:p w14:paraId="5205FAF0" w14:textId="77777777" w:rsidR="00BA12B0" w:rsidRDefault="00BA12B0" w:rsidP="00BA12B0">
            <w:pPr>
              <w:pStyle w:val="NormalWeb"/>
              <w:jc w:val="both"/>
              <w:rPr>
                <w:lang w:val="en-US"/>
              </w:rPr>
            </w:pPr>
            <w:r>
              <w:rPr>
                <w:sz w:val="20"/>
                <w:szCs w:val="20"/>
              </w:rPr>
              <w:t xml:space="preserve">We support the original proposal but are also OK with VIVO and CATT’s proposals as HD-FDD will not be mandatory for all RedCap UEs. </w:t>
            </w:r>
          </w:p>
          <w:p w14:paraId="67CA3C9A" w14:textId="4A78ABDE" w:rsidR="00BA12B0" w:rsidRDefault="00BA12B0" w:rsidP="00BA12B0">
            <w:pPr>
              <w:jc w:val="both"/>
              <w:rPr>
                <w:rFonts w:eastAsia="等线"/>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等线"/>
                <w:lang w:val="en-US" w:eastAsia="zh-CN"/>
              </w:rPr>
            </w:pPr>
          </w:p>
        </w:tc>
        <w:tc>
          <w:tcPr>
            <w:tcW w:w="5383" w:type="dxa"/>
          </w:tcPr>
          <w:p w14:paraId="16E20EF1" w14:textId="77777777" w:rsidR="00C82B24" w:rsidRDefault="00C82B24" w:rsidP="00BA12B0">
            <w:pPr>
              <w:pStyle w:val="NormalWeb"/>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8B7C0A">
            <w:pPr>
              <w:pStyle w:val="ListParagraph"/>
              <w:numPr>
                <w:ilvl w:val="0"/>
                <w:numId w:val="33"/>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7F1AE15" w14:textId="546AD35A" w:rsidR="005B0329" w:rsidRPr="00CD63CF" w:rsidRDefault="00CD63CF" w:rsidP="00BA12B0">
            <w:pPr>
              <w:tabs>
                <w:tab w:val="left" w:pos="551"/>
              </w:tabs>
              <w:jc w:val="both"/>
              <w:rPr>
                <w:rFonts w:eastAsia="等线"/>
                <w:lang w:val="en-US" w:eastAsia="zh-CN"/>
              </w:rPr>
            </w:pPr>
            <w:r>
              <w:rPr>
                <w:rFonts w:eastAsia="等线" w:hint="eastAsia"/>
                <w:lang w:val="en-US" w:eastAsia="zh-CN"/>
              </w:rPr>
              <w:t>Y</w:t>
            </w:r>
          </w:p>
        </w:tc>
        <w:tc>
          <w:tcPr>
            <w:tcW w:w="1397" w:type="dxa"/>
          </w:tcPr>
          <w:p w14:paraId="3DB04A26" w14:textId="77777777" w:rsidR="005B0329" w:rsidRDefault="005B0329" w:rsidP="00BA12B0">
            <w:pPr>
              <w:jc w:val="both"/>
              <w:rPr>
                <w:rFonts w:eastAsia="等线"/>
                <w:lang w:val="en-US" w:eastAsia="zh-CN"/>
              </w:rPr>
            </w:pPr>
          </w:p>
        </w:tc>
        <w:tc>
          <w:tcPr>
            <w:tcW w:w="5383" w:type="dxa"/>
          </w:tcPr>
          <w:p w14:paraId="2F196A93" w14:textId="45F8F906" w:rsidR="005B0329" w:rsidRDefault="00CD63CF" w:rsidP="00BA12B0">
            <w:pPr>
              <w:pStyle w:val="NormalWeb"/>
              <w:jc w:val="both"/>
              <w:rPr>
                <w:sz w:val="20"/>
                <w:szCs w:val="20"/>
              </w:rPr>
            </w:pPr>
            <w:r w:rsidRPr="00A913F1">
              <w:rPr>
                <w:rFonts w:eastAsia="等线" w:hint="eastAsia"/>
                <w:sz w:val="22"/>
                <w:szCs w:val="22"/>
                <w:lang w:val="en-US" w:eastAsia="zh-CN"/>
              </w:rPr>
              <w:t>O</w:t>
            </w:r>
            <w:r w:rsidRPr="00A913F1">
              <w:rPr>
                <w:rFonts w:eastAsia="等线"/>
                <w:sz w:val="22"/>
                <w:szCs w:val="22"/>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Yu Mincho"/>
                <w:lang w:val="en-US" w:eastAsia="ja-JP"/>
              </w:rPr>
            </w:pPr>
            <w:r>
              <w:rPr>
                <w:rFonts w:eastAsia="Yu Mincho" w:hint="eastAsia"/>
                <w:lang w:val="en-US" w:eastAsia="ja-JP"/>
              </w:rPr>
              <w:t>DOCOMO</w:t>
            </w:r>
          </w:p>
        </w:tc>
        <w:tc>
          <w:tcPr>
            <w:tcW w:w="1372" w:type="dxa"/>
          </w:tcPr>
          <w:p w14:paraId="52A70895" w14:textId="45A9BC26" w:rsidR="008D3BCF" w:rsidRPr="008D3BCF" w:rsidRDefault="008D3BCF"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6D011A63" w14:textId="77777777" w:rsidR="008D3BCF" w:rsidRDefault="008D3BCF" w:rsidP="00BA12B0">
            <w:pPr>
              <w:jc w:val="both"/>
              <w:rPr>
                <w:rFonts w:eastAsia="等线"/>
                <w:lang w:val="en-US" w:eastAsia="zh-CN"/>
              </w:rPr>
            </w:pPr>
          </w:p>
        </w:tc>
        <w:tc>
          <w:tcPr>
            <w:tcW w:w="5383" w:type="dxa"/>
          </w:tcPr>
          <w:p w14:paraId="5E5E3522" w14:textId="77777777" w:rsidR="008D3BCF" w:rsidRDefault="008D3BCF" w:rsidP="00BA12B0">
            <w:pPr>
              <w:pStyle w:val="NormalWeb"/>
              <w:jc w:val="both"/>
              <w:rPr>
                <w:rFonts w:eastAsia="等线"/>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F37E572" w14:textId="77777777" w:rsidR="001C42E4" w:rsidRDefault="001C42E4" w:rsidP="00D7754F">
            <w:pPr>
              <w:tabs>
                <w:tab w:val="left" w:pos="551"/>
              </w:tabs>
              <w:jc w:val="both"/>
              <w:rPr>
                <w:rFonts w:eastAsia="等线"/>
                <w:lang w:val="en-US" w:eastAsia="zh-CN"/>
              </w:rPr>
            </w:pPr>
          </w:p>
        </w:tc>
        <w:tc>
          <w:tcPr>
            <w:tcW w:w="1397" w:type="dxa"/>
          </w:tcPr>
          <w:p w14:paraId="5E6A0A99" w14:textId="77777777" w:rsidR="001C42E4" w:rsidRDefault="001C42E4" w:rsidP="00D7754F">
            <w:pPr>
              <w:jc w:val="both"/>
              <w:rPr>
                <w:rFonts w:eastAsia="等线"/>
                <w:lang w:val="en-US" w:eastAsia="zh-CN"/>
              </w:rPr>
            </w:pPr>
          </w:p>
        </w:tc>
        <w:tc>
          <w:tcPr>
            <w:tcW w:w="5383" w:type="dxa"/>
          </w:tcPr>
          <w:p w14:paraId="25258020" w14:textId="77777777" w:rsidR="001C42E4" w:rsidRDefault="001C42E4" w:rsidP="00D7754F">
            <w:pPr>
              <w:pStyle w:val="NormalWeb"/>
              <w:jc w:val="both"/>
              <w:rPr>
                <w:rFonts w:eastAsia="等线"/>
                <w:lang w:val="en-US" w:eastAsia="zh-CN"/>
              </w:rPr>
            </w:pPr>
            <w:r>
              <w:rPr>
                <w:rFonts w:eastAsia="等线" w:hint="eastAsia"/>
                <w:sz w:val="20"/>
                <w:szCs w:val="20"/>
                <w:lang w:eastAsia="zh-CN"/>
              </w:rPr>
              <w:t>O</w:t>
            </w:r>
            <w:r>
              <w:rPr>
                <w:rFonts w:eastAsia="等线"/>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等线"/>
                <w:lang w:val="en-US" w:eastAsia="zh-CN"/>
              </w:rPr>
            </w:pPr>
            <w:r>
              <w:rPr>
                <w:rFonts w:eastAsia="等线" w:hint="eastAsia"/>
                <w:lang w:val="en-US" w:eastAsia="zh-CN"/>
              </w:rPr>
              <w:t>CATT</w:t>
            </w:r>
          </w:p>
        </w:tc>
        <w:tc>
          <w:tcPr>
            <w:tcW w:w="1372" w:type="dxa"/>
          </w:tcPr>
          <w:p w14:paraId="1008DDEF" w14:textId="3F4CD47A"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3F36E115" w14:textId="77777777" w:rsidR="00D7754F" w:rsidRDefault="00D7754F" w:rsidP="00D7754F">
            <w:pPr>
              <w:jc w:val="both"/>
              <w:rPr>
                <w:rFonts w:eastAsia="等线"/>
                <w:lang w:val="en-US" w:eastAsia="zh-CN"/>
              </w:rPr>
            </w:pPr>
          </w:p>
        </w:tc>
        <w:tc>
          <w:tcPr>
            <w:tcW w:w="5383" w:type="dxa"/>
          </w:tcPr>
          <w:p w14:paraId="3765B281" w14:textId="018028C9" w:rsidR="00D7754F" w:rsidRDefault="00D7754F" w:rsidP="00D7754F">
            <w:pPr>
              <w:pStyle w:val="NormalWeb"/>
              <w:jc w:val="both"/>
              <w:rPr>
                <w:rFonts w:eastAsia="等线"/>
                <w:sz w:val="20"/>
                <w:szCs w:val="20"/>
                <w:lang w:eastAsia="zh-CN"/>
              </w:rPr>
            </w:pPr>
            <w:r w:rsidRPr="00D7754F">
              <w:rPr>
                <w:rFonts w:eastAsia="等线" w:hint="eastAsia"/>
                <w:sz w:val="20"/>
                <w:lang w:val="en-US" w:eastAsia="zh-CN"/>
              </w:rPr>
              <w:t>FL</w:t>
            </w:r>
            <w:r w:rsidRPr="00D7754F">
              <w:rPr>
                <w:rFonts w:eastAsia="等线"/>
                <w:sz w:val="20"/>
                <w:lang w:val="en-US" w:eastAsia="zh-CN"/>
              </w:rPr>
              <w:t>’</w:t>
            </w:r>
            <w:r w:rsidRPr="00D7754F">
              <w:rPr>
                <w:rFonts w:eastAsia="等线"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等线"/>
                <w:lang w:val="en-US" w:eastAsia="zh-CN"/>
              </w:rPr>
            </w:pPr>
            <w:r>
              <w:rPr>
                <w:rFonts w:eastAsia="等线" w:hint="eastAsia"/>
                <w:lang w:val="en-US" w:eastAsia="zh-CN"/>
              </w:rPr>
              <w:t>Xiao</w:t>
            </w:r>
            <w:r>
              <w:rPr>
                <w:rFonts w:eastAsia="等线"/>
                <w:lang w:val="en-US" w:eastAsia="zh-CN"/>
              </w:rPr>
              <w:t>mi</w:t>
            </w:r>
          </w:p>
        </w:tc>
        <w:tc>
          <w:tcPr>
            <w:tcW w:w="1372" w:type="dxa"/>
          </w:tcPr>
          <w:p w14:paraId="4C9EC895" w14:textId="30D5FC72" w:rsidR="004B0AC3" w:rsidRDefault="00326B7C" w:rsidP="00D7754F">
            <w:pPr>
              <w:tabs>
                <w:tab w:val="left" w:pos="551"/>
              </w:tabs>
              <w:jc w:val="both"/>
              <w:rPr>
                <w:rFonts w:eastAsia="等线"/>
                <w:lang w:val="en-US" w:eastAsia="zh-CN"/>
              </w:rPr>
            </w:pPr>
            <w:r>
              <w:rPr>
                <w:rFonts w:eastAsia="等线"/>
                <w:lang w:val="en-US" w:eastAsia="zh-CN"/>
              </w:rPr>
              <w:t>Y</w:t>
            </w:r>
          </w:p>
        </w:tc>
        <w:tc>
          <w:tcPr>
            <w:tcW w:w="1397" w:type="dxa"/>
          </w:tcPr>
          <w:p w14:paraId="0281DE70" w14:textId="77777777" w:rsidR="004B0AC3" w:rsidRDefault="004B0AC3" w:rsidP="00D7754F">
            <w:pPr>
              <w:jc w:val="both"/>
              <w:rPr>
                <w:rFonts w:eastAsia="等线"/>
                <w:lang w:val="en-US" w:eastAsia="zh-CN"/>
              </w:rPr>
            </w:pPr>
          </w:p>
        </w:tc>
        <w:tc>
          <w:tcPr>
            <w:tcW w:w="5383" w:type="dxa"/>
          </w:tcPr>
          <w:p w14:paraId="4B3F2E27" w14:textId="1C426E38" w:rsidR="004B0AC3" w:rsidRPr="00D7754F" w:rsidRDefault="004B0AC3" w:rsidP="00D7754F">
            <w:pPr>
              <w:pStyle w:val="NormalWeb"/>
              <w:jc w:val="both"/>
              <w:rPr>
                <w:rFonts w:eastAsia="等线"/>
                <w:sz w:val="20"/>
                <w:lang w:val="en-US" w:eastAsia="zh-CN"/>
              </w:rPr>
            </w:pPr>
          </w:p>
        </w:tc>
      </w:tr>
      <w:tr w:rsidR="004C6DDA" w14:paraId="07EC0C76" w14:textId="77777777" w:rsidTr="001C42E4">
        <w:tc>
          <w:tcPr>
            <w:tcW w:w="1479" w:type="dxa"/>
          </w:tcPr>
          <w:p w14:paraId="48F68C09" w14:textId="201C0FD6" w:rsidR="004C6DDA" w:rsidRDefault="004C6DDA" w:rsidP="00D7754F">
            <w:pPr>
              <w:jc w:val="both"/>
              <w:rPr>
                <w:rFonts w:eastAsia="等线"/>
                <w:lang w:val="en-US" w:eastAsia="zh-CN"/>
              </w:rPr>
            </w:pPr>
            <w:r>
              <w:rPr>
                <w:rFonts w:eastAsia="等线" w:hint="eastAsia"/>
                <w:lang w:val="en-US" w:eastAsia="zh-CN"/>
              </w:rPr>
              <w:t>OPPO</w:t>
            </w:r>
          </w:p>
        </w:tc>
        <w:tc>
          <w:tcPr>
            <w:tcW w:w="1372" w:type="dxa"/>
          </w:tcPr>
          <w:p w14:paraId="35671CE5" w14:textId="6F984CD2" w:rsidR="004C6DDA" w:rsidRDefault="004C6DDA"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4FCC5F0C" w14:textId="77777777" w:rsidR="004C6DDA" w:rsidRDefault="004C6DDA" w:rsidP="00D7754F">
            <w:pPr>
              <w:jc w:val="both"/>
              <w:rPr>
                <w:rFonts w:eastAsia="等线"/>
                <w:lang w:val="en-US" w:eastAsia="zh-CN"/>
              </w:rPr>
            </w:pPr>
          </w:p>
        </w:tc>
        <w:tc>
          <w:tcPr>
            <w:tcW w:w="5383" w:type="dxa"/>
          </w:tcPr>
          <w:p w14:paraId="6E6731BD" w14:textId="77777777" w:rsidR="004C6DDA" w:rsidRDefault="004C6DDA" w:rsidP="00D7754F">
            <w:pPr>
              <w:pStyle w:val="NormalWeb"/>
              <w:jc w:val="both"/>
              <w:rPr>
                <w:rFonts w:eastAsia="等线"/>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C259BB9"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19D3B95D" w14:textId="77777777" w:rsidR="00EC4B20" w:rsidRDefault="00EC4B20" w:rsidP="00AF327E">
            <w:pPr>
              <w:jc w:val="both"/>
              <w:rPr>
                <w:rFonts w:eastAsia="等线"/>
                <w:lang w:val="en-US" w:eastAsia="zh-CN"/>
              </w:rPr>
            </w:pPr>
          </w:p>
        </w:tc>
        <w:tc>
          <w:tcPr>
            <w:tcW w:w="5383" w:type="dxa"/>
          </w:tcPr>
          <w:p w14:paraId="6A7ADE41" w14:textId="77777777" w:rsidR="00EC4B20" w:rsidRDefault="00EC4B20" w:rsidP="00AF327E">
            <w:pPr>
              <w:pStyle w:val="NormalWeb"/>
              <w:jc w:val="both"/>
              <w:rPr>
                <w:rFonts w:eastAsia="等线"/>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等线"/>
                <w:lang w:val="en-US" w:eastAsia="zh-CN"/>
              </w:rPr>
            </w:pPr>
            <w:r>
              <w:rPr>
                <w:rFonts w:eastAsia="等线"/>
                <w:lang w:val="en-US" w:eastAsia="zh-CN"/>
              </w:rPr>
              <w:t>Huawei, HiSi</w:t>
            </w:r>
          </w:p>
        </w:tc>
        <w:tc>
          <w:tcPr>
            <w:tcW w:w="1372" w:type="dxa"/>
          </w:tcPr>
          <w:p w14:paraId="01A0051C" w14:textId="77777777" w:rsidR="00AF327E" w:rsidRDefault="00AF327E" w:rsidP="00AF327E">
            <w:pPr>
              <w:tabs>
                <w:tab w:val="left" w:pos="551"/>
              </w:tabs>
              <w:jc w:val="both"/>
              <w:rPr>
                <w:rFonts w:eastAsia="等线"/>
                <w:lang w:val="en-US" w:eastAsia="zh-CN"/>
              </w:rPr>
            </w:pPr>
            <w:r>
              <w:rPr>
                <w:rFonts w:eastAsia="等线" w:hint="eastAsia"/>
                <w:lang w:val="en-US" w:eastAsia="zh-CN"/>
              </w:rPr>
              <w:t>N</w:t>
            </w:r>
          </w:p>
        </w:tc>
        <w:tc>
          <w:tcPr>
            <w:tcW w:w="1397" w:type="dxa"/>
          </w:tcPr>
          <w:p w14:paraId="72F0BF1D" w14:textId="77777777" w:rsidR="00AF327E" w:rsidRDefault="00AF327E" w:rsidP="00AF327E">
            <w:pPr>
              <w:jc w:val="both"/>
              <w:rPr>
                <w:rFonts w:eastAsia="等线"/>
                <w:lang w:val="en-US" w:eastAsia="zh-CN"/>
              </w:rPr>
            </w:pPr>
          </w:p>
        </w:tc>
        <w:tc>
          <w:tcPr>
            <w:tcW w:w="5383" w:type="dxa"/>
          </w:tcPr>
          <w:p w14:paraId="18E0A15E" w14:textId="77777777" w:rsidR="00AF327E" w:rsidRDefault="00AF327E" w:rsidP="00AF327E">
            <w:pPr>
              <w:pStyle w:val="NormalWeb"/>
              <w:jc w:val="both"/>
              <w:rPr>
                <w:rFonts w:eastAsia="等线"/>
                <w:sz w:val="20"/>
                <w:szCs w:val="20"/>
                <w:lang w:eastAsia="zh-CN"/>
              </w:rPr>
            </w:pPr>
            <w:r>
              <w:rPr>
                <w:rFonts w:eastAsia="等线"/>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NormalWeb"/>
              <w:jc w:val="both"/>
              <w:rPr>
                <w:rFonts w:eastAsia="等线"/>
                <w:lang w:val="en-US" w:eastAsia="zh-CN"/>
              </w:rPr>
            </w:pPr>
            <w:r>
              <w:rPr>
                <w:rFonts w:eastAsia="等线"/>
                <w:sz w:val="20"/>
                <w:szCs w:val="20"/>
                <w:lang w:eastAsia="zh-CN"/>
              </w:rPr>
              <w:t>We think one conclusion can be made is at least FD-HDD is supported for RedCap and Type B is not recommended. We can further check Type A within this meeting.</w:t>
            </w:r>
          </w:p>
        </w:tc>
      </w:tr>
      <w:tr w:rsidR="00562FFB" w14:paraId="4F81E93D" w14:textId="77777777" w:rsidTr="00AF327E">
        <w:tc>
          <w:tcPr>
            <w:tcW w:w="1479" w:type="dxa"/>
          </w:tcPr>
          <w:p w14:paraId="19CCEE84" w14:textId="2CD82423" w:rsidR="00562FFB" w:rsidRDefault="00562FFB" w:rsidP="00562FFB">
            <w:pPr>
              <w:jc w:val="both"/>
              <w:rPr>
                <w:rFonts w:eastAsia="等线"/>
                <w:lang w:val="en-US" w:eastAsia="zh-CN"/>
              </w:rPr>
            </w:pPr>
            <w:r w:rsidRPr="00BB44D5">
              <w:rPr>
                <w:rFonts w:eastAsia="Yu Mincho"/>
                <w:lang w:val="en-US" w:eastAsia="ja-JP"/>
              </w:rPr>
              <w:t>Spreadtrum</w:t>
            </w:r>
          </w:p>
        </w:tc>
        <w:tc>
          <w:tcPr>
            <w:tcW w:w="1372" w:type="dxa"/>
          </w:tcPr>
          <w:p w14:paraId="65E6F3D3" w14:textId="7AEF1699"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1397" w:type="dxa"/>
          </w:tcPr>
          <w:p w14:paraId="6824D67E" w14:textId="77777777" w:rsidR="00562FFB" w:rsidRDefault="00562FFB" w:rsidP="00562FFB">
            <w:pPr>
              <w:jc w:val="both"/>
              <w:rPr>
                <w:rFonts w:eastAsia="等线"/>
                <w:lang w:val="en-US" w:eastAsia="zh-CN"/>
              </w:rPr>
            </w:pPr>
          </w:p>
        </w:tc>
        <w:tc>
          <w:tcPr>
            <w:tcW w:w="5383" w:type="dxa"/>
          </w:tcPr>
          <w:p w14:paraId="68458EBD" w14:textId="77777777" w:rsidR="00562FFB" w:rsidRDefault="00562FFB" w:rsidP="00562FFB">
            <w:pPr>
              <w:pStyle w:val="NormalWeb"/>
              <w:jc w:val="both"/>
              <w:rPr>
                <w:rFonts w:eastAsia="等线"/>
                <w:sz w:val="20"/>
                <w:szCs w:val="20"/>
                <w:lang w:eastAsia="zh-CN"/>
              </w:rPr>
            </w:pPr>
          </w:p>
        </w:tc>
      </w:tr>
      <w:tr w:rsidR="00A11161" w14:paraId="5E0A8991" w14:textId="77777777" w:rsidTr="00AF327E">
        <w:tc>
          <w:tcPr>
            <w:tcW w:w="1479" w:type="dxa"/>
          </w:tcPr>
          <w:p w14:paraId="38754D20" w14:textId="37CD09E9" w:rsidR="00A11161" w:rsidRPr="00A11161" w:rsidRDefault="00A11161" w:rsidP="00A11161">
            <w:pPr>
              <w:jc w:val="both"/>
              <w:rPr>
                <w:rFonts w:eastAsia="Yu Mincho"/>
                <w:lang w:val="en-US" w:eastAsia="ja-JP"/>
              </w:rPr>
            </w:pPr>
            <w:r w:rsidRPr="00A11161">
              <w:rPr>
                <w:rFonts w:eastAsia="等线"/>
                <w:lang w:val="en-US" w:eastAsia="zh-CN"/>
              </w:rPr>
              <w:t>SONY</w:t>
            </w:r>
          </w:p>
        </w:tc>
        <w:tc>
          <w:tcPr>
            <w:tcW w:w="1372" w:type="dxa"/>
          </w:tcPr>
          <w:p w14:paraId="071C9D92" w14:textId="500213E6"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1397" w:type="dxa"/>
          </w:tcPr>
          <w:p w14:paraId="6FD58E74" w14:textId="77777777" w:rsidR="00A11161" w:rsidRDefault="00A11161" w:rsidP="00A11161">
            <w:pPr>
              <w:jc w:val="both"/>
              <w:rPr>
                <w:rFonts w:eastAsia="等线"/>
                <w:lang w:val="en-US" w:eastAsia="zh-CN"/>
              </w:rPr>
            </w:pPr>
          </w:p>
        </w:tc>
        <w:tc>
          <w:tcPr>
            <w:tcW w:w="5383" w:type="dxa"/>
          </w:tcPr>
          <w:p w14:paraId="6EC6DC9E" w14:textId="77777777" w:rsidR="00A11161" w:rsidRDefault="00A11161" w:rsidP="00A11161">
            <w:pPr>
              <w:pStyle w:val="NormalWeb"/>
              <w:jc w:val="both"/>
              <w:rPr>
                <w:rFonts w:eastAsia="等线"/>
                <w:sz w:val="20"/>
                <w:szCs w:val="20"/>
                <w:lang w:eastAsia="zh-CN"/>
              </w:rPr>
            </w:pPr>
          </w:p>
        </w:tc>
      </w:tr>
      <w:tr w:rsidR="00434955" w14:paraId="358DA736" w14:textId="77777777" w:rsidTr="00AF327E">
        <w:tc>
          <w:tcPr>
            <w:tcW w:w="1479" w:type="dxa"/>
          </w:tcPr>
          <w:p w14:paraId="0D08BA08" w14:textId="79704440" w:rsidR="00434955" w:rsidRPr="00A11161" w:rsidRDefault="00434955" w:rsidP="00434955">
            <w:pPr>
              <w:jc w:val="both"/>
              <w:rPr>
                <w:rFonts w:eastAsia="等线"/>
                <w:lang w:val="en-US" w:eastAsia="zh-CN"/>
              </w:rPr>
            </w:pPr>
            <w:r>
              <w:rPr>
                <w:rFonts w:eastAsia="等线" w:hint="eastAsia"/>
                <w:lang w:val="en-US" w:eastAsia="zh-CN"/>
              </w:rPr>
              <w:t>ZTE</w:t>
            </w:r>
          </w:p>
        </w:tc>
        <w:tc>
          <w:tcPr>
            <w:tcW w:w="1372" w:type="dxa"/>
          </w:tcPr>
          <w:p w14:paraId="22D578FC" w14:textId="62F74395" w:rsidR="00434955" w:rsidRPr="00A11161" w:rsidRDefault="00434955" w:rsidP="00434955">
            <w:pPr>
              <w:tabs>
                <w:tab w:val="left" w:pos="551"/>
              </w:tabs>
              <w:jc w:val="both"/>
              <w:rPr>
                <w:rFonts w:eastAsia="等线"/>
                <w:lang w:val="en-US" w:eastAsia="zh-CN"/>
              </w:rPr>
            </w:pPr>
            <w:r>
              <w:rPr>
                <w:rFonts w:eastAsia="等线" w:hint="eastAsia"/>
                <w:lang w:val="en-US" w:eastAsia="zh-CN"/>
              </w:rPr>
              <w:t>Y</w:t>
            </w:r>
          </w:p>
        </w:tc>
        <w:tc>
          <w:tcPr>
            <w:tcW w:w="1397" w:type="dxa"/>
          </w:tcPr>
          <w:p w14:paraId="728F183C" w14:textId="77777777" w:rsidR="00434955" w:rsidRDefault="00434955" w:rsidP="00434955">
            <w:pPr>
              <w:jc w:val="both"/>
              <w:rPr>
                <w:rFonts w:eastAsia="等线"/>
                <w:lang w:val="en-US" w:eastAsia="zh-CN"/>
              </w:rPr>
            </w:pPr>
          </w:p>
        </w:tc>
        <w:tc>
          <w:tcPr>
            <w:tcW w:w="5383" w:type="dxa"/>
          </w:tcPr>
          <w:p w14:paraId="76A1BAF1" w14:textId="77777777" w:rsidR="00434955" w:rsidRDefault="00434955" w:rsidP="00434955">
            <w:pPr>
              <w:pStyle w:val="NormalWeb"/>
              <w:jc w:val="both"/>
              <w:rPr>
                <w:rFonts w:eastAsia="等线"/>
                <w:sz w:val="20"/>
                <w:szCs w:val="20"/>
                <w:lang w:eastAsia="zh-CN"/>
              </w:rPr>
            </w:pPr>
          </w:p>
        </w:tc>
      </w:tr>
      <w:tr w:rsidR="00774D66" w14:paraId="06B99117" w14:textId="77777777" w:rsidTr="00AF327E">
        <w:tc>
          <w:tcPr>
            <w:tcW w:w="1479" w:type="dxa"/>
          </w:tcPr>
          <w:p w14:paraId="4AE2F3F2" w14:textId="17FFC6D8" w:rsidR="00774D66" w:rsidRDefault="00774D66" w:rsidP="00434955">
            <w:pPr>
              <w:jc w:val="both"/>
              <w:rPr>
                <w:rFonts w:eastAsia="等线"/>
                <w:lang w:val="en-US" w:eastAsia="zh-CN"/>
              </w:rPr>
            </w:pPr>
            <w:r>
              <w:rPr>
                <w:rFonts w:eastAsia="等线"/>
                <w:lang w:eastAsia="zh-CN"/>
              </w:rPr>
              <w:t>InterDigital</w:t>
            </w:r>
          </w:p>
        </w:tc>
        <w:tc>
          <w:tcPr>
            <w:tcW w:w="1372" w:type="dxa"/>
          </w:tcPr>
          <w:p w14:paraId="7FB56CD7" w14:textId="5CBFA151" w:rsidR="00774D66" w:rsidRDefault="00774D66" w:rsidP="00434955">
            <w:pPr>
              <w:tabs>
                <w:tab w:val="left" w:pos="551"/>
              </w:tabs>
              <w:jc w:val="both"/>
              <w:rPr>
                <w:rFonts w:eastAsia="等线"/>
                <w:lang w:val="en-US" w:eastAsia="zh-CN"/>
              </w:rPr>
            </w:pPr>
            <w:r>
              <w:rPr>
                <w:rFonts w:eastAsia="等线"/>
                <w:lang w:val="en-US" w:eastAsia="zh-CN"/>
              </w:rPr>
              <w:t>N</w:t>
            </w:r>
          </w:p>
        </w:tc>
        <w:tc>
          <w:tcPr>
            <w:tcW w:w="1397" w:type="dxa"/>
          </w:tcPr>
          <w:p w14:paraId="6E1D83D1" w14:textId="77777777" w:rsidR="00774D66" w:rsidRDefault="00774D66" w:rsidP="00434955">
            <w:pPr>
              <w:jc w:val="both"/>
              <w:rPr>
                <w:rFonts w:eastAsia="等线"/>
                <w:lang w:val="en-US" w:eastAsia="zh-CN"/>
              </w:rPr>
            </w:pPr>
          </w:p>
        </w:tc>
        <w:tc>
          <w:tcPr>
            <w:tcW w:w="5383" w:type="dxa"/>
          </w:tcPr>
          <w:p w14:paraId="7D56D1BF" w14:textId="15C079DB" w:rsidR="00774D66" w:rsidRDefault="00774D66" w:rsidP="00434955">
            <w:pPr>
              <w:pStyle w:val="NormalWeb"/>
              <w:jc w:val="both"/>
              <w:rPr>
                <w:rFonts w:eastAsia="等线"/>
                <w:sz w:val="20"/>
                <w:szCs w:val="20"/>
                <w:lang w:eastAsia="zh-CN"/>
              </w:rPr>
            </w:pPr>
            <w:r>
              <w:rPr>
                <w:rFonts w:eastAsia="等线"/>
                <w:sz w:val="20"/>
                <w:szCs w:val="20"/>
                <w:lang w:eastAsia="zh-CN"/>
              </w:rPr>
              <w:t>We would like to study Type B, so keep it as FFS.</w:t>
            </w:r>
          </w:p>
        </w:tc>
      </w:tr>
      <w:tr w:rsidR="009C00A0" w14:paraId="18DF3EAD" w14:textId="77777777" w:rsidTr="00AF327E">
        <w:tc>
          <w:tcPr>
            <w:tcW w:w="1479" w:type="dxa"/>
          </w:tcPr>
          <w:p w14:paraId="41E22B2E" w14:textId="6FF3CCD9" w:rsidR="009C00A0" w:rsidRDefault="009C00A0" w:rsidP="009C00A0">
            <w:pPr>
              <w:jc w:val="both"/>
              <w:rPr>
                <w:rFonts w:eastAsia="等线"/>
                <w:lang w:eastAsia="zh-CN"/>
              </w:rPr>
            </w:pPr>
            <w:r>
              <w:rPr>
                <w:rFonts w:eastAsia="等线"/>
                <w:lang w:eastAsia="zh-CN"/>
              </w:rPr>
              <w:t>Nokia, NSB</w:t>
            </w:r>
          </w:p>
        </w:tc>
        <w:tc>
          <w:tcPr>
            <w:tcW w:w="1372" w:type="dxa"/>
          </w:tcPr>
          <w:p w14:paraId="1C9F662B" w14:textId="77069558" w:rsidR="009C00A0" w:rsidRDefault="009C00A0" w:rsidP="009C00A0">
            <w:pPr>
              <w:tabs>
                <w:tab w:val="left" w:pos="551"/>
              </w:tabs>
              <w:jc w:val="both"/>
              <w:rPr>
                <w:rFonts w:eastAsia="等线"/>
                <w:lang w:val="en-US" w:eastAsia="zh-CN"/>
              </w:rPr>
            </w:pPr>
            <w:r>
              <w:rPr>
                <w:rFonts w:eastAsia="等线"/>
                <w:lang w:val="en-US" w:eastAsia="zh-CN"/>
              </w:rPr>
              <w:t>Y</w:t>
            </w:r>
          </w:p>
        </w:tc>
        <w:tc>
          <w:tcPr>
            <w:tcW w:w="1397" w:type="dxa"/>
          </w:tcPr>
          <w:p w14:paraId="2A1F4D06" w14:textId="77777777" w:rsidR="009C00A0" w:rsidRDefault="009C00A0" w:rsidP="009C00A0">
            <w:pPr>
              <w:jc w:val="both"/>
              <w:rPr>
                <w:rFonts w:eastAsia="等线"/>
                <w:lang w:val="en-US" w:eastAsia="zh-CN"/>
              </w:rPr>
            </w:pPr>
          </w:p>
        </w:tc>
        <w:tc>
          <w:tcPr>
            <w:tcW w:w="5383" w:type="dxa"/>
          </w:tcPr>
          <w:p w14:paraId="0DDAAB03" w14:textId="77777777" w:rsidR="009C00A0" w:rsidRDefault="009C00A0" w:rsidP="009C00A0">
            <w:pPr>
              <w:pStyle w:val="NormalWeb"/>
              <w:jc w:val="both"/>
              <w:rPr>
                <w:rFonts w:eastAsia="等线"/>
                <w:sz w:val="20"/>
                <w:szCs w:val="20"/>
                <w:lang w:eastAsia="zh-CN"/>
              </w:rPr>
            </w:pPr>
          </w:p>
        </w:tc>
      </w:tr>
      <w:tr w:rsidR="00847F1F" w14:paraId="7DF82B1A" w14:textId="77777777" w:rsidTr="00AF327E">
        <w:tc>
          <w:tcPr>
            <w:tcW w:w="1479" w:type="dxa"/>
          </w:tcPr>
          <w:p w14:paraId="753CD23E" w14:textId="2FA83481" w:rsidR="00847F1F" w:rsidRDefault="00D414BD" w:rsidP="00847F1F">
            <w:pPr>
              <w:jc w:val="both"/>
              <w:rPr>
                <w:rFonts w:eastAsia="等线"/>
                <w:lang w:eastAsia="zh-CN"/>
              </w:rPr>
            </w:pPr>
            <w:r>
              <w:rPr>
                <w:rFonts w:eastAsia="等线"/>
                <w:lang w:val="en-US" w:eastAsia="zh-CN"/>
              </w:rPr>
              <w:t>MediaTek</w:t>
            </w:r>
          </w:p>
        </w:tc>
        <w:tc>
          <w:tcPr>
            <w:tcW w:w="1372" w:type="dxa"/>
          </w:tcPr>
          <w:p w14:paraId="395A8BCF" w14:textId="25F956ED"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61B264A1" w14:textId="77777777" w:rsidR="00847F1F" w:rsidRDefault="00847F1F" w:rsidP="00847F1F">
            <w:pPr>
              <w:jc w:val="both"/>
              <w:rPr>
                <w:rFonts w:eastAsia="等线"/>
                <w:lang w:val="en-US" w:eastAsia="zh-CN"/>
              </w:rPr>
            </w:pPr>
          </w:p>
        </w:tc>
        <w:tc>
          <w:tcPr>
            <w:tcW w:w="5383" w:type="dxa"/>
          </w:tcPr>
          <w:p w14:paraId="13CB6BED" w14:textId="77777777" w:rsidR="00847F1F" w:rsidRDefault="00847F1F" w:rsidP="00847F1F">
            <w:pPr>
              <w:pStyle w:val="NormalWeb"/>
              <w:jc w:val="both"/>
              <w:rPr>
                <w:rFonts w:eastAsia="等线"/>
                <w:sz w:val="20"/>
                <w:szCs w:val="20"/>
                <w:lang w:eastAsia="zh-CN"/>
              </w:rPr>
            </w:pPr>
          </w:p>
        </w:tc>
      </w:tr>
      <w:tr w:rsidR="00A663D8" w14:paraId="5DC1A102" w14:textId="77777777" w:rsidTr="00AF327E">
        <w:tc>
          <w:tcPr>
            <w:tcW w:w="1479" w:type="dxa"/>
          </w:tcPr>
          <w:p w14:paraId="1E16A9E7" w14:textId="49C06A0F" w:rsidR="00A663D8" w:rsidRDefault="00A663D8" w:rsidP="00847F1F">
            <w:pPr>
              <w:jc w:val="both"/>
              <w:rPr>
                <w:rFonts w:eastAsia="等线"/>
                <w:lang w:val="en-US" w:eastAsia="zh-CN"/>
              </w:rPr>
            </w:pPr>
            <w:r>
              <w:rPr>
                <w:rFonts w:eastAsia="等线"/>
                <w:lang w:val="en-US" w:eastAsia="zh-CN"/>
              </w:rPr>
              <w:t>Sierra Wireless</w:t>
            </w:r>
          </w:p>
        </w:tc>
        <w:tc>
          <w:tcPr>
            <w:tcW w:w="1372" w:type="dxa"/>
          </w:tcPr>
          <w:p w14:paraId="6680CD18" w14:textId="75B1919F" w:rsidR="00A663D8" w:rsidRDefault="00A663D8" w:rsidP="00847F1F">
            <w:pPr>
              <w:tabs>
                <w:tab w:val="left" w:pos="551"/>
              </w:tabs>
              <w:jc w:val="both"/>
              <w:rPr>
                <w:rFonts w:eastAsia="等线"/>
                <w:lang w:val="en-US" w:eastAsia="zh-CN"/>
              </w:rPr>
            </w:pPr>
            <w:r>
              <w:rPr>
                <w:rFonts w:eastAsia="等线"/>
                <w:lang w:val="en-US" w:eastAsia="zh-CN"/>
              </w:rPr>
              <w:t>N</w:t>
            </w:r>
          </w:p>
        </w:tc>
        <w:tc>
          <w:tcPr>
            <w:tcW w:w="1397" w:type="dxa"/>
          </w:tcPr>
          <w:p w14:paraId="76490B2D" w14:textId="77777777" w:rsidR="00A663D8" w:rsidRDefault="00A663D8" w:rsidP="00847F1F">
            <w:pPr>
              <w:jc w:val="both"/>
              <w:rPr>
                <w:rFonts w:eastAsia="等线"/>
                <w:lang w:val="en-US" w:eastAsia="zh-CN"/>
              </w:rPr>
            </w:pPr>
          </w:p>
        </w:tc>
        <w:tc>
          <w:tcPr>
            <w:tcW w:w="5383" w:type="dxa"/>
          </w:tcPr>
          <w:p w14:paraId="65C42198" w14:textId="77777777" w:rsidR="00B00AAF" w:rsidRPr="00F33F50" w:rsidRDefault="00B00AAF" w:rsidP="00B00AAF">
            <w:pPr>
              <w:pStyle w:val="NormalWeb"/>
              <w:jc w:val="both"/>
              <w:rPr>
                <w:rFonts w:eastAsia="等线"/>
                <w:sz w:val="20"/>
                <w:szCs w:val="20"/>
                <w:lang w:eastAsia="zh-CN"/>
              </w:rPr>
            </w:pPr>
            <w:r w:rsidRPr="00F33F50">
              <w:rPr>
                <w:rFonts w:eastAsia="等线"/>
                <w:sz w:val="20"/>
                <w:szCs w:val="20"/>
                <w:lang w:eastAsia="zh-CN"/>
              </w:rPr>
              <w:t>It is unclear from the wording of this proposal what is being recommended. We suggest the following wording:</w:t>
            </w:r>
          </w:p>
          <w:p w14:paraId="3049B909" w14:textId="77777777" w:rsidR="00B00AAF" w:rsidRDefault="00B00AAF" w:rsidP="00B00AAF">
            <w:pPr>
              <w:pStyle w:val="ListBullet"/>
              <w:numPr>
                <w:ilvl w:val="0"/>
                <w:numId w:val="0"/>
              </w:numPr>
              <w:ind w:left="318" w:hanging="34"/>
              <w:rPr>
                <w:ins w:id="231" w:author="Author"/>
              </w:rPr>
            </w:pPr>
            <w:r w:rsidRPr="00022427">
              <w:rPr>
                <w:lang w:val="en-US"/>
              </w:rPr>
              <w:t>Capture</w:t>
            </w:r>
            <w:r w:rsidRPr="00022427">
              <w:t xml:space="preserve"> in the Conclusions of TR 38.875 that in FR1 FDD bands, </w:t>
            </w:r>
            <w:del w:id="232" w:author="Author">
              <w:r w:rsidDel="005C20B9">
                <w:delText xml:space="preserve">if HD-FDD functionality is supported for </w:delText>
              </w:r>
              <w:r w:rsidRPr="00022427" w:rsidDel="005C20B9">
                <w:delText>RedCap UE</w:delText>
              </w:r>
              <w:r w:rsidDel="005C20B9">
                <w:delText>s</w:delText>
              </w:r>
            </w:del>
            <w:r>
              <w:t>, it</w:t>
            </w:r>
            <w:r w:rsidRPr="00022427">
              <w:t xml:space="preserve"> is recommended (from RAN1 perspective) to </w:t>
            </w:r>
            <w:ins w:id="233" w:author="Author">
              <w:r>
                <w:t xml:space="preserve">specify </w:t>
              </w:r>
            </w:ins>
            <w:r w:rsidRPr="00022427">
              <w:t xml:space="preserve">support </w:t>
            </w:r>
            <w:ins w:id="234" w:author="Author">
              <w:r>
                <w:t xml:space="preserve">for </w:t>
              </w:r>
            </w:ins>
            <w:del w:id="235" w:author="Author">
              <w:r w:rsidDel="005C20B9">
                <w:delText xml:space="preserve">only </w:delText>
              </w:r>
            </w:del>
            <w:r w:rsidRPr="00022427">
              <w:t>HD-FDD operation type A</w:t>
            </w:r>
            <w:ins w:id="236" w:author="Author">
              <w:r>
                <w:t xml:space="preserve"> as an optional RedCap UE feature</w:t>
              </w:r>
            </w:ins>
            <w:r w:rsidRPr="00022427">
              <w:t>.</w:t>
            </w:r>
          </w:p>
          <w:p w14:paraId="174C4891" w14:textId="77777777" w:rsidR="00B00AAF" w:rsidRDefault="00B00AAF" w:rsidP="00B00AAF">
            <w:pPr>
              <w:pStyle w:val="ListBullet"/>
              <w:numPr>
                <w:ilvl w:val="0"/>
                <w:numId w:val="0"/>
              </w:numPr>
              <w:ind w:left="360" w:hanging="360"/>
              <w:rPr>
                <w:ins w:id="237" w:author="Author"/>
                <w:rFonts w:eastAsia="等线"/>
                <w:lang w:eastAsia="zh-CN"/>
              </w:rPr>
            </w:pPr>
          </w:p>
          <w:p w14:paraId="6B3EA80B" w14:textId="1E977EE8" w:rsidR="00A663D8" w:rsidRDefault="00B00AAF" w:rsidP="00B00AAF">
            <w:pPr>
              <w:pStyle w:val="ListBullet"/>
              <w:numPr>
                <w:ilvl w:val="0"/>
                <w:numId w:val="0"/>
              </w:numPr>
              <w:ind w:left="360" w:hanging="360"/>
              <w:rPr>
                <w:rFonts w:eastAsia="等线"/>
                <w:lang w:eastAsia="zh-CN"/>
              </w:rPr>
            </w:pPr>
            <w:r>
              <w:rPr>
                <w:rFonts w:eastAsia="等线"/>
                <w:lang w:eastAsia="zh-CN"/>
              </w:rPr>
              <w:lastRenderedPageBreak/>
              <w:t>Would be Ok to have “FFS on Type B”.</w:t>
            </w:r>
          </w:p>
        </w:tc>
      </w:tr>
      <w:tr w:rsidR="0085690A" w14:paraId="1356D04D" w14:textId="77777777" w:rsidTr="00AF327E">
        <w:tc>
          <w:tcPr>
            <w:tcW w:w="1479" w:type="dxa"/>
          </w:tcPr>
          <w:p w14:paraId="04395017" w14:textId="4DECCDC6" w:rsidR="0085690A" w:rsidRDefault="0085690A" w:rsidP="0085690A">
            <w:pPr>
              <w:jc w:val="both"/>
              <w:rPr>
                <w:rFonts w:eastAsia="等线"/>
                <w:lang w:val="en-US" w:eastAsia="zh-CN"/>
              </w:rPr>
            </w:pPr>
            <w:r>
              <w:rPr>
                <w:rFonts w:eastAsia="Malgun Gothic" w:hint="eastAsia"/>
                <w:lang w:val="en-US" w:eastAsia="ko-KR"/>
              </w:rPr>
              <w:lastRenderedPageBreak/>
              <w:t>LG</w:t>
            </w:r>
          </w:p>
        </w:tc>
        <w:tc>
          <w:tcPr>
            <w:tcW w:w="1372" w:type="dxa"/>
          </w:tcPr>
          <w:p w14:paraId="25C223ED" w14:textId="109F0FEE" w:rsidR="0085690A" w:rsidRDefault="0085690A" w:rsidP="0085690A">
            <w:pPr>
              <w:tabs>
                <w:tab w:val="left" w:pos="551"/>
              </w:tabs>
              <w:jc w:val="both"/>
              <w:rPr>
                <w:rFonts w:eastAsia="等线"/>
                <w:lang w:val="en-US" w:eastAsia="zh-CN"/>
              </w:rPr>
            </w:pPr>
            <w:r>
              <w:rPr>
                <w:rFonts w:eastAsia="Malgun Gothic" w:hint="eastAsia"/>
                <w:lang w:val="en-US" w:eastAsia="ko-KR"/>
              </w:rPr>
              <w:t>N</w:t>
            </w:r>
          </w:p>
        </w:tc>
        <w:tc>
          <w:tcPr>
            <w:tcW w:w="1397" w:type="dxa"/>
          </w:tcPr>
          <w:p w14:paraId="23E8FCF6" w14:textId="77777777" w:rsidR="0085690A" w:rsidRDefault="0085690A" w:rsidP="0085690A">
            <w:pPr>
              <w:jc w:val="both"/>
              <w:rPr>
                <w:rFonts w:eastAsia="等线"/>
                <w:lang w:val="en-US" w:eastAsia="zh-CN"/>
              </w:rPr>
            </w:pPr>
          </w:p>
        </w:tc>
        <w:tc>
          <w:tcPr>
            <w:tcW w:w="5383" w:type="dxa"/>
          </w:tcPr>
          <w:p w14:paraId="3C3D363F" w14:textId="4BA43808" w:rsidR="0085690A" w:rsidRPr="00F33F50" w:rsidRDefault="0085690A" w:rsidP="0085690A">
            <w:pPr>
              <w:pStyle w:val="NormalWeb"/>
              <w:jc w:val="both"/>
              <w:rPr>
                <w:rFonts w:eastAsia="等线"/>
                <w:sz w:val="20"/>
                <w:szCs w:val="20"/>
                <w:lang w:eastAsia="zh-CN"/>
              </w:rPr>
            </w:pPr>
            <w:r>
              <w:rPr>
                <w:rFonts w:eastAsia="Malgun Gothic"/>
                <w:sz w:val="20"/>
                <w:szCs w:val="20"/>
                <w:lang w:eastAsia="ko-KR"/>
              </w:rPr>
              <w:t>Similar view with Samsung and InterDigital. It would be okay with FFS for type B and if the “only” is removed from the proposal</w:t>
            </w:r>
            <w:r w:rsidR="00B90BF4">
              <w:rPr>
                <w:rFonts w:eastAsia="Malgun Gothic"/>
                <w:sz w:val="20"/>
                <w:szCs w:val="20"/>
                <w:lang w:eastAsia="ko-KR"/>
              </w:rPr>
              <w:t xml:space="preserve"> (as suggeseted by Sierra Wireless above)</w:t>
            </w:r>
            <w:r>
              <w:rPr>
                <w:rFonts w:eastAsia="Malgun Gothic"/>
                <w:sz w:val="20"/>
                <w:szCs w:val="20"/>
                <w:lang w:eastAsia="ko-KR"/>
              </w:rPr>
              <w:t>. This is a study report that we will refer back for future releases. Any strong conclusion that will have a negative impact on furture introduction should be avoided.</w:t>
            </w:r>
          </w:p>
        </w:tc>
      </w:tr>
      <w:tr w:rsidR="00E209A4" w14:paraId="36449038" w14:textId="77777777" w:rsidTr="00AF327E">
        <w:tc>
          <w:tcPr>
            <w:tcW w:w="1479" w:type="dxa"/>
          </w:tcPr>
          <w:p w14:paraId="1CDB8715" w14:textId="460C692E" w:rsidR="00E209A4" w:rsidRDefault="00E209A4" w:rsidP="0085690A">
            <w:pPr>
              <w:jc w:val="both"/>
              <w:rPr>
                <w:rFonts w:eastAsia="Malgun Gothic"/>
                <w:lang w:val="en-US" w:eastAsia="ko-KR"/>
              </w:rPr>
            </w:pPr>
            <w:r>
              <w:rPr>
                <w:rFonts w:eastAsia="Malgun Gothic"/>
                <w:lang w:val="en-US" w:eastAsia="ko-KR"/>
              </w:rPr>
              <w:t>Intel</w:t>
            </w:r>
          </w:p>
        </w:tc>
        <w:tc>
          <w:tcPr>
            <w:tcW w:w="1372" w:type="dxa"/>
          </w:tcPr>
          <w:p w14:paraId="2CD9E12F" w14:textId="652BE785" w:rsidR="00E209A4" w:rsidRDefault="00E209A4"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3DA09686" w14:textId="77777777" w:rsidR="00E209A4" w:rsidRDefault="00E209A4" w:rsidP="0085690A">
            <w:pPr>
              <w:jc w:val="both"/>
              <w:rPr>
                <w:rFonts w:eastAsia="等线"/>
                <w:lang w:val="en-US" w:eastAsia="zh-CN"/>
              </w:rPr>
            </w:pPr>
          </w:p>
        </w:tc>
        <w:tc>
          <w:tcPr>
            <w:tcW w:w="5383" w:type="dxa"/>
          </w:tcPr>
          <w:p w14:paraId="54BB7356" w14:textId="77777777" w:rsidR="00E209A4" w:rsidRDefault="00E209A4" w:rsidP="0085690A">
            <w:pPr>
              <w:pStyle w:val="NormalWeb"/>
              <w:jc w:val="both"/>
              <w:rPr>
                <w:rFonts w:eastAsia="Malgun Gothic"/>
                <w:sz w:val="20"/>
                <w:szCs w:val="20"/>
                <w:lang w:eastAsia="ko-KR"/>
              </w:rPr>
            </w:pPr>
          </w:p>
        </w:tc>
      </w:tr>
      <w:tr w:rsidR="00381EE0" w14:paraId="0CD64570" w14:textId="77777777" w:rsidTr="00381EE0">
        <w:tc>
          <w:tcPr>
            <w:tcW w:w="1479" w:type="dxa"/>
          </w:tcPr>
          <w:p w14:paraId="6C57FD1C"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695FBD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2EAF112" w14:textId="77777777" w:rsidR="00381EE0" w:rsidRDefault="00381EE0" w:rsidP="00FD4DEA">
            <w:pPr>
              <w:jc w:val="both"/>
              <w:rPr>
                <w:rFonts w:eastAsia="等线"/>
                <w:lang w:val="en-US" w:eastAsia="zh-CN"/>
              </w:rPr>
            </w:pPr>
          </w:p>
        </w:tc>
        <w:tc>
          <w:tcPr>
            <w:tcW w:w="5383" w:type="dxa"/>
          </w:tcPr>
          <w:p w14:paraId="4A2F1F72" w14:textId="77777777" w:rsidR="00381EE0" w:rsidRDefault="00381EE0" w:rsidP="00FD4DEA">
            <w:pPr>
              <w:pStyle w:val="NormalWeb"/>
              <w:jc w:val="both"/>
              <w:rPr>
                <w:sz w:val="20"/>
                <w:szCs w:val="20"/>
              </w:rPr>
            </w:pPr>
          </w:p>
        </w:tc>
      </w:tr>
      <w:tr w:rsidR="001B3B32" w14:paraId="221F3D5B" w14:textId="77777777" w:rsidTr="00381EE0">
        <w:tc>
          <w:tcPr>
            <w:tcW w:w="1479" w:type="dxa"/>
          </w:tcPr>
          <w:p w14:paraId="77825C47" w14:textId="0DD8A735" w:rsidR="001B3B32" w:rsidRDefault="001B3B32" w:rsidP="00FD4DEA">
            <w:pPr>
              <w:jc w:val="both"/>
              <w:rPr>
                <w:rFonts w:eastAsia="Yu Mincho"/>
                <w:lang w:val="en-US" w:eastAsia="ja-JP"/>
              </w:rPr>
            </w:pPr>
            <w:r>
              <w:rPr>
                <w:rFonts w:eastAsia="Yu Mincho"/>
                <w:lang w:val="en-US" w:eastAsia="ja-JP"/>
              </w:rPr>
              <w:t>Lenovo, Motorola Mobility</w:t>
            </w:r>
          </w:p>
        </w:tc>
        <w:tc>
          <w:tcPr>
            <w:tcW w:w="1372" w:type="dxa"/>
          </w:tcPr>
          <w:p w14:paraId="5F1AF4A5" w14:textId="4B93562C" w:rsidR="001B3B32" w:rsidRDefault="001B3B32" w:rsidP="00FD4DEA">
            <w:pPr>
              <w:tabs>
                <w:tab w:val="left" w:pos="551"/>
              </w:tabs>
              <w:jc w:val="both"/>
              <w:rPr>
                <w:rFonts w:eastAsia="Yu Mincho"/>
                <w:lang w:val="en-US" w:eastAsia="ja-JP"/>
              </w:rPr>
            </w:pPr>
            <w:r>
              <w:rPr>
                <w:rFonts w:eastAsia="Yu Mincho"/>
                <w:lang w:val="en-US" w:eastAsia="ja-JP"/>
              </w:rPr>
              <w:t>Y</w:t>
            </w:r>
          </w:p>
        </w:tc>
        <w:tc>
          <w:tcPr>
            <w:tcW w:w="1397" w:type="dxa"/>
          </w:tcPr>
          <w:p w14:paraId="28284AAA" w14:textId="77777777" w:rsidR="001B3B32" w:rsidRDefault="001B3B32" w:rsidP="00FD4DEA">
            <w:pPr>
              <w:jc w:val="both"/>
              <w:rPr>
                <w:rFonts w:eastAsia="等线"/>
                <w:lang w:val="en-US" w:eastAsia="zh-CN"/>
              </w:rPr>
            </w:pPr>
          </w:p>
        </w:tc>
        <w:tc>
          <w:tcPr>
            <w:tcW w:w="5383" w:type="dxa"/>
          </w:tcPr>
          <w:p w14:paraId="2CC524BD" w14:textId="77777777" w:rsidR="001B3B32" w:rsidRDefault="001B3B32" w:rsidP="00FD4DEA">
            <w:pPr>
              <w:pStyle w:val="NormalWeb"/>
              <w:jc w:val="both"/>
              <w:rPr>
                <w:sz w:val="20"/>
                <w:szCs w:val="20"/>
              </w:rPr>
            </w:pPr>
          </w:p>
        </w:tc>
      </w:tr>
      <w:tr w:rsidR="00EA52EA" w14:paraId="504DAA17" w14:textId="77777777" w:rsidTr="00FD4DEA">
        <w:tc>
          <w:tcPr>
            <w:tcW w:w="1479" w:type="dxa"/>
          </w:tcPr>
          <w:p w14:paraId="692D739E" w14:textId="0985DB86" w:rsidR="00EA52EA" w:rsidRDefault="00EA52EA" w:rsidP="00EA52EA">
            <w:pPr>
              <w:jc w:val="both"/>
              <w:rPr>
                <w:rFonts w:eastAsia="Yu Mincho"/>
                <w:lang w:val="en-US" w:eastAsia="ja-JP"/>
              </w:rPr>
            </w:pPr>
            <w:r w:rsidRPr="003E30CF">
              <w:rPr>
                <w:rFonts w:eastAsia="Yu Mincho"/>
                <w:lang w:val="en-US" w:eastAsia="ja-JP"/>
              </w:rPr>
              <w:t>FL</w:t>
            </w:r>
            <w:r>
              <w:rPr>
                <w:rFonts w:eastAsia="Yu Mincho"/>
                <w:lang w:val="en-US" w:eastAsia="ja-JP"/>
              </w:rPr>
              <w:t>3</w:t>
            </w:r>
          </w:p>
        </w:tc>
        <w:tc>
          <w:tcPr>
            <w:tcW w:w="8152" w:type="dxa"/>
            <w:gridSpan w:val="3"/>
          </w:tcPr>
          <w:p w14:paraId="02DF6C62" w14:textId="60E0F5ED" w:rsidR="00EA52EA" w:rsidRPr="00B966CB" w:rsidRDefault="00B966CB" w:rsidP="00B966CB">
            <w:pPr>
              <w:jc w:val="both"/>
              <w:rPr>
                <w:lang w:val="en-US"/>
              </w:rPr>
            </w:pPr>
            <w:r w:rsidRPr="00B966CB">
              <w:t>This proposal can be revisited later in this meeting.</w:t>
            </w:r>
          </w:p>
        </w:tc>
      </w:tr>
      <w:tr w:rsidR="00EA52EA" w14:paraId="7F68ACBF" w14:textId="77777777" w:rsidTr="00381EE0">
        <w:tc>
          <w:tcPr>
            <w:tcW w:w="1479" w:type="dxa"/>
          </w:tcPr>
          <w:p w14:paraId="70DF8404" w14:textId="77777777" w:rsidR="00EA52EA" w:rsidRDefault="00EA52EA" w:rsidP="00FD4DEA">
            <w:pPr>
              <w:jc w:val="both"/>
              <w:rPr>
                <w:rFonts w:eastAsia="Yu Mincho"/>
                <w:lang w:val="en-US" w:eastAsia="ja-JP"/>
              </w:rPr>
            </w:pPr>
          </w:p>
        </w:tc>
        <w:tc>
          <w:tcPr>
            <w:tcW w:w="1372" w:type="dxa"/>
          </w:tcPr>
          <w:p w14:paraId="49D88530" w14:textId="77777777" w:rsidR="00EA52EA" w:rsidRDefault="00EA52EA" w:rsidP="00FD4DEA">
            <w:pPr>
              <w:tabs>
                <w:tab w:val="left" w:pos="551"/>
              </w:tabs>
              <w:jc w:val="both"/>
              <w:rPr>
                <w:rFonts w:eastAsia="Yu Mincho"/>
                <w:lang w:val="en-US" w:eastAsia="ja-JP"/>
              </w:rPr>
            </w:pPr>
          </w:p>
        </w:tc>
        <w:tc>
          <w:tcPr>
            <w:tcW w:w="1397" w:type="dxa"/>
          </w:tcPr>
          <w:p w14:paraId="127A6678" w14:textId="77777777" w:rsidR="00EA52EA" w:rsidRDefault="00EA52EA" w:rsidP="00FD4DEA">
            <w:pPr>
              <w:jc w:val="both"/>
              <w:rPr>
                <w:rFonts w:eastAsia="等线"/>
                <w:lang w:val="en-US" w:eastAsia="zh-CN"/>
              </w:rPr>
            </w:pPr>
          </w:p>
        </w:tc>
        <w:tc>
          <w:tcPr>
            <w:tcW w:w="5383" w:type="dxa"/>
          </w:tcPr>
          <w:p w14:paraId="7CB9CFE0" w14:textId="77777777" w:rsidR="00EA52EA" w:rsidRDefault="00EA52EA" w:rsidP="00FD4DEA">
            <w:pPr>
              <w:pStyle w:val="NormalWeb"/>
              <w:jc w:val="both"/>
              <w:rPr>
                <w:sz w:val="20"/>
                <w:szCs w:val="20"/>
              </w:rPr>
            </w:pPr>
          </w:p>
        </w:tc>
      </w:tr>
    </w:tbl>
    <w:p w14:paraId="65B5D611" w14:textId="5F3BD936" w:rsidR="00D24C97" w:rsidRPr="001C42E4" w:rsidRDefault="00D24C97" w:rsidP="00A63519">
      <w:pPr>
        <w:pStyle w:val="BodyText"/>
        <w:rPr>
          <w:rFonts w:ascii="Times New Roman" w:hAnsi="Times New Roman"/>
        </w:rPr>
      </w:pPr>
    </w:p>
    <w:p w14:paraId="35CB261B" w14:textId="77777777" w:rsidR="00090EF0" w:rsidRPr="000E647A" w:rsidRDefault="00090EF0" w:rsidP="00090EF0">
      <w:pPr>
        <w:pStyle w:val="Heading2"/>
      </w:pPr>
      <w:r>
        <w:t>7</w:t>
      </w:r>
      <w:r w:rsidRPr="000E647A">
        <w:t>.5</w:t>
      </w:r>
      <w:r w:rsidRPr="000E647A">
        <w:tab/>
        <w:t>Relaxed UE processing time</w:t>
      </w:r>
      <w:bookmarkEnd w:id="228"/>
      <w:bookmarkEnd w:id="229"/>
      <w:bookmarkEnd w:id="230"/>
    </w:p>
    <w:p w14:paraId="4D81A5C9" w14:textId="3C1076B4" w:rsidR="00090EF0" w:rsidRPr="000E647A" w:rsidRDefault="00090EF0" w:rsidP="00090EF0">
      <w:pPr>
        <w:pStyle w:val="Heading3"/>
      </w:pPr>
      <w:bookmarkStart w:id="238" w:name="_Toc42165615"/>
      <w:bookmarkStart w:id="239" w:name="_Toc51768550"/>
      <w:bookmarkStart w:id="240" w:name="_Toc51771057"/>
      <w:r>
        <w:t>7</w:t>
      </w:r>
      <w:r w:rsidRPr="000E647A">
        <w:t>.5.1</w:t>
      </w:r>
      <w:r w:rsidRPr="000E647A">
        <w:tab/>
        <w:t>Description of feature</w:t>
      </w:r>
      <w:bookmarkEnd w:id="238"/>
      <w:bookmarkEnd w:id="239"/>
      <w:bookmarkEnd w:id="240"/>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046660CF"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41" w:author="Author">
              <w:r w:rsidRPr="00ED3FEA">
                <w:rPr>
                  <w:rFonts w:ascii="Times New Roman" w:eastAsia="Times New Roman" w:hAnsi="Times New Roman"/>
                </w:rPr>
                <w:delText>if</w:delText>
              </w:r>
            </w:del>
            <w:ins w:id="242" w:author="Author">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43" w:author="Author">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44" w:author="Author">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8B7C0A">
            <w:pPr>
              <w:pStyle w:val="BodyText"/>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519B4D05" w:rsidR="00772E16" w:rsidRPr="00ED3FEA" w:rsidRDefault="00C85402" w:rsidP="00ED3FEA">
      <w:pPr>
        <w:jc w:val="both"/>
        <w:rPr>
          <w:b/>
          <w:bCs/>
        </w:rPr>
      </w:pPr>
      <w:bookmarkStart w:id="245"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10729" w:type="dxa"/>
        <w:tblLook w:val="04A0" w:firstRow="1" w:lastRow="0" w:firstColumn="1" w:lastColumn="0" w:noHBand="0" w:noVBand="1"/>
      </w:tblPr>
      <w:tblGrid>
        <w:gridCol w:w="1372"/>
        <w:gridCol w:w="561"/>
        <w:gridCol w:w="8796"/>
      </w:tblGrid>
      <w:tr w:rsidR="00772E16" w:rsidRPr="00ED3FEA" w14:paraId="684B71D9" w14:textId="77777777" w:rsidTr="00667311">
        <w:tc>
          <w:tcPr>
            <w:tcW w:w="1372"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561"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8796"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667311">
        <w:tc>
          <w:tcPr>
            <w:tcW w:w="1372" w:type="dxa"/>
          </w:tcPr>
          <w:p w14:paraId="315B9329" w14:textId="45FEA4EF" w:rsidR="005962E5" w:rsidRPr="00ED3FEA" w:rsidRDefault="005962E5" w:rsidP="005962E5">
            <w:pPr>
              <w:jc w:val="both"/>
              <w:rPr>
                <w:lang w:val="en-US" w:eastAsia="ko-KR"/>
              </w:rPr>
            </w:pPr>
            <w:r>
              <w:rPr>
                <w:lang w:val="en-US" w:eastAsia="ko-KR"/>
              </w:rPr>
              <w:t>FUTUREWEI</w:t>
            </w:r>
          </w:p>
        </w:tc>
        <w:tc>
          <w:tcPr>
            <w:tcW w:w="561"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8796" w:type="dxa"/>
          </w:tcPr>
          <w:p w14:paraId="49620F4D" w14:textId="77777777" w:rsidR="005962E5" w:rsidRPr="00ED3FEA" w:rsidRDefault="005962E5" w:rsidP="005962E5">
            <w:pPr>
              <w:jc w:val="both"/>
              <w:rPr>
                <w:lang w:val="en-US"/>
              </w:rPr>
            </w:pPr>
          </w:p>
        </w:tc>
      </w:tr>
      <w:tr w:rsidR="00761398" w:rsidRPr="00ED3FEA" w14:paraId="03EF10FF" w14:textId="77777777" w:rsidTr="00667311">
        <w:tc>
          <w:tcPr>
            <w:tcW w:w="1372" w:type="dxa"/>
          </w:tcPr>
          <w:p w14:paraId="44E4C595" w14:textId="2D4F8B51"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561" w:type="dxa"/>
          </w:tcPr>
          <w:p w14:paraId="177CAEF0" w14:textId="5FA07ED0" w:rsidR="00761398" w:rsidRPr="00ED3FEA" w:rsidRDefault="00761398" w:rsidP="00761398">
            <w:pPr>
              <w:tabs>
                <w:tab w:val="left" w:pos="551"/>
              </w:tabs>
              <w:jc w:val="both"/>
              <w:rPr>
                <w:lang w:val="en-US" w:eastAsia="ko-KR"/>
              </w:rPr>
            </w:pPr>
            <w:r>
              <w:rPr>
                <w:rFonts w:eastAsia="等线" w:hint="eastAsia"/>
                <w:lang w:val="en-US" w:eastAsia="zh-CN"/>
              </w:rPr>
              <w:t>Y</w:t>
            </w:r>
          </w:p>
        </w:tc>
        <w:tc>
          <w:tcPr>
            <w:tcW w:w="8796" w:type="dxa"/>
          </w:tcPr>
          <w:p w14:paraId="254FDD71" w14:textId="77777777" w:rsidR="00761398" w:rsidRPr="00ED3FEA" w:rsidRDefault="00761398" w:rsidP="00761398">
            <w:pPr>
              <w:jc w:val="both"/>
              <w:rPr>
                <w:lang w:val="en-US"/>
              </w:rPr>
            </w:pPr>
          </w:p>
        </w:tc>
      </w:tr>
      <w:tr w:rsidR="00733BB1" w:rsidRPr="00ED3FEA" w14:paraId="45AA8D69" w14:textId="77777777" w:rsidTr="00667311">
        <w:tc>
          <w:tcPr>
            <w:tcW w:w="1372" w:type="dxa"/>
          </w:tcPr>
          <w:p w14:paraId="056BAB0E" w14:textId="2AD85D92" w:rsidR="00733BB1" w:rsidRPr="00ED3FEA" w:rsidRDefault="00733BB1" w:rsidP="00733BB1">
            <w:pPr>
              <w:jc w:val="both"/>
              <w:rPr>
                <w:lang w:val="en-US" w:eastAsia="ko-KR"/>
              </w:rPr>
            </w:pPr>
            <w:r>
              <w:rPr>
                <w:lang w:val="en-US" w:eastAsia="ko-KR"/>
              </w:rPr>
              <w:t>Nokia, NSB</w:t>
            </w:r>
          </w:p>
        </w:tc>
        <w:tc>
          <w:tcPr>
            <w:tcW w:w="561"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8796" w:type="dxa"/>
          </w:tcPr>
          <w:p w14:paraId="772AF29E" w14:textId="77777777" w:rsidR="00733BB1" w:rsidRPr="00ED3FEA" w:rsidRDefault="00733BB1" w:rsidP="00733BB1">
            <w:pPr>
              <w:jc w:val="both"/>
              <w:rPr>
                <w:lang w:val="en-US"/>
              </w:rPr>
            </w:pPr>
          </w:p>
        </w:tc>
      </w:tr>
      <w:tr w:rsidR="003147BE" w14:paraId="7CBB3657" w14:textId="77777777" w:rsidTr="00667311">
        <w:tc>
          <w:tcPr>
            <w:tcW w:w="1372" w:type="dxa"/>
          </w:tcPr>
          <w:p w14:paraId="77732EFA" w14:textId="77777777" w:rsidR="003147BE" w:rsidRDefault="003147BE" w:rsidP="003147BE">
            <w:pPr>
              <w:jc w:val="both"/>
              <w:rPr>
                <w:lang w:val="en-US" w:eastAsia="ko-KR"/>
              </w:rPr>
            </w:pPr>
            <w:r>
              <w:rPr>
                <w:lang w:val="en-US" w:eastAsia="ko-KR"/>
              </w:rPr>
              <w:t>Ericsson</w:t>
            </w:r>
          </w:p>
        </w:tc>
        <w:tc>
          <w:tcPr>
            <w:tcW w:w="561" w:type="dxa"/>
          </w:tcPr>
          <w:p w14:paraId="18DE235C" w14:textId="77777777" w:rsidR="003147BE" w:rsidRDefault="003147BE" w:rsidP="003147BE">
            <w:pPr>
              <w:tabs>
                <w:tab w:val="left" w:pos="551"/>
              </w:tabs>
              <w:jc w:val="both"/>
              <w:rPr>
                <w:lang w:val="en-US" w:eastAsia="ko-KR"/>
              </w:rPr>
            </w:pPr>
            <w:r>
              <w:rPr>
                <w:lang w:val="en-US" w:eastAsia="ko-KR"/>
              </w:rPr>
              <w:t>Y</w:t>
            </w:r>
          </w:p>
        </w:tc>
        <w:tc>
          <w:tcPr>
            <w:tcW w:w="8796"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667311">
        <w:tc>
          <w:tcPr>
            <w:tcW w:w="1372"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561"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8796" w:type="dxa"/>
          </w:tcPr>
          <w:p w14:paraId="26B26C1B" w14:textId="77777777" w:rsidR="001E32CC" w:rsidRDefault="001E32CC" w:rsidP="001E32CC">
            <w:pPr>
              <w:jc w:val="both"/>
              <w:rPr>
                <w:lang w:val="en-US"/>
              </w:rPr>
            </w:pPr>
          </w:p>
        </w:tc>
      </w:tr>
      <w:tr w:rsidR="008650B7" w14:paraId="691BDAFD" w14:textId="77777777" w:rsidTr="00667311">
        <w:tc>
          <w:tcPr>
            <w:tcW w:w="1372" w:type="dxa"/>
          </w:tcPr>
          <w:p w14:paraId="3E529546" w14:textId="12DDB38E" w:rsidR="008650B7" w:rsidRDefault="008650B7" w:rsidP="008650B7">
            <w:pPr>
              <w:jc w:val="both"/>
              <w:rPr>
                <w:rFonts w:eastAsia="Yu Mincho"/>
                <w:lang w:val="en-US" w:eastAsia="ja-JP"/>
              </w:rPr>
            </w:pPr>
            <w:r>
              <w:rPr>
                <w:rFonts w:eastAsia="等线" w:hint="eastAsia"/>
                <w:lang w:val="en-US" w:eastAsia="zh-CN"/>
              </w:rPr>
              <w:t>Spreadtrum</w:t>
            </w:r>
          </w:p>
        </w:tc>
        <w:tc>
          <w:tcPr>
            <w:tcW w:w="561" w:type="dxa"/>
          </w:tcPr>
          <w:p w14:paraId="01356C06" w14:textId="5E3DFC5E"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8796" w:type="dxa"/>
          </w:tcPr>
          <w:p w14:paraId="797DC5D8" w14:textId="77777777" w:rsidR="008650B7" w:rsidRDefault="008650B7" w:rsidP="008650B7">
            <w:pPr>
              <w:jc w:val="both"/>
              <w:rPr>
                <w:lang w:val="en-US"/>
              </w:rPr>
            </w:pPr>
          </w:p>
        </w:tc>
      </w:tr>
      <w:tr w:rsidR="00651DDC" w14:paraId="05F2C981" w14:textId="77777777" w:rsidTr="00667311">
        <w:tc>
          <w:tcPr>
            <w:tcW w:w="1372" w:type="dxa"/>
          </w:tcPr>
          <w:p w14:paraId="2FBCA0BF" w14:textId="16F8D9D3"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561" w:type="dxa"/>
          </w:tcPr>
          <w:p w14:paraId="726F9687" w14:textId="63C9215B"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8796" w:type="dxa"/>
          </w:tcPr>
          <w:p w14:paraId="3DEE9C66" w14:textId="77777777" w:rsidR="00651DDC" w:rsidRDefault="00651DDC" w:rsidP="00651DDC">
            <w:pPr>
              <w:jc w:val="both"/>
              <w:rPr>
                <w:lang w:val="en-US"/>
              </w:rPr>
            </w:pPr>
          </w:p>
        </w:tc>
      </w:tr>
      <w:tr w:rsidR="003A0150" w14:paraId="52386C9C" w14:textId="77777777" w:rsidTr="00667311">
        <w:tc>
          <w:tcPr>
            <w:tcW w:w="1372" w:type="dxa"/>
          </w:tcPr>
          <w:p w14:paraId="0E058F98" w14:textId="2C6B3A05" w:rsidR="003A0150" w:rsidRDefault="003A0150" w:rsidP="003A0150">
            <w:pPr>
              <w:jc w:val="both"/>
              <w:rPr>
                <w:rFonts w:eastAsia="等线"/>
                <w:lang w:val="en-US" w:eastAsia="zh-CN"/>
              </w:rPr>
            </w:pPr>
            <w:r>
              <w:rPr>
                <w:rFonts w:eastAsia="等线"/>
                <w:lang w:val="en-US" w:eastAsia="zh-CN"/>
              </w:rPr>
              <w:lastRenderedPageBreak/>
              <w:t>FL</w:t>
            </w:r>
          </w:p>
        </w:tc>
        <w:tc>
          <w:tcPr>
            <w:tcW w:w="9357"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46"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46"/>
          </w:p>
        </w:tc>
      </w:tr>
      <w:tr w:rsidR="00E83CD5" w14:paraId="2AD5279C" w14:textId="77777777" w:rsidTr="00667311">
        <w:tc>
          <w:tcPr>
            <w:tcW w:w="1372" w:type="dxa"/>
          </w:tcPr>
          <w:p w14:paraId="3BEF8978" w14:textId="70086696" w:rsidR="00E83CD5" w:rsidRDefault="00E83CD5" w:rsidP="003A0150">
            <w:pPr>
              <w:jc w:val="both"/>
              <w:rPr>
                <w:rFonts w:eastAsia="等线"/>
                <w:lang w:val="en-US" w:eastAsia="zh-CN"/>
              </w:rPr>
            </w:pPr>
            <w:r>
              <w:rPr>
                <w:rFonts w:eastAsia="等线" w:hint="eastAsia"/>
                <w:lang w:val="en-US" w:eastAsia="zh-CN"/>
              </w:rPr>
              <w:t>OPPO</w:t>
            </w:r>
          </w:p>
        </w:tc>
        <w:tc>
          <w:tcPr>
            <w:tcW w:w="561" w:type="dxa"/>
          </w:tcPr>
          <w:p w14:paraId="6F79908A" w14:textId="7CC610B3" w:rsidR="00E83CD5" w:rsidRDefault="00E83CD5" w:rsidP="003A0150">
            <w:pPr>
              <w:tabs>
                <w:tab w:val="left" w:pos="551"/>
              </w:tabs>
              <w:jc w:val="both"/>
              <w:rPr>
                <w:rFonts w:eastAsia="等线"/>
                <w:lang w:val="en-US" w:eastAsia="zh-CN"/>
              </w:rPr>
            </w:pPr>
          </w:p>
        </w:tc>
        <w:tc>
          <w:tcPr>
            <w:tcW w:w="8796" w:type="dxa"/>
          </w:tcPr>
          <w:p w14:paraId="25AAF712" w14:textId="0D547810" w:rsidR="00E83CD5" w:rsidRDefault="00E83CD5" w:rsidP="003A0150">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0F7302" w14:paraId="0D6C738C" w14:textId="77777777" w:rsidTr="00667311">
        <w:tc>
          <w:tcPr>
            <w:tcW w:w="1372" w:type="dxa"/>
          </w:tcPr>
          <w:p w14:paraId="245A03C1" w14:textId="3A194EF3" w:rsidR="000F7302" w:rsidRDefault="000F7302" w:rsidP="000F730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561" w:type="dxa"/>
          </w:tcPr>
          <w:p w14:paraId="2C4EBB50" w14:textId="77777777" w:rsidR="000F7302" w:rsidRDefault="000F7302" w:rsidP="000F7302">
            <w:pPr>
              <w:tabs>
                <w:tab w:val="left" w:pos="551"/>
              </w:tabs>
              <w:jc w:val="both"/>
              <w:rPr>
                <w:rFonts w:eastAsia="等线"/>
                <w:lang w:val="en-US" w:eastAsia="zh-CN"/>
              </w:rPr>
            </w:pPr>
          </w:p>
        </w:tc>
        <w:tc>
          <w:tcPr>
            <w:tcW w:w="8796" w:type="dxa"/>
          </w:tcPr>
          <w:p w14:paraId="6374A861" w14:textId="77F68EB9" w:rsidR="000F7302" w:rsidRDefault="000F7302" w:rsidP="000F7302">
            <w:pPr>
              <w:jc w:val="both"/>
              <w:rPr>
                <w:lang w:val="en-US"/>
              </w:rPr>
            </w:pPr>
            <w:r>
              <w:rPr>
                <w:rFonts w:eastAsia="等线" w:hint="eastAsia"/>
                <w:lang w:val="en-US" w:eastAsia="zh-CN"/>
              </w:rPr>
              <w:t>F</w:t>
            </w:r>
            <w:r>
              <w:rPr>
                <w:rFonts w:eastAsia="等线"/>
                <w:lang w:val="en-US" w:eastAsia="zh-CN"/>
              </w:rPr>
              <w:t>ine</w:t>
            </w:r>
          </w:p>
        </w:tc>
      </w:tr>
      <w:tr w:rsidR="00791468" w:rsidRPr="006D5AD6" w14:paraId="3DC1C113" w14:textId="77777777" w:rsidTr="00667311">
        <w:tc>
          <w:tcPr>
            <w:tcW w:w="1372" w:type="dxa"/>
          </w:tcPr>
          <w:p w14:paraId="57E97111" w14:textId="77777777" w:rsidR="00791468" w:rsidRDefault="00791468" w:rsidP="001E1B8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561" w:type="dxa"/>
          </w:tcPr>
          <w:p w14:paraId="31A36C1F" w14:textId="77777777" w:rsidR="00791468" w:rsidRDefault="00791468" w:rsidP="001E1B88">
            <w:pPr>
              <w:tabs>
                <w:tab w:val="left" w:pos="551"/>
              </w:tabs>
              <w:jc w:val="both"/>
              <w:rPr>
                <w:rFonts w:eastAsia="等线"/>
                <w:lang w:val="en-US" w:eastAsia="zh-CN"/>
              </w:rPr>
            </w:pPr>
            <w:r>
              <w:rPr>
                <w:rFonts w:eastAsia="等线" w:hint="eastAsia"/>
                <w:lang w:val="en-US" w:eastAsia="zh-CN"/>
              </w:rPr>
              <w:t>Y</w:t>
            </w:r>
          </w:p>
        </w:tc>
        <w:tc>
          <w:tcPr>
            <w:tcW w:w="8796" w:type="dxa"/>
          </w:tcPr>
          <w:p w14:paraId="6577BE05" w14:textId="77777777" w:rsidR="00791468" w:rsidRPr="006D5AD6" w:rsidRDefault="00791468" w:rsidP="001E1B88">
            <w:pPr>
              <w:jc w:val="both"/>
              <w:rPr>
                <w:rFonts w:eastAsia="等线"/>
                <w:lang w:val="en-US" w:eastAsia="zh-CN"/>
              </w:rPr>
            </w:pPr>
          </w:p>
        </w:tc>
      </w:tr>
      <w:tr w:rsidR="00DA58DD" w:rsidRPr="006D5AD6" w14:paraId="14A4F1C0" w14:textId="77777777" w:rsidTr="00667311">
        <w:tc>
          <w:tcPr>
            <w:tcW w:w="1372" w:type="dxa"/>
          </w:tcPr>
          <w:p w14:paraId="6C820912" w14:textId="3F4E5CDF" w:rsidR="00DA58DD" w:rsidRDefault="00DA58DD" w:rsidP="00DA58DD">
            <w:pPr>
              <w:jc w:val="both"/>
              <w:rPr>
                <w:rFonts w:eastAsia="等线"/>
                <w:lang w:val="en-US" w:eastAsia="zh-CN"/>
              </w:rPr>
            </w:pPr>
            <w:r>
              <w:rPr>
                <w:rFonts w:eastAsia="Malgun Gothic"/>
                <w:lang w:val="en-US" w:eastAsia="ko-KR"/>
              </w:rPr>
              <w:t>Nokia, NSB</w:t>
            </w:r>
          </w:p>
        </w:tc>
        <w:tc>
          <w:tcPr>
            <w:tcW w:w="561" w:type="dxa"/>
          </w:tcPr>
          <w:p w14:paraId="53A2F620" w14:textId="3C4DA84F" w:rsidR="00DA58DD" w:rsidRDefault="00DA58DD" w:rsidP="00DA58DD">
            <w:pPr>
              <w:tabs>
                <w:tab w:val="left" w:pos="551"/>
              </w:tabs>
              <w:jc w:val="both"/>
              <w:rPr>
                <w:rFonts w:eastAsia="等线"/>
                <w:lang w:val="en-US" w:eastAsia="zh-CN"/>
              </w:rPr>
            </w:pPr>
            <w:r>
              <w:rPr>
                <w:rFonts w:eastAsia="Malgun Gothic"/>
                <w:lang w:val="en-US" w:eastAsia="ko-KR"/>
              </w:rPr>
              <w:t>Y</w:t>
            </w:r>
          </w:p>
        </w:tc>
        <w:tc>
          <w:tcPr>
            <w:tcW w:w="8796" w:type="dxa"/>
          </w:tcPr>
          <w:p w14:paraId="2DC90A82" w14:textId="77777777" w:rsidR="00DA58DD" w:rsidRPr="006D5AD6" w:rsidRDefault="00DA58DD" w:rsidP="00DA58DD">
            <w:pPr>
              <w:jc w:val="both"/>
              <w:rPr>
                <w:rFonts w:eastAsia="等线"/>
                <w:lang w:val="en-US" w:eastAsia="zh-CN"/>
              </w:rPr>
            </w:pPr>
          </w:p>
        </w:tc>
      </w:tr>
      <w:tr w:rsidR="006262BD" w14:paraId="448F0960" w14:textId="77777777" w:rsidTr="00667311">
        <w:tc>
          <w:tcPr>
            <w:tcW w:w="1372" w:type="dxa"/>
          </w:tcPr>
          <w:p w14:paraId="14D97A33" w14:textId="77777777" w:rsidR="006262BD" w:rsidRDefault="006262BD" w:rsidP="00C959EA">
            <w:pPr>
              <w:jc w:val="both"/>
              <w:rPr>
                <w:rFonts w:eastAsia="等线"/>
                <w:lang w:val="en-US" w:eastAsia="zh-CN"/>
              </w:rPr>
            </w:pPr>
            <w:r>
              <w:rPr>
                <w:rFonts w:eastAsia="等线"/>
                <w:lang w:val="en-US" w:eastAsia="zh-CN"/>
              </w:rPr>
              <w:t>Ericsson</w:t>
            </w:r>
          </w:p>
        </w:tc>
        <w:tc>
          <w:tcPr>
            <w:tcW w:w="561" w:type="dxa"/>
          </w:tcPr>
          <w:p w14:paraId="7631ADAC"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8796"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67311">
        <w:tc>
          <w:tcPr>
            <w:tcW w:w="1372" w:type="dxa"/>
          </w:tcPr>
          <w:p w14:paraId="2D67921D" w14:textId="6DAED2CB" w:rsidR="00DE46BD" w:rsidRDefault="00DE46BD" w:rsidP="00DE46BD">
            <w:pPr>
              <w:jc w:val="both"/>
              <w:rPr>
                <w:rFonts w:eastAsia="等线"/>
                <w:lang w:val="en-US" w:eastAsia="zh-CN"/>
              </w:rPr>
            </w:pPr>
            <w:r>
              <w:rPr>
                <w:rFonts w:eastAsia="等线"/>
                <w:lang w:val="en-US" w:eastAsia="zh-CN"/>
              </w:rPr>
              <w:t>Sierra Wireless</w:t>
            </w:r>
          </w:p>
        </w:tc>
        <w:tc>
          <w:tcPr>
            <w:tcW w:w="561" w:type="dxa"/>
          </w:tcPr>
          <w:p w14:paraId="795D2F7C" w14:textId="66D9A9A8" w:rsidR="00DE46BD" w:rsidRDefault="00DE46BD" w:rsidP="00DE46BD">
            <w:pPr>
              <w:tabs>
                <w:tab w:val="left" w:pos="551"/>
              </w:tabs>
              <w:jc w:val="both"/>
              <w:rPr>
                <w:rFonts w:eastAsia="等线"/>
                <w:lang w:val="en-US" w:eastAsia="zh-CN"/>
              </w:rPr>
            </w:pPr>
            <w:r>
              <w:rPr>
                <w:rFonts w:eastAsia="等线"/>
                <w:lang w:val="en-US" w:eastAsia="zh-CN"/>
              </w:rPr>
              <w:t>Y</w:t>
            </w:r>
          </w:p>
        </w:tc>
        <w:tc>
          <w:tcPr>
            <w:tcW w:w="8796" w:type="dxa"/>
          </w:tcPr>
          <w:p w14:paraId="06F396CB" w14:textId="77777777" w:rsidR="00DE46BD" w:rsidRDefault="00DE46BD" w:rsidP="00DE46BD">
            <w:pPr>
              <w:tabs>
                <w:tab w:val="left" w:pos="551"/>
              </w:tabs>
              <w:jc w:val="both"/>
              <w:rPr>
                <w:lang w:val="en-US"/>
              </w:rPr>
            </w:pPr>
          </w:p>
        </w:tc>
      </w:tr>
      <w:tr w:rsidR="009C4926" w14:paraId="7A26002D" w14:textId="77777777" w:rsidTr="00667311">
        <w:tc>
          <w:tcPr>
            <w:tcW w:w="1372" w:type="dxa"/>
          </w:tcPr>
          <w:p w14:paraId="0E537773" w14:textId="61EBABBC" w:rsidR="009C4926" w:rsidRDefault="009C4926" w:rsidP="00DE46BD">
            <w:pPr>
              <w:jc w:val="both"/>
              <w:rPr>
                <w:rFonts w:eastAsia="等线"/>
                <w:lang w:val="en-US" w:eastAsia="zh-CN"/>
              </w:rPr>
            </w:pPr>
            <w:r>
              <w:rPr>
                <w:rFonts w:eastAsia="等线"/>
                <w:lang w:val="en-US" w:eastAsia="zh-CN"/>
              </w:rPr>
              <w:t>FL2</w:t>
            </w:r>
          </w:p>
        </w:tc>
        <w:tc>
          <w:tcPr>
            <w:tcW w:w="9357" w:type="dxa"/>
            <w:gridSpan w:val="2"/>
          </w:tcPr>
          <w:p w14:paraId="0F8B9D80" w14:textId="256FB297" w:rsidR="009C4926" w:rsidRPr="004A23F8" w:rsidRDefault="009C4926" w:rsidP="004A23F8">
            <w:pPr>
              <w:rPr>
                <w:rFonts w:eastAsia="等线"/>
                <w:iCs/>
              </w:rPr>
            </w:pPr>
            <w:r>
              <w:rPr>
                <w:rFonts w:eastAsia="等线"/>
                <w:iCs/>
              </w:rPr>
              <w:t>All responses agree with the proposal.</w:t>
            </w:r>
          </w:p>
        </w:tc>
      </w:tr>
      <w:tr w:rsidR="001C42E4" w14:paraId="5D765E1B" w14:textId="77777777" w:rsidTr="00667311">
        <w:tc>
          <w:tcPr>
            <w:tcW w:w="1372" w:type="dxa"/>
          </w:tcPr>
          <w:p w14:paraId="56F19D65" w14:textId="3C79DC3B" w:rsidR="001C42E4" w:rsidRDefault="001C42E4" w:rsidP="001C42E4">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561" w:type="dxa"/>
          </w:tcPr>
          <w:p w14:paraId="0E3005E9" w14:textId="77777777" w:rsidR="001C42E4" w:rsidRDefault="001C42E4" w:rsidP="001C42E4">
            <w:pPr>
              <w:tabs>
                <w:tab w:val="left" w:pos="551"/>
              </w:tabs>
              <w:jc w:val="both"/>
              <w:rPr>
                <w:rFonts w:eastAsia="等线"/>
                <w:lang w:val="en-US" w:eastAsia="zh-CN"/>
              </w:rPr>
            </w:pPr>
          </w:p>
        </w:tc>
        <w:tc>
          <w:tcPr>
            <w:tcW w:w="8796" w:type="dxa"/>
          </w:tcPr>
          <w:p w14:paraId="2A02AA76" w14:textId="77777777" w:rsidR="001C42E4" w:rsidRDefault="001C42E4" w:rsidP="001C42E4">
            <w:pPr>
              <w:rPr>
                <w:rFonts w:eastAsia="等线"/>
                <w:iCs/>
                <w:lang w:eastAsia="zh-CN"/>
              </w:rPr>
            </w:pPr>
            <w:r>
              <w:rPr>
                <w:rFonts w:eastAsia="等线" w:hint="eastAsia"/>
                <w:iCs/>
                <w:lang w:eastAsia="zh-CN"/>
              </w:rPr>
              <w:t>S</w:t>
            </w:r>
            <w:r>
              <w:rPr>
                <w:rFonts w:eastAsia="等线"/>
                <w:iCs/>
                <w:lang w:eastAsia="zh-CN"/>
              </w:rPr>
              <w:t xml:space="preserve">uggest the following changes, because we think if PDCCH processing can be reduced, it may increase the post-FFT buffer: </w:t>
            </w:r>
          </w:p>
          <w:p w14:paraId="635F636E" w14:textId="30E3D005" w:rsidR="001C42E4" w:rsidRPr="005029FE" w:rsidRDefault="001C42E4" w:rsidP="005029FE">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47" w:author="Author">
              <w:r w:rsidRPr="00ED3FEA">
                <w:rPr>
                  <w:rFonts w:ascii="Times New Roman" w:eastAsia="Times New Roman" w:hAnsi="Times New Roman"/>
                </w:rPr>
                <w:delText>if</w:delText>
              </w:r>
            </w:del>
            <w:ins w:id="248"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249"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tc>
      </w:tr>
      <w:bookmarkEnd w:id="245"/>
      <w:tr w:rsidR="00EC4B20" w14:paraId="3E63168C" w14:textId="77777777" w:rsidTr="00667311">
        <w:tc>
          <w:tcPr>
            <w:tcW w:w="1372" w:type="dxa"/>
          </w:tcPr>
          <w:p w14:paraId="502C617E"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561" w:type="dxa"/>
          </w:tcPr>
          <w:p w14:paraId="51A4F22B"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8796" w:type="dxa"/>
          </w:tcPr>
          <w:p w14:paraId="3FEB3BD4" w14:textId="77777777" w:rsidR="00EC4B20" w:rsidRDefault="00EC4B20" w:rsidP="00AF327E">
            <w:pPr>
              <w:rPr>
                <w:rFonts w:eastAsia="等线"/>
                <w:iCs/>
                <w:lang w:eastAsia="zh-CN"/>
              </w:rPr>
            </w:pPr>
          </w:p>
        </w:tc>
      </w:tr>
      <w:tr w:rsidR="00AF327E" w:rsidRPr="00C27A95" w14:paraId="5B26C191" w14:textId="77777777" w:rsidTr="00667311">
        <w:tc>
          <w:tcPr>
            <w:tcW w:w="1372" w:type="dxa"/>
          </w:tcPr>
          <w:p w14:paraId="44182E3D" w14:textId="77777777" w:rsidR="00AF327E" w:rsidRPr="00ED3FEA" w:rsidRDefault="00AF327E" w:rsidP="00AF327E">
            <w:pPr>
              <w:jc w:val="both"/>
              <w:rPr>
                <w:lang w:val="en-US" w:eastAsia="ko-KR"/>
              </w:rPr>
            </w:pPr>
            <w:r>
              <w:rPr>
                <w:rFonts w:eastAsia="等线" w:hint="eastAsia"/>
                <w:lang w:val="en-US" w:eastAsia="zh-CN"/>
              </w:rPr>
              <w:t>H</w:t>
            </w:r>
            <w:r>
              <w:rPr>
                <w:rFonts w:eastAsia="等线"/>
                <w:lang w:val="en-US" w:eastAsia="zh-CN"/>
              </w:rPr>
              <w:t>uawei, HiSilicon</w:t>
            </w:r>
          </w:p>
        </w:tc>
        <w:tc>
          <w:tcPr>
            <w:tcW w:w="561" w:type="dxa"/>
          </w:tcPr>
          <w:p w14:paraId="6EB2C53B" w14:textId="77777777" w:rsidR="00AF327E" w:rsidRPr="00ED3FEA" w:rsidRDefault="00AF327E" w:rsidP="00AF327E">
            <w:pPr>
              <w:tabs>
                <w:tab w:val="left" w:pos="551"/>
              </w:tabs>
              <w:jc w:val="both"/>
              <w:rPr>
                <w:lang w:val="en-US" w:eastAsia="ko-KR"/>
              </w:rPr>
            </w:pPr>
            <w:r>
              <w:rPr>
                <w:rFonts w:eastAsia="等线" w:hint="eastAsia"/>
                <w:lang w:val="en-US" w:eastAsia="zh-CN"/>
              </w:rPr>
              <w:t>Y</w:t>
            </w:r>
          </w:p>
        </w:tc>
        <w:tc>
          <w:tcPr>
            <w:tcW w:w="8796" w:type="dxa"/>
          </w:tcPr>
          <w:p w14:paraId="5B4557ED" w14:textId="505AC58A" w:rsidR="00AF327E" w:rsidRDefault="00AF327E" w:rsidP="00AF327E">
            <w:pPr>
              <w:jc w:val="both"/>
              <w:rPr>
                <w:rFonts w:eastAsia="等线"/>
                <w:lang w:val="en-US" w:eastAsia="zh-CN"/>
              </w:rPr>
            </w:pPr>
            <w:r>
              <w:rPr>
                <w:rFonts w:eastAsia="等线"/>
                <w:lang w:val="en-US" w:eastAsia="zh-CN"/>
              </w:rPr>
              <w:t>We are also fine to move the texts in red in SS comments from ‘description of feature’ to ‘analysis of UE complexity redcution’. But disagree to completely remove it with the reasons below.</w:t>
            </w:r>
          </w:p>
          <w:p w14:paraId="0E4B03BB" w14:textId="77777777" w:rsidR="00AF327E" w:rsidRDefault="00AF327E" w:rsidP="00AF327E">
            <w:pPr>
              <w:jc w:val="both"/>
              <w:rPr>
                <w:rFonts w:eastAsia="等线"/>
                <w:lang w:val="en-US" w:eastAsia="zh-CN"/>
              </w:rPr>
            </w:pPr>
            <w:r>
              <w:rPr>
                <w:rFonts w:eastAsia="等线"/>
                <w:lang w:val="en-US" w:eastAsia="zh-CN"/>
              </w:rPr>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等线"/>
                <w:lang w:val="en-US" w:eastAsia="zh-CN"/>
              </w:rPr>
            </w:pPr>
            <w:r>
              <w:rPr>
                <w:rFonts w:eastAsia="等线"/>
                <w:lang w:val="en-US" w:eastAsia="zh-CN"/>
              </w:rPr>
              <w:t>The texts SS tends to remove make the TP incomplete in the sense that what/how blocks contributes to the cost saving. For the block that SS has question, we are open to invite companies to double check.</w:t>
            </w:r>
          </w:p>
        </w:tc>
      </w:tr>
      <w:tr w:rsidR="00847F1F" w:rsidRPr="00C27A95" w14:paraId="43AEA42C" w14:textId="77777777" w:rsidTr="00667311">
        <w:tc>
          <w:tcPr>
            <w:tcW w:w="1372" w:type="dxa"/>
          </w:tcPr>
          <w:p w14:paraId="739B8487" w14:textId="21C27955" w:rsidR="00847F1F" w:rsidRDefault="00D414BD" w:rsidP="00847F1F">
            <w:pPr>
              <w:jc w:val="both"/>
              <w:rPr>
                <w:rFonts w:eastAsia="等线"/>
                <w:lang w:val="en-US" w:eastAsia="zh-CN"/>
              </w:rPr>
            </w:pPr>
            <w:r>
              <w:rPr>
                <w:rFonts w:eastAsia="等线"/>
                <w:lang w:val="en-US" w:eastAsia="zh-CN"/>
              </w:rPr>
              <w:t>MediaTek</w:t>
            </w:r>
          </w:p>
        </w:tc>
        <w:tc>
          <w:tcPr>
            <w:tcW w:w="561" w:type="dxa"/>
          </w:tcPr>
          <w:p w14:paraId="3038244F" w14:textId="1D39417D" w:rsidR="00847F1F" w:rsidRDefault="00847F1F" w:rsidP="00847F1F">
            <w:pPr>
              <w:tabs>
                <w:tab w:val="left" w:pos="551"/>
              </w:tabs>
              <w:jc w:val="both"/>
              <w:rPr>
                <w:rFonts w:eastAsia="等线"/>
                <w:lang w:val="en-US" w:eastAsia="zh-CN"/>
              </w:rPr>
            </w:pPr>
            <w:r>
              <w:rPr>
                <w:rFonts w:eastAsia="等线"/>
                <w:lang w:val="en-US" w:eastAsia="zh-CN"/>
              </w:rPr>
              <w:t>N</w:t>
            </w:r>
          </w:p>
        </w:tc>
        <w:tc>
          <w:tcPr>
            <w:tcW w:w="8796" w:type="dxa"/>
          </w:tcPr>
          <w:p w14:paraId="74D5A883" w14:textId="389216D4" w:rsidR="00847F1F" w:rsidRDefault="00847F1F" w:rsidP="00847F1F">
            <w:pPr>
              <w:jc w:val="both"/>
              <w:rPr>
                <w:rFonts w:eastAsia="等线"/>
                <w:lang w:val="en-US" w:eastAsia="zh-CN"/>
              </w:rPr>
            </w:pPr>
            <w:r>
              <w:rPr>
                <w:rFonts w:eastAsia="等线"/>
                <w:iCs/>
                <w:lang w:eastAsia="zh-CN"/>
              </w:rPr>
              <w:t xml:space="preserve">The TP should be updated as Samsung proposed. </w:t>
            </w:r>
            <w:r w:rsidRPr="00A55798">
              <w:rPr>
                <w:rFonts w:eastAsia="等线"/>
                <w:iCs/>
                <w:lang w:eastAsia="zh-CN"/>
              </w:rPr>
              <w:t xml:space="preserve">Increased data buffering </w:t>
            </w:r>
            <w:r>
              <w:rPr>
                <w:rFonts w:eastAsia="等线"/>
                <w:iCs/>
                <w:lang w:eastAsia="zh-CN"/>
              </w:rPr>
              <w:t>marginalizes the</w:t>
            </w:r>
            <w:r w:rsidRPr="00A55798">
              <w:rPr>
                <w:rFonts w:eastAsia="等线"/>
                <w:iCs/>
                <w:lang w:eastAsia="zh-CN"/>
              </w:rPr>
              <w:t xml:space="preserve"> reductions achieved from serializations</w:t>
            </w:r>
            <w:r>
              <w:rPr>
                <w:rFonts w:eastAsia="等线"/>
                <w:iCs/>
                <w:lang w:eastAsia="zh-CN"/>
              </w:rPr>
              <w:t>. Also, the level of serialization depends on the amount of N1/N2 relaxation.</w:t>
            </w:r>
          </w:p>
        </w:tc>
      </w:tr>
      <w:tr w:rsidR="00276E27" w:rsidRPr="00C27A95" w14:paraId="205754C6" w14:textId="77777777" w:rsidTr="00667311">
        <w:tc>
          <w:tcPr>
            <w:tcW w:w="1372" w:type="dxa"/>
          </w:tcPr>
          <w:p w14:paraId="4668945F" w14:textId="6BFC5B2C" w:rsidR="00276E27" w:rsidRDefault="00276E27" w:rsidP="00847F1F">
            <w:pPr>
              <w:jc w:val="both"/>
              <w:rPr>
                <w:rFonts w:eastAsia="等线"/>
                <w:lang w:val="en-US" w:eastAsia="zh-CN"/>
              </w:rPr>
            </w:pPr>
            <w:r>
              <w:rPr>
                <w:rFonts w:eastAsia="等线"/>
                <w:lang w:val="en-US" w:eastAsia="zh-CN"/>
              </w:rPr>
              <w:t>Sierra Wireless</w:t>
            </w:r>
          </w:p>
        </w:tc>
        <w:tc>
          <w:tcPr>
            <w:tcW w:w="561" w:type="dxa"/>
          </w:tcPr>
          <w:p w14:paraId="3510DAE0" w14:textId="4B42925B" w:rsidR="00276E27" w:rsidRDefault="00276E27" w:rsidP="00847F1F">
            <w:pPr>
              <w:tabs>
                <w:tab w:val="left" w:pos="551"/>
              </w:tabs>
              <w:jc w:val="both"/>
              <w:rPr>
                <w:rFonts w:eastAsia="等线"/>
                <w:lang w:val="en-US" w:eastAsia="zh-CN"/>
              </w:rPr>
            </w:pPr>
            <w:r>
              <w:rPr>
                <w:rFonts w:eastAsia="等线"/>
                <w:lang w:val="en-US" w:eastAsia="zh-CN"/>
              </w:rPr>
              <w:t>N</w:t>
            </w:r>
          </w:p>
        </w:tc>
        <w:tc>
          <w:tcPr>
            <w:tcW w:w="8796" w:type="dxa"/>
          </w:tcPr>
          <w:p w14:paraId="62A99F76" w14:textId="6CA909E1" w:rsidR="00276E27" w:rsidRDefault="00B644BE" w:rsidP="00847F1F">
            <w:pPr>
              <w:jc w:val="both"/>
              <w:rPr>
                <w:rFonts w:eastAsia="等线"/>
                <w:iCs/>
                <w:lang w:eastAsia="zh-CN"/>
              </w:rPr>
            </w:pPr>
            <w:r>
              <w:rPr>
                <w:rFonts w:eastAsia="等线"/>
                <w:iCs/>
                <w:lang w:eastAsia="zh-CN"/>
              </w:rPr>
              <w:t xml:space="preserve">Since we agreed to move this detail for other features, we would also </w:t>
            </w:r>
            <w:r>
              <w:rPr>
                <w:rFonts w:eastAsia="等线"/>
                <w:lang w:val="en-US" w:eastAsia="zh-CN"/>
              </w:rPr>
              <w:t xml:space="preserve">like to move the texts in red in SS comments from ‘description of feature’ to ‘analysis of UE complexity reduction’. </w:t>
            </w:r>
            <w:r>
              <w:rPr>
                <w:rFonts w:eastAsia="等线"/>
                <w:iCs/>
                <w:lang w:eastAsia="zh-CN"/>
              </w:rPr>
              <w:t xml:space="preserve"> </w:t>
            </w:r>
          </w:p>
        </w:tc>
      </w:tr>
      <w:tr w:rsidR="00B90BF4" w:rsidRPr="00C27A95" w14:paraId="693A8C32" w14:textId="77777777" w:rsidTr="00667311">
        <w:tc>
          <w:tcPr>
            <w:tcW w:w="1372" w:type="dxa"/>
          </w:tcPr>
          <w:p w14:paraId="7042E0F5" w14:textId="7BEA8BC2" w:rsidR="00B90BF4" w:rsidRDefault="00B90BF4" w:rsidP="00B90BF4">
            <w:pPr>
              <w:jc w:val="both"/>
              <w:rPr>
                <w:rFonts w:eastAsia="等线"/>
                <w:lang w:val="en-US" w:eastAsia="zh-CN"/>
              </w:rPr>
            </w:pPr>
            <w:r>
              <w:rPr>
                <w:rFonts w:eastAsia="Malgun Gothic" w:hint="eastAsia"/>
                <w:lang w:val="en-US" w:eastAsia="ko-KR"/>
              </w:rPr>
              <w:t>LG</w:t>
            </w:r>
          </w:p>
        </w:tc>
        <w:tc>
          <w:tcPr>
            <w:tcW w:w="561" w:type="dxa"/>
          </w:tcPr>
          <w:p w14:paraId="50BD1076" w14:textId="77777777" w:rsidR="00B90BF4" w:rsidRDefault="00B90BF4" w:rsidP="00B90BF4">
            <w:pPr>
              <w:tabs>
                <w:tab w:val="left" w:pos="551"/>
              </w:tabs>
              <w:jc w:val="both"/>
              <w:rPr>
                <w:rFonts w:eastAsia="等线"/>
                <w:lang w:val="en-US" w:eastAsia="zh-CN"/>
              </w:rPr>
            </w:pPr>
          </w:p>
        </w:tc>
        <w:tc>
          <w:tcPr>
            <w:tcW w:w="8796" w:type="dxa"/>
          </w:tcPr>
          <w:p w14:paraId="002D69A5" w14:textId="70007EB8" w:rsidR="00B90BF4" w:rsidRDefault="00B90BF4" w:rsidP="00B90BF4">
            <w:pPr>
              <w:jc w:val="both"/>
              <w:rPr>
                <w:rFonts w:eastAsia="等线"/>
                <w:iCs/>
                <w:lang w:eastAsia="zh-CN"/>
              </w:rPr>
            </w:pPr>
            <w:r>
              <w:rPr>
                <w:rFonts w:eastAsia="Malgun Gothic"/>
                <w:iCs/>
                <w:lang w:eastAsia="ko-KR"/>
              </w:rPr>
              <w:t xml:space="preserve">Agree with Samsung and MediaTek. It would be okay to us with the removal of controversial part from the TP. </w:t>
            </w:r>
          </w:p>
        </w:tc>
      </w:tr>
      <w:tr w:rsidR="009F1244" w:rsidRPr="00C27A95" w14:paraId="1DC1FF35" w14:textId="77777777" w:rsidTr="00667311">
        <w:tc>
          <w:tcPr>
            <w:tcW w:w="1372" w:type="dxa"/>
          </w:tcPr>
          <w:p w14:paraId="228FE1B6" w14:textId="268C7C25" w:rsidR="009F1244" w:rsidRDefault="007A689D" w:rsidP="00B90BF4">
            <w:pPr>
              <w:jc w:val="both"/>
              <w:rPr>
                <w:rFonts w:eastAsia="Malgun Gothic"/>
                <w:lang w:val="en-US" w:eastAsia="ko-KR"/>
              </w:rPr>
            </w:pPr>
            <w:r>
              <w:rPr>
                <w:rFonts w:eastAsia="Malgun Gothic"/>
                <w:lang w:val="en-US" w:eastAsia="ko-KR"/>
              </w:rPr>
              <w:t>Intel</w:t>
            </w:r>
          </w:p>
        </w:tc>
        <w:tc>
          <w:tcPr>
            <w:tcW w:w="561" w:type="dxa"/>
          </w:tcPr>
          <w:p w14:paraId="04D2D6D1" w14:textId="768354F4" w:rsidR="009F1244" w:rsidRDefault="007A689D" w:rsidP="00B90BF4">
            <w:pPr>
              <w:tabs>
                <w:tab w:val="left" w:pos="551"/>
              </w:tabs>
              <w:jc w:val="both"/>
              <w:rPr>
                <w:rFonts w:eastAsia="等线"/>
                <w:lang w:val="en-US" w:eastAsia="zh-CN"/>
              </w:rPr>
            </w:pPr>
            <w:r>
              <w:rPr>
                <w:rFonts w:eastAsia="等线"/>
                <w:lang w:val="en-US" w:eastAsia="zh-CN"/>
              </w:rPr>
              <w:t>Y</w:t>
            </w:r>
          </w:p>
        </w:tc>
        <w:tc>
          <w:tcPr>
            <w:tcW w:w="8796" w:type="dxa"/>
          </w:tcPr>
          <w:p w14:paraId="2787BF48" w14:textId="4C123AB1" w:rsidR="009F1244" w:rsidRDefault="007A689D" w:rsidP="00B90BF4">
            <w:pPr>
              <w:jc w:val="both"/>
              <w:rPr>
                <w:rFonts w:eastAsia="Malgun Gothic"/>
                <w:iCs/>
                <w:lang w:eastAsia="ko-KR"/>
              </w:rPr>
            </w:pPr>
            <w:r>
              <w:rPr>
                <w:rFonts w:eastAsia="Malgun Gothic"/>
                <w:iCs/>
                <w:lang w:eastAsia="ko-KR"/>
              </w:rPr>
              <w:t xml:space="preserve">Same view as Huawei. We are open to move the sentences suggested by SS for removal to </w:t>
            </w:r>
            <w:r w:rsidR="00144E98">
              <w:rPr>
                <w:rFonts w:eastAsia="Malgun Gothic"/>
                <w:iCs/>
                <w:lang w:eastAsia="ko-KR"/>
              </w:rPr>
              <w:t>Subclause 7.5.2.</w:t>
            </w:r>
          </w:p>
        </w:tc>
      </w:tr>
      <w:tr w:rsidR="00B04B92" w:rsidRPr="00C27A95" w14:paraId="1DD8218F" w14:textId="77777777" w:rsidTr="00667311">
        <w:tc>
          <w:tcPr>
            <w:tcW w:w="1372" w:type="dxa"/>
          </w:tcPr>
          <w:p w14:paraId="749235C6" w14:textId="33A0B428" w:rsidR="00B04B92" w:rsidRDefault="00B04B92" w:rsidP="00B04B92">
            <w:pPr>
              <w:jc w:val="both"/>
              <w:rPr>
                <w:rFonts w:eastAsia="Malgun Gothic"/>
                <w:lang w:val="en-US" w:eastAsia="ko-KR"/>
              </w:rPr>
            </w:pPr>
            <w:r>
              <w:rPr>
                <w:rFonts w:eastAsia="等线"/>
                <w:lang w:val="en-US" w:eastAsia="zh-CN"/>
              </w:rPr>
              <w:t>FL3</w:t>
            </w:r>
          </w:p>
        </w:tc>
        <w:tc>
          <w:tcPr>
            <w:tcW w:w="9357" w:type="dxa"/>
            <w:gridSpan w:val="2"/>
          </w:tcPr>
          <w:p w14:paraId="18E7EEC9" w14:textId="77777777" w:rsidR="00B04B92" w:rsidRDefault="00B04B92" w:rsidP="00B04B92">
            <w:pPr>
              <w:jc w:val="both"/>
              <w:rPr>
                <w:lang w:val="en-US"/>
              </w:rPr>
            </w:pPr>
            <w:r>
              <w:rPr>
                <w:lang w:val="en-US"/>
              </w:rPr>
              <w:t>The description has been updated according to the comments above.</w:t>
            </w:r>
          </w:p>
          <w:p w14:paraId="4F3E232C" w14:textId="372C3EFE" w:rsidR="00B04B92" w:rsidRDefault="00B04B92" w:rsidP="00B04B92">
            <w:pPr>
              <w:jc w:val="both"/>
              <w:rPr>
                <w:rFonts w:eastAsia="Malgun Gothic"/>
                <w:iCs/>
                <w:lang w:eastAsia="ko-KR"/>
              </w:rPr>
            </w:pPr>
            <w:r w:rsidRPr="00FD4999">
              <w:rPr>
                <w:b/>
                <w:bCs/>
                <w:highlight w:val="yellow"/>
              </w:rPr>
              <w:t xml:space="preserve">Phase 1: </w:t>
            </w:r>
            <w:bookmarkStart w:id="250" w:name="_Hlk55343615"/>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B04B92">
              <w:rPr>
                <w:b/>
                <w:bCs/>
                <w:highlight w:val="yellow"/>
              </w:rPr>
              <w:t>a</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50"/>
          </w:p>
        </w:tc>
      </w:tr>
      <w:tr w:rsidR="00B04B92" w:rsidRPr="00C27A95" w14:paraId="44D41E2C" w14:textId="77777777" w:rsidTr="00667311">
        <w:tc>
          <w:tcPr>
            <w:tcW w:w="1372" w:type="dxa"/>
          </w:tcPr>
          <w:p w14:paraId="3F28ED2B" w14:textId="55B71170" w:rsidR="00B04B92" w:rsidRDefault="00057653" w:rsidP="00B90BF4">
            <w:pPr>
              <w:jc w:val="both"/>
              <w:rPr>
                <w:rFonts w:eastAsia="Malgun Gothic"/>
                <w:lang w:val="en-US" w:eastAsia="ko-KR"/>
              </w:rPr>
            </w:pPr>
            <w:r>
              <w:rPr>
                <w:rFonts w:eastAsia="Malgun Gothic"/>
                <w:lang w:val="en-US" w:eastAsia="ko-KR"/>
              </w:rPr>
              <w:t>Qualcomm</w:t>
            </w:r>
          </w:p>
        </w:tc>
        <w:tc>
          <w:tcPr>
            <w:tcW w:w="561" w:type="dxa"/>
          </w:tcPr>
          <w:p w14:paraId="201F5A6C" w14:textId="6B24CBB4" w:rsidR="00B04B92" w:rsidRDefault="00057653" w:rsidP="00B90BF4">
            <w:pPr>
              <w:tabs>
                <w:tab w:val="left" w:pos="551"/>
              </w:tabs>
              <w:jc w:val="both"/>
              <w:rPr>
                <w:rFonts w:eastAsia="等线"/>
                <w:lang w:val="en-US" w:eastAsia="zh-CN"/>
              </w:rPr>
            </w:pPr>
            <w:r>
              <w:rPr>
                <w:rFonts w:eastAsia="等线"/>
                <w:lang w:val="en-US" w:eastAsia="zh-CN"/>
              </w:rPr>
              <w:t>Y</w:t>
            </w:r>
          </w:p>
        </w:tc>
        <w:tc>
          <w:tcPr>
            <w:tcW w:w="8796" w:type="dxa"/>
          </w:tcPr>
          <w:p w14:paraId="6DDCA5DE" w14:textId="2D16C9E7" w:rsidR="00B04B92" w:rsidRDefault="00057653" w:rsidP="00B90BF4">
            <w:pPr>
              <w:jc w:val="both"/>
              <w:rPr>
                <w:rFonts w:eastAsia="Malgun Gothic"/>
                <w:iCs/>
                <w:lang w:eastAsia="ko-KR"/>
              </w:rPr>
            </w:pPr>
            <w:r>
              <w:rPr>
                <w:rFonts w:eastAsia="Malgun Gothic"/>
                <w:iCs/>
                <w:lang w:eastAsia="ko-KR"/>
              </w:rPr>
              <w:t>We support updated FL proposal 7.5.1-1a.</w:t>
            </w:r>
          </w:p>
        </w:tc>
      </w:tr>
      <w:tr w:rsidR="00A35D88" w:rsidRPr="00C27A95" w14:paraId="35C97E66" w14:textId="77777777" w:rsidTr="00667311">
        <w:tc>
          <w:tcPr>
            <w:tcW w:w="1372" w:type="dxa"/>
          </w:tcPr>
          <w:p w14:paraId="6FCE1563" w14:textId="0E02E90C" w:rsidR="00A35D88" w:rsidRDefault="00A35D88" w:rsidP="00B90BF4">
            <w:pPr>
              <w:jc w:val="both"/>
              <w:rPr>
                <w:rFonts w:eastAsia="Malgun Gothic"/>
                <w:lang w:val="en-US" w:eastAsia="zh-CN"/>
              </w:rPr>
            </w:pPr>
            <w:r>
              <w:rPr>
                <w:rFonts w:eastAsia="Malgun Gothic" w:hint="eastAsia"/>
                <w:lang w:val="en-US" w:eastAsia="zh-CN"/>
              </w:rPr>
              <w:t>OPPO</w:t>
            </w:r>
          </w:p>
        </w:tc>
        <w:tc>
          <w:tcPr>
            <w:tcW w:w="561" w:type="dxa"/>
          </w:tcPr>
          <w:p w14:paraId="501771D9" w14:textId="77777777" w:rsidR="00A35D88" w:rsidRDefault="00A35D88" w:rsidP="00B90BF4">
            <w:pPr>
              <w:tabs>
                <w:tab w:val="left" w:pos="551"/>
              </w:tabs>
              <w:jc w:val="both"/>
              <w:rPr>
                <w:rFonts w:eastAsia="等线"/>
                <w:lang w:val="en-US" w:eastAsia="zh-CN"/>
              </w:rPr>
            </w:pPr>
          </w:p>
        </w:tc>
        <w:tc>
          <w:tcPr>
            <w:tcW w:w="8796" w:type="dxa"/>
          </w:tcPr>
          <w:p w14:paraId="493A030C" w14:textId="77777777" w:rsidR="00A35D88" w:rsidRDefault="00A35D88" w:rsidP="00A35D88">
            <w:pPr>
              <w:jc w:val="both"/>
              <w:rPr>
                <w:rFonts w:eastAsia="Malgun Gothic"/>
                <w:iCs/>
                <w:lang w:eastAsia="zh-CN"/>
              </w:rPr>
            </w:pPr>
            <w:r>
              <w:rPr>
                <w:rFonts w:eastAsia="Malgun Gothic"/>
                <w:iCs/>
                <w:lang w:eastAsia="zh-CN"/>
              </w:rPr>
              <w:t>A</w:t>
            </w:r>
            <w:r>
              <w:rPr>
                <w:rFonts w:eastAsia="Malgun Gothic" w:hint="eastAsia"/>
                <w:iCs/>
                <w:lang w:eastAsia="zh-CN"/>
              </w:rPr>
              <w:t xml:space="preserve">t least PDSCH/PUSCH processing is beneficial from N1/N2 relaxition. </w:t>
            </w:r>
            <w:r>
              <w:rPr>
                <w:rFonts w:eastAsia="Malgun Gothic"/>
                <w:iCs/>
                <w:lang w:eastAsia="zh-CN"/>
              </w:rPr>
              <w:t>T</w:t>
            </w:r>
            <w:r>
              <w:rPr>
                <w:rFonts w:eastAsia="Malgun Gothic" w:hint="eastAsia"/>
                <w:iCs/>
                <w:lang w:eastAsia="zh-CN"/>
              </w:rPr>
              <w:t>he text on PDSCH/PUSCH processing shall be kept.</w:t>
            </w:r>
          </w:p>
          <w:p w14:paraId="2E77677A" w14:textId="3A395EAF" w:rsidR="00A35D88" w:rsidRPr="00A35D88" w:rsidRDefault="00A35D88" w:rsidP="00A35D88">
            <w:pPr>
              <w:jc w:val="both"/>
              <w:rPr>
                <w:rFonts w:eastAsia="等线"/>
                <w:iCs/>
                <w:lang w:eastAsia="zh-CN"/>
              </w:rPr>
            </w:pPr>
            <w:r w:rsidRPr="00ED3FEA">
              <w:t xml:space="preserve">In the RedCap study item, relaxed UE processing time is considered in terms of </w:t>
            </w:r>
            <w:r w:rsidRPr="00ED3FEA">
              <w:rPr>
                <w:rFonts w:eastAsia="Times New Roman"/>
              </w:rPr>
              <w:t>more relaxed N</w:t>
            </w:r>
            <w:r w:rsidRPr="00ED3FEA">
              <w:rPr>
                <w:rFonts w:eastAsia="Times New Roman"/>
                <w:vertAlign w:val="subscript"/>
              </w:rPr>
              <w:t>1</w:t>
            </w:r>
            <w:r w:rsidRPr="00ED3FEA">
              <w:rPr>
                <w:rFonts w:eastAsia="Times New Roman"/>
              </w:rPr>
              <w:t>/N</w:t>
            </w:r>
            <w:r w:rsidRPr="00ED3FEA">
              <w:rPr>
                <w:rFonts w:eastAsia="Times New Roman"/>
                <w:vertAlign w:val="subscript"/>
              </w:rPr>
              <w:t>2</w:t>
            </w:r>
            <w:r w:rsidRPr="00ED3FEA">
              <w:rPr>
                <w:rFonts w:eastAsia="Times New Roman"/>
              </w:rPr>
              <w:t xml:space="preserve"> values compared to those </w:t>
            </w:r>
            <w:del w:id="251" w:author="Author">
              <w:r w:rsidRPr="00ED3FEA">
                <w:rPr>
                  <w:rFonts w:eastAsia="Times New Roman"/>
                </w:rPr>
                <w:delText>if</w:delText>
              </w:r>
            </w:del>
            <w:ins w:id="252" w:author="Author">
              <w:r>
                <w:rPr>
                  <w:rFonts w:eastAsia="Times New Roman"/>
                </w:rPr>
                <w:t>of</w:t>
              </w:r>
            </w:ins>
            <w:r w:rsidRPr="00ED3FEA">
              <w:rPr>
                <w:rFonts w:eastAsia="Times New Roman"/>
              </w:rPr>
              <w:t xml:space="preserve"> UE processing time capability </w:t>
            </w:r>
            <w:del w:id="253" w:author="Author">
              <w:r w:rsidRPr="00ED3FEA">
                <w:rPr>
                  <w:rFonts w:eastAsia="Times New Roman"/>
                </w:rPr>
                <w:delText>#</w:delText>
              </w:r>
            </w:del>
            <w:r w:rsidRPr="00ED3FEA">
              <w:rPr>
                <w:rFonts w:eastAsia="Times New Roman"/>
              </w:rPr>
              <w:t xml:space="preserve">1. </w:t>
            </w:r>
            <w:r w:rsidRPr="00A35D88">
              <w:rPr>
                <w:color w:val="FF0000"/>
              </w:rPr>
              <w:t>Relaxed UE processing time in terms of N</w:t>
            </w:r>
            <w:r w:rsidRPr="00A35D88">
              <w:rPr>
                <w:color w:val="FF0000"/>
                <w:vertAlign w:val="subscript"/>
              </w:rPr>
              <w:t>1</w:t>
            </w:r>
            <w:r w:rsidRPr="00A35D88">
              <w:rPr>
                <w:color w:val="FF0000"/>
              </w:rPr>
              <w:t>/N</w:t>
            </w:r>
            <w:r w:rsidRPr="00A35D88">
              <w:rPr>
                <w:color w:val="FF0000"/>
                <w:vertAlign w:val="subscript"/>
              </w:rPr>
              <w:t>2</w:t>
            </w:r>
            <w:r w:rsidRPr="00A35D88">
              <w:rPr>
                <w:color w:val="FF0000"/>
              </w:rPr>
              <w:t xml:space="preserve"> potentially reduces UE complexity by allowing a longer time for the processing of </w:t>
            </w:r>
            <w:r w:rsidRPr="00A35D88">
              <w:rPr>
                <w:strike/>
                <w:color w:val="FF0000"/>
              </w:rPr>
              <w:t>PDCCH and</w:t>
            </w:r>
            <w:r w:rsidRPr="00A35D88">
              <w:rPr>
                <w:color w:val="FF0000"/>
              </w:rPr>
              <w:t xml:space="preserve"> PDSCH and preparing PUSCH and PUCCH. This implies that it may be possible to have slower processor with reduced </w:t>
            </w:r>
            <w:r w:rsidRPr="00A35D88">
              <w:rPr>
                <w:color w:val="FF0000"/>
              </w:rPr>
              <w:lastRenderedPageBreak/>
              <w:t>clock frequency, possible distribution of computation load over time, possible reduced demands on parallel processing and chip area, and possible less complex channel decoder.</w:t>
            </w:r>
          </w:p>
        </w:tc>
      </w:tr>
      <w:tr w:rsidR="000C68E7" w:rsidRPr="00C27A95" w14:paraId="66C63F5E" w14:textId="77777777" w:rsidTr="00667311">
        <w:tc>
          <w:tcPr>
            <w:tcW w:w="1372" w:type="dxa"/>
          </w:tcPr>
          <w:p w14:paraId="69FE57B4" w14:textId="4867FDAE" w:rsidR="000C68E7" w:rsidRDefault="000C68E7" w:rsidP="000C68E7">
            <w:pPr>
              <w:jc w:val="both"/>
              <w:rPr>
                <w:rFonts w:eastAsia="Malgun Gothic"/>
                <w:lang w:val="en-US" w:eastAsia="zh-CN"/>
              </w:rPr>
            </w:pPr>
            <w:r>
              <w:rPr>
                <w:rFonts w:eastAsia="等线" w:hint="eastAsia"/>
                <w:lang w:val="en-US" w:eastAsia="zh-CN"/>
              </w:rPr>
              <w:lastRenderedPageBreak/>
              <w:t>Spreadtru</w:t>
            </w:r>
            <w:r>
              <w:rPr>
                <w:rFonts w:eastAsia="等线"/>
                <w:lang w:val="en-US" w:eastAsia="zh-CN"/>
              </w:rPr>
              <w:t>m</w:t>
            </w:r>
          </w:p>
        </w:tc>
        <w:tc>
          <w:tcPr>
            <w:tcW w:w="561" w:type="dxa"/>
          </w:tcPr>
          <w:p w14:paraId="5D778CF3" w14:textId="1CEB81B2" w:rsidR="000C68E7" w:rsidRDefault="000C68E7" w:rsidP="000C68E7">
            <w:pPr>
              <w:tabs>
                <w:tab w:val="left" w:pos="551"/>
              </w:tabs>
              <w:jc w:val="both"/>
              <w:rPr>
                <w:rFonts w:eastAsia="等线"/>
                <w:lang w:val="en-US" w:eastAsia="zh-CN"/>
              </w:rPr>
            </w:pPr>
          </w:p>
        </w:tc>
        <w:tc>
          <w:tcPr>
            <w:tcW w:w="8796" w:type="dxa"/>
          </w:tcPr>
          <w:p w14:paraId="4E672A15" w14:textId="22E0961C" w:rsidR="000C68E7" w:rsidRDefault="000C68E7" w:rsidP="000C68E7">
            <w:pPr>
              <w:jc w:val="both"/>
              <w:rPr>
                <w:rFonts w:eastAsia="Malgun Gothic"/>
                <w:iCs/>
                <w:lang w:eastAsia="zh-CN"/>
              </w:rPr>
            </w:pPr>
            <w:r>
              <w:rPr>
                <w:rFonts w:eastAsia="Malgun Gothic"/>
                <w:iCs/>
                <w:lang w:eastAsia="ko-KR"/>
              </w:rPr>
              <w:t xml:space="preserve">We shared the similar view with HW to keep the descriptions of </w:t>
            </w:r>
            <w:r w:rsidRPr="00795056">
              <w:rPr>
                <w:rFonts w:eastAsia="Malgun Gothic"/>
                <w:iCs/>
                <w:lang w:eastAsia="ko-KR"/>
              </w:rPr>
              <w:t>what/how blocks contributes to the cost saving</w:t>
            </w:r>
            <w:r>
              <w:rPr>
                <w:rFonts w:eastAsia="Malgun Gothic"/>
                <w:iCs/>
                <w:lang w:eastAsia="ko-KR"/>
              </w:rPr>
              <w:t>. We also agree with Samsung to state the potential post-FFT size increase if the PDCCH processing time increases.</w:t>
            </w:r>
          </w:p>
        </w:tc>
      </w:tr>
      <w:tr w:rsidR="00727268" w:rsidRPr="00C27A95" w14:paraId="481FF5DC" w14:textId="77777777" w:rsidTr="00667311">
        <w:tc>
          <w:tcPr>
            <w:tcW w:w="1372" w:type="dxa"/>
          </w:tcPr>
          <w:p w14:paraId="68DF596D" w14:textId="0D27CAF9" w:rsidR="00727268" w:rsidRPr="00727268" w:rsidRDefault="00727268" w:rsidP="000C68E7">
            <w:pPr>
              <w:jc w:val="both"/>
              <w:rPr>
                <w:rFonts w:eastAsia="Malgun Gothic"/>
                <w:lang w:val="en-US" w:eastAsia="ko-KR"/>
              </w:rPr>
            </w:pPr>
            <w:r>
              <w:rPr>
                <w:rFonts w:eastAsia="Malgun Gothic" w:hint="eastAsia"/>
                <w:lang w:val="en-US" w:eastAsia="ko-KR"/>
              </w:rPr>
              <w:t>LG</w:t>
            </w:r>
          </w:p>
        </w:tc>
        <w:tc>
          <w:tcPr>
            <w:tcW w:w="561" w:type="dxa"/>
          </w:tcPr>
          <w:p w14:paraId="5B769033" w14:textId="4AA261F6" w:rsidR="00727268" w:rsidRPr="00727268" w:rsidRDefault="00727268" w:rsidP="000C68E7">
            <w:pPr>
              <w:tabs>
                <w:tab w:val="left" w:pos="551"/>
              </w:tabs>
              <w:jc w:val="both"/>
              <w:rPr>
                <w:rFonts w:eastAsia="Malgun Gothic"/>
                <w:lang w:val="en-US" w:eastAsia="ko-KR"/>
              </w:rPr>
            </w:pPr>
            <w:r>
              <w:rPr>
                <w:rFonts w:eastAsia="Malgun Gothic" w:hint="eastAsia"/>
                <w:lang w:val="en-US" w:eastAsia="ko-KR"/>
              </w:rPr>
              <w:t>Y</w:t>
            </w:r>
          </w:p>
        </w:tc>
        <w:tc>
          <w:tcPr>
            <w:tcW w:w="8796" w:type="dxa"/>
          </w:tcPr>
          <w:p w14:paraId="6E86E584" w14:textId="4771C370" w:rsidR="00727268" w:rsidRPr="00943854" w:rsidRDefault="00943854" w:rsidP="000C68E7">
            <w:pPr>
              <w:jc w:val="both"/>
              <w:rPr>
                <w:rFonts w:eastAsia="Malgun Gothic"/>
                <w:iCs/>
                <w:lang w:eastAsia="ko-KR"/>
              </w:rPr>
            </w:pPr>
            <w:r>
              <w:rPr>
                <w:rFonts w:eastAsia="Malgun Gothic"/>
                <w:iCs/>
                <w:lang w:eastAsia="ko-KR"/>
              </w:rPr>
              <w:t xml:space="preserve">We are okay with the latest proposal. </w:t>
            </w:r>
            <w:r>
              <w:rPr>
                <w:rFonts w:eastAsia="Malgun Gothic" w:hint="eastAsia"/>
                <w:iCs/>
                <w:lang w:eastAsia="ko-KR"/>
              </w:rPr>
              <w:t xml:space="preserve">Also okay to remove the PDCCH </w:t>
            </w:r>
            <w:r>
              <w:rPr>
                <w:rFonts w:eastAsia="Malgun Gothic"/>
                <w:iCs/>
                <w:lang w:eastAsia="ko-KR"/>
              </w:rPr>
              <w:t>only.</w:t>
            </w:r>
          </w:p>
        </w:tc>
      </w:tr>
      <w:tr w:rsidR="005E63BA" w:rsidRPr="00C27A95" w14:paraId="41B4C2D4" w14:textId="77777777" w:rsidTr="00667311">
        <w:tc>
          <w:tcPr>
            <w:tcW w:w="1372" w:type="dxa"/>
          </w:tcPr>
          <w:p w14:paraId="2227D764" w14:textId="74A2581F" w:rsidR="005E63BA" w:rsidRDefault="005E63BA" w:rsidP="000C68E7">
            <w:pPr>
              <w:jc w:val="both"/>
              <w:rPr>
                <w:rFonts w:eastAsia="Malgun Gothic"/>
                <w:lang w:val="en-US" w:eastAsia="ko-KR"/>
              </w:rPr>
            </w:pPr>
            <w:r>
              <w:rPr>
                <w:rFonts w:eastAsia="Malgun Gothic"/>
                <w:lang w:val="en-US" w:eastAsia="ko-KR"/>
              </w:rPr>
              <w:t>Nokia, NSB</w:t>
            </w:r>
          </w:p>
        </w:tc>
        <w:tc>
          <w:tcPr>
            <w:tcW w:w="561" w:type="dxa"/>
          </w:tcPr>
          <w:p w14:paraId="6D7ECD80" w14:textId="131B9CD5" w:rsidR="005E63BA" w:rsidRDefault="005E63BA" w:rsidP="000C68E7">
            <w:pPr>
              <w:tabs>
                <w:tab w:val="left" w:pos="551"/>
              </w:tabs>
              <w:jc w:val="both"/>
              <w:rPr>
                <w:rFonts w:eastAsia="Malgun Gothic"/>
                <w:lang w:val="en-US" w:eastAsia="ko-KR"/>
              </w:rPr>
            </w:pPr>
            <w:r>
              <w:rPr>
                <w:rFonts w:eastAsia="Malgun Gothic"/>
                <w:lang w:val="en-US" w:eastAsia="ko-KR"/>
              </w:rPr>
              <w:t>Y</w:t>
            </w:r>
          </w:p>
        </w:tc>
        <w:tc>
          <w:tcPr>
            <w:tcW w:w="8796" w:type="dxa"/>
          </w:tcPr>
          <w:p w14:paraId="349E8DDA" w14:textId="77777777" w:rsidR="005E63BA" w:rsidRDefault="005E63BA" w:rsidP="000C68E7">
            <w:pPr>
              <w:jc w:val="both"/>
              <w:rPr>
                <w:rFonts w:eastAsia="Malgun Gothic"/>
                <w:iCs/>
                <w:lang w:eastAsia="ko-KR"/>
              </w:rPr>
            </w:pPr>
          </w:p>
        </w:tc>
      </w:tr>
      <w:tr w:rsidR="009067EA" w:rsidRPr="00865387" w14:paraId="35AB256B" w14:textId="77777777" w:rsidTr="00667311">
        <w:tc>
          <w:tcPr>
            <w:tcW w:w="1372" w:type="dxa"/>
          </w:tcPr>
          <w:p w14:paraId="6C09F84B" w14:textId="77777777" w:rsidR="009067EA" w:rsidRPr="00865387" w:rsidRDefault="009067EA" w:rsidP="009067E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561" w:type="dxa"/>
          </w:tcPr>
          <w:p w14:paraId="55873C92" w14:textId="77777777" w:rsidR="009067EA" w:rsidRDefault="009067EA" w:rsidP="009067EA">
            <w:pPr>
              <w:tabs>
                <w:tab w:val="left" w:pos="551"/>
              </w:tabs>
              <w:jc w:val="both"/>
              <w:rPr>
                <w:rFonts w:eastAsia="等线"/>
                <w:lang w:val="en-US" w:eastAsia="zh-CN"/>
              </w:rPr>
            </w:pPr>
            <w:r>
              <w:rPr>
                <w:rFonts w:eastAsia="等线" w:hint="eastAsia"/>
                <w:lang w:val="en-US" w:eastAsia="zh-CN"/>
              </w:rPr>
              <w:t>Y</w:t>
            </w:r>
          </w:p>
        </w:tc>
        <w:tc>
          <w:tcPr>
            <w:tcW w:w="8796" w:type="dxa"/>
          </w:tcPr>
          <w:p w14:paraId="63AB1756" w14:textId="0C4411B1" w:rsidR="009067EA" w:rsidRPr="00865387" w:rsidRDefault="009067EA" w:rsidP="009067EA">
            <w:pPr>
              <w:jc w:val="both"/>
              <w:rPr>
                <w:rFonts w:eastAsia="等线"/>
                <w:iCs/>
                <w:lang w:eastAsia="zh-CN"/>
              </w:rPr>
            </w:pPr>
            <w:r>
              <w:rPr>
                <w:rFonts w:eastAsia="等线" w:hint="eastAsia"/>
                <w:iCs/>
                <w:lang w:eastAsia="zh-CN"/>
              </w:rPr>
              <w:t>W</w:t>
            </w:r>
            <w:r>
              <w:rPr>
                <w:rFonts w:eastAsia="等线"/>
                <w:iCs/>
                <w:lang w:eastAsia="zh-CN"/>
              </w:rPr>
              <w:t xml:space="preserve">e support proposal of FL3. </w:t>
            </w:r>
          </w:p>
        </w:tc>
      </w:tr>
      <w:tr w:rsidR="00537B78" w:rsidRPr="00865387" w14:paraId="2E8CA67F" w14:textId="77777777" w:rsidTr="00667311">
        <w:tc>
          <w:tcPr>
            <w:tcW w:w="1372" w:type="dxa"/>
          </w:tcPr>
          <w:p w14:paraId="380B91CD" w14:textId="10F58EF5" w:rsidR="00537B78" w:rsidRDefault="00537B78" w:rsidP="00537B78">
            <w:pPr>
              <w:jc w:val="both"/>
              <w:rPr>
                <w:rFonts w:eastAsia="等线"/>
                <w:lang w:val="en-US" w:eastAsia="zh-CN"/>
              </w:rPr>
            </w:pPr>
            <w:r>
              <w:rPr>
                <w:rFonts w:eastAsia="等线"/>
                <w:lang w:val="en-US" w:eastAsia="zh-CN"/>
              </w:rPr>
              <w:t>FL4</w:t>
            </w:r>
          </w:p>
        </w:tc>
        <w:tc>
          <w:tcPr>
            <w:tcW w:w="9357" w:type="dxa"/>
            <w:gridSpan w:val="2"/>
          </w:tcPr>
          <w:p w14:paraId="05A31E2E" w14:textId="5B3600B7" w:rsidR="00537B78" w:rsidRDefault="00E1064D" w:rsidP="00537B78">
            <w:pPr>
              <w:jc w:val="both"/>
              <w:rPr>
                <w:lang w:val="en-US"/>
              </w:rPr>
            </w:pPr>
            <w:r>
              <w:rPr>
                <w:lang w:val="en-US"/>
              </w:rPr>
              <w:t xml:space="preserve">The TP has been updated to include the sentences about </w:t>
            </w:r>
            <w:r w:rsidR="00D22370">
              <w:rPr>
                <w:lang w:val="en-US"/>
              </w:rPr>
              <w:t>the potential motivation for relaxing the processing time. Regarding PDCCH processing, note that there is a separate sentence about it in Section 7.5.2.</w:t>
            </w:r>
          </w:p>
          <w:p w14:paraId="2A843FB4" w14:textId="2FD31FBB" w:rsidR="00537B78" w:rsidRDefault="00537B78" w:rsidP="00537B78">
            <w:pPr>
              <w:jc w:val="both"/>
              <w:rPr>
                <w:rFonts w:eastAsia="等线"/>
                <w:iCs/>
                <w:lang w:eastAsia="zh-CN"/>
              </w:rPr>
            </w:pPr>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Pr>
                <w:b/>
                <w:bCs/>
                <w:highlight w:val="yellow"/>
              </w:rPr>
              <w:t>b</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537B78" w:rsidRPr="00865387" w14:paraId="0A3A85B2" w14:textId="77777777" w:rsidTr="00667311">
        <w:tc>
          <w:tcPr>
            <w:tcW w:w="1372" w:type="dxa"/>
          </w:tcPr>
          <w:p w14:paraId="3B762687" w14:textId="35978F90" w:rsidR="00537B78" w:rsidRDefault="00732F7B" w:rsidP="009067EA">
            <w:pPr>
              <w:jc w:val="both"/>
              <w:rPr>
                <w:rFonts w:eastAsia="等线"/>
                <w:lang w:val="en-US" w:eastAsia="zh-CN"/>
              </w:rPr>
            </w:pPr>
            <w:r>
              <w:rPr>
                <w:rFonts w:eastAsia="等线"/>
                <w:lang w:val="en-US" w:eastAsia="zh-CN"/>
              </w:rPr>
              <w:t>Qualcomm</w:t>
            </w:r>
          </w:p>
        </w:tc>
        <w:tc>
          <w:tcPr>
            <w:tcW w:w="561" w:type="dxa"/>
          </w:tcPr>
          <w:p w14:paraId="3EB0DB17" w14:textId="126B4C1A" w:rsidR="00537B78" w:rsidRDefault="00732F7B" w:rsidP="009067EA">
            <w:pPr>
              <w:tabs>
                <w:tab w:val="left" w:pos="551"/>
              </w:tabs>
              <w:jc w:val="both"/>
              <w:rPr>
                <w:rFonts w:eastAsia="等线"/>
                <w:lang w:val="en-US" w:eastAsia="zh-CN"/>
              </w:rPr>
            </w:pPr>
            <w:r>
              <w:rPr>
                <w:rFonts w:eastAsia="等线"/>
                <w:lang w:val="en-US" w:eastAsia="zh-CN"/>
              </w:rPr>
              <w:t>N</w:t>
            </w:r>
          </w:p>
        </w:tc>
        <w:tc>
          <w:tcPr>
            <w:tcW w:w="8796" w:type="dxa"/>
          </w:tcPr>
          <w:p w14:paraId="7DC8F390" w14:textId="70C34CB9" w:rsidR="00537B78" w:rsidRDefault="00732F7B" w:rsidP="009067EA">
            <w:pPr>
              <w:jc w:val="both"/>
              <w:rPr>
                <w:rFonts w:eastAsia="等线"/>
                <w:iCs/>
                <w:lang w:eastAsia="zh-CN"/>
              </w:rPr>
            </w:pPr>
            <w:r>
              <w:rPr>
                <w:rFonts w:eastAsia="等线"/>
                <w:iCs/>
                <w:lang w:eastAsia="zh-CN"/>
              </w:rPr>
              <w:t xml:space="preserve">There is no consensus on the motivation for relaxing the UE processing time. Therefore, we don’t think it is necessary to add it </w:t>
            </w:r>
            <w:r w:rsidR="00321356">
              <w:rPr>
                <w:rFonts w:eastAsia="等线"/>
                <w:iCs/>
                <w:lang w:eastAsia="zh-CN"/>
              </w:rPr>
              <w:t xml:space="preserve">(back) </w:t>
            </w:r>
            <w:r>
              <w:rPr>
                <w:rFonts w:eastAsia="等线"/>
                <w:iCs/>
                <w:lang w:eastAsia="zh-CN"/>
              </w:rPr>
              <w:t xml:space="preserve">to the feature description. We share the same views of Samsung and MediaTek, and support the </w:t>
            </w:r>
            <w:r w:rsidR="00321356">
              <w:rPr>
                <w:rFonts w:eastAsia="等线"/>
                <w:iCs/>
                <w:lang w:eastAsia="zh-CN"/>
              </w:rPr>
              <w:t>following proposal:</w:t>
            </w:r>
          </w:p>
          <w:p w14:paraId="055FF6E9" w14:textId="04536BC4" w:rsidR="00732F7B" w:rsidRDefault="00732F7B" w:rsidP="009067EA">
            <w:pPr>
              <w:jc w:val="both"/>
              <w:rPr>
                <w:rFonts w:eastAsia="等线"/>
                <w:iCs/>
                <w:lang w:eastAsia="zh-CN"/>
              </w:rPr>
            </w:pPr>
            <w:r>
              <w:rPr>
                <w:noProof/>
                <w:lang w:val="en-US" w:eastAsia="zh-CN"/>
              </w:rPr>
              <w:drawing>
                <wp:inline distT="0" distB="0" distL="0" distR="0" wp14:anchorId="0F59E7A5" wp14:editId="2BD9D483">
                  <wp:extent cx="5416192" cy="1571625"/>
                  <wp:effectExtent l="19050" t="19050" r="133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26169" cy="1574520"/>
                          </a:xfrm>
                          <a:prstGeom prst="rect">
                            <a:avLst/>
                          </a:prstGeom>
                          <a:ln>
                            <a:solidFill>
                              <a:schemeClr val="accent1"/>
                            </a:solidFill>
                          </a:ln>
                        </pic:spPr>
                      </pic:pic>
                    </a:graphicData>
                  </a:graphic>
                </wp:inline>
              </w:drawing>
            </w:r>
          </w:p>
          <w:p w14:paraId="21D1D73A" w14:textId="2134E5C8" w:rsidR="00732F7B" w:rsidRDefault="00732F7B" w:rsidP="009067EA">
            <w:pPr>
              <w:jc w:val="both"/>
              <w:rPr>
                <w:rFonts w:eastAsia="等线"/>
                <w:iCs/>
                <w:lang w:eastAsia="zh-CN"/>
              </w:rPr>
            </w:pPr>
          </w:p>
        </w:tc>
      </w:tr>
      <w:tr w:rsidR="002E607C" w:rsidRPr="00865387" w14:paraId="3535ED99" w14:textId="77777777" w:rsidTr="00667311">
        <w:tc>
          <w:tcPr>
            <w:tcW w:w="1372" w:type="dxa"/>
          </w:tcPr>
          <w:p w14:paraId="2679DF02" w14:textId="01AC5525" w:rsidR="002E607C" w:rsidRDefault="002E607C" w:rsidP="009067E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561" w:type="dxa"/>
          </w:tcPr>
          <w:p w14:paraId="2C6D28F8" w14:textId="4B4B2BD5" w:rsidR="002E607C" w:rsidRDefault="002E607C" w:rsidP="009067EA">
            <w:pPr>
              <w:tabs>
                <w:tab w:val="left" w:pos="551"/>
              </w:tabs>
              <w:jc w:val="both"/>
              <w:rPr>
                <w:rFonts w:eastAsia="等线"/>
                <w:lang w:val="en-US" w:eastAsia="zh-CN"/>
              </w:rPr>
            </w:pPr>
            <w:r>
              <w:rPr>
                <w:rFonts w:eastAsia="等线" w:hint="eastAsia"/>
                <w:lang w:val="en-US" w:eastAsia="zh-CN"/>
              </w:rPr>
              <w:t>N</w:t>
            </w:r>
          </w:p>
        </w:tc>
        <w:tc>
          <w:tcPr>
            <w:tcW w:w="8796" w:type="dxa"/>
          </w:tcPr>
          <w:p w14:paraId="72C97261" w14:textId="5D2B505A" w:rsidR="002E607C" w:rsidRDefault="002E607C" w:rsidP="009067EA">
            <w:pPr>
              <w:jc w:val="both"/>
              <w:rPr>
                <w:rFonts w:eastAsia="等线"/>
                <w:iCs/>
                <w:lang w:eastAsia="zh-CN"/>
              </w:rPr>
            </w:pPr>
            <w:r>
              <w:rPr>
                <w:rFonts w:eastAsia="等线" w:hint="eastAsia"/>
                <w:iCs/>
                <w:lang w:eastAsia="zh-CN"/>
              </w:rPr>
              <w:t>W</w:t>
            </w:r>
            <w:r>
              <w:rPr>
                <w:rFonts w:eastAsia="等线"/>
                <w:iCs/>
                <w:lang w:eastAsia="zh-CN"/>
              </w:rPr>
              <w:t>e support the proposal from Qc</w:t>
            </w:r>
          </w:p>
        </w:tc>
      </w:tr>
      <w:tr w:rsidR="001B0D4A" w:rsidRPr="00865387" w14:paraId="5CAE29F7" w14:textId="77777777" w:rsidTr="00667311">
        <w:tc>
          <w:tcPr>
            <w:tcW w:w="1372" w:type="dxa"/>
          </w:tcPr>
          <w:p w14:paraId="3B951049" w14:textId="7722A609" w:rsidR="001B0D4A" w:rsidRDefault="001B0D4A" w:rsidP="009067EA">
            <w:pPr>
              <w:jc w:val="both"/>
              <w:rPr>
                <w:rFonts w:eastAsia="等线"/>
                <w:lang w:val="en-US" w:eastAsia="zh-CN"/>
              </w:rPr>
            </w:pPr>
            <w:r>
              <w:rPr>
                <w:rFonts w:eastAsia="等线"/>
                <w:lang w:val="en-US" w:eastAsia="zh-CN"/>
              </w:rPr>
              <w:t>InterDigital</w:t>
            </w:r>
          </w:p>
        </w:tc>
        <w:tc>
          <w:tcPr>
            <w:tcW w:w="561" w:type="dxa"/>
          </w:tcPr>
          <w:p w14:paraId="609E944A" w14:textId="46CDB41F" w:rsidR="001B0D4A" w:rsidRDefault="001B0D4A" w:rsidP="009067EA">
            <w:pPr>
              <w:tabs>
                <w:tab w:val="left" w:pos="551"/>
              </w:tabs>
              <w:jc w:val="both"/>
              <w:rPr>
                <w:rFonts w:eastAsia="等线"/>
                <w:lang w:val="en-US" w:eastAsia="zh-CN"/>
              </w:rPr>
            </w:pPr>
            <w:r>
              <w:rPr>
                <w:rFonts w:eastAsia="等线"/>
                <w:lang w:val="en-US" w:eastAsia="zh-CN"/>
              </w:rPr>
              <w:t>FFS</w:t>
            </w:r>
          </w:p>
        </w:tc>
        <w:tc>
          <w:tcPr>
            <w:tcW w:w="8796" w:type="dxa"/>
          </w:tcPr>
          <w:p w14:paraId="3EABB792" w14:textId="74963E34" w:rsidR="001B0D4A" w:rsidRDefault="001B0D4A" w:rsidP="009067EA">
            <w:pPr>
              <w:jc w:val="both"/>
              <w:rPr>
                <w:rFonts w:eastAsia="等线"/>
                <w:iCs/>
                <w:lang w:eastAsia="zh-CN"/>
              </w:rPr>
            </w:pPr>
            <w:r>
              <w:rPr>
                <w:rFonts w:eastAsia="等线"/>
                <w:iCs/>
                <w:lang w:eastAsia="zh-CN"/>
              </w:rPr>
              <w:t xml:space="preserve">We are open to removing the text in red </w:t>
            </w:r>
            <w:r w:rsidR="00B62029">
              <w:rPr>
                <w:rFonts w:eastAsia="等线"/>
                <w:iCs/>
                <w:lang w:eastAsia="zh-CN"/>
              </w:rPr>
              <w:t>from the feature description.</w:t>
            </w:r>
          </w:p>
        </w:tc>
      </w:tr>
      <w:tr w:rsidR="00667311" w:rsidRPr="00865387" w14:paraId="5F370799" w14:textId="77777777" w:rsidTr="00667311">
        <w:tc>
          <w:tcPr>
            <w:tcW w:w="1372" w:type="dxa"/>
          </w:tcPr>
          <w:p w14:paraId="0FE60BB0" w14:textId="39AC0217" w:rsidR="00667311" w:rsidRDefault="00667311" w:rsidP="00667311">
            <w:pPr>
              <w:jc w:val="both"/>
              <w:rPr>
                <w:rFonts w:eastAsia="等线"/>
                <w:lang w:val="en-US" w:eastAsia="zh-CN"/>
              </w:rPr>
            </w:pPr>
            <w:r>
              <w:rPr>
                <w:rFonts w:eastAsia="等线"/>
                <w:lang w:val="en-US" w:eastAsia="zh-CN"/>
              </w:rPr>
              <w:t>Intel</w:t>
            </w:r>
          </w:p>
        </w:tc>
        <w:tc>
          <w:tcPr>
            <w:tcW w:w="561" w:type="dxa"/>
          </w:tcPr>
          <w:p w14:paraId="075B1005" w14:textId="77777777" w:rsidR="00667311" w:rsidRDefault="00667311" w:rsidP="00667311">
            <w:pPr>
              <w:tabs>
                <w:tab w:val="left" w:pos="551"/>
              </w:tabs>
              <w:jc w:val="both"/>
              <w:rPr>
                <w:rFonts w:eastAsia="等线"/>
                <w:lang w:val="en-US" w:eastAsia="zh-CN"/>
              </w:rPr>
            </w:pPr>
          </w:p>
        </w:tc>
        <w:tc>
          <w:tcPr>
            <w:tcW w:w="8796" w:type="dxa"/>
          </w:tcPr>
          <w:p w14:paraId="4B824251" w14:textId="670BF831" w:rsidR="00667311" w:rsidRDefault="00667311" w:rsidP="00667311">
            <w:pPr>
              <w:jc w:val="both"/>
              <w:rPr>
                <w:rFonts w:eastAsia="等线"/>
                <w:iCs/>
                <w:lang w:eastAsia="zh-CN"/>
              </w:rPr>
            </w:pPr>
            <w:r>
              <w:rPr>
                <w:rFonts w:eastAsia="等线"/>
                <w:iCs/>
                <w:lang w:eastAsia="zh-CN"/>
              </w:rPr>
              <w:t>We are fine with FL4 proposal. Alternatively, as discussed in the email thread between HW, Samsung, and QC, we can accept the option of keeping only the first sentence here and moving the second sentence to 7.5.2.</w:t>
            </w:r>
          </w:p>
        </w:tc>
      </w:tr>
      <w:tr w:rsidR="00C012B6" w:rsidRPr="00865387" w14:paraId="6E633A2A" w14:textId="77777777" w:rsidTr="00667311">
        <w:tc>
          <w:tcPr>
            <w:tcW w:w="1372" w:type="dxa"/>
          </w:tcPr>
          <w:p w14:paraId="1FF46425" w14:textId="4595D1F9" w:rsidR="00C012B6" w:rsidRDefault="00CA5310" w:rsidP="00C012B6">
            <w:pPr>
              <w:jc w:val="both"/>
              <w:rPr>
                <w:rFonts w:eastAsia="等线"/>
                <w:lang w:val="en-US" w:eastAsia="zh-CN"/>
              </w:rPr>
            </w:pPr>
            <w:r>
              <w:rPr>
                <w:rFonts w:eastAsia="等线"/>
                <w:lang w:val="en-US" w:eastAsia="zh-CN"/>
              </w:rPr>
              <w:t>MediaTek</w:t>
            </w:r>
          </w:p>
        </w:tc>
        <w:tc>
          <w:tcPr>
            <w:tcW w:w="561" w:type="dxa"/>
          </w:tcPr>
          <w:p w14:paraId="7DB29310" w14:textId="737223FF" w:rsidR="00C012B6" w:rsidRDefault="00C012B6" w:rsidP="00C012B6">
            <w:pPr>
              <w:tabs>
                <w:tab w:val="left" w:pos="551"/>
              </w:tabs>
              <w:jc w:val="both"/>
              <w:rPr>
                <w:rFonts w:eastAsia="等线"/>
                <w:lang w:val="en-US" w:eastAsia="zh-CN"/>
              </w:rPr>
            </w:pPr>
            <w:r w:rsidRPr="00576717">
              <w:rPr>
                <w:rFonts w:eastAsia="等线"/>
                <w:lang w:val="en-US" w:eastAsia="zh-CN"/>
              </w:rPr>
              <w:t>N</w:t>
            </w:r>
          </w:p>
        </w:tc>
        <w:tc>
          <w:tcPr>
            <w:tcW w:w="8796" w:type="dxa"/>
          </w:tcPr>
          <w:p w14:paraId="7CDBDA6E" w14:textId="77777777" w:rsidR="00C012B6" w:rsidRPr="00576717" w:rsidRDefault="00C012B6" w:rsidP="00C012B6">
            <w:r w:rsidRPr="00576717">
              <w:t xml:space="preserve">We have problem with </w:t>
            </w:r>
            <w:r>
              <w:t xml:space="preserve">the </w:t>
            </w:r>
            <w:r w:rsidRPr="00576717">
              <w:t>prop</w:t>
            </w:r>
            <w:r>
              <w:t>osal for the following reasons</w:t>
            </w:r>
            <w:r w:rsidRPr="00576717">
              <w:t>:</w:t>
            </w:r>
          </w:p>
          <w:p w14:paraId="1957A447" w14:textId="77777777" w:rsidR="00C012B6" w:rsidRPr="00576717" w:rsidRDefault="00C012B6" w:rsidP="001E6508">
            <w:pPr>
              <w:pStyle w:val="ListParagraph"/>
              <w:numPr>
                <w:ilvl w:val="0"/>
                <w:numId w:val="84"/>
              </w:numPr>
              <w:rPr>
                <w:rFonts w:ascii="Times New Roman" w:hAnsi="Times New Roman" w:cs="Times New Roman"/>
                <w:sz w:val="20"/>
              </w:rPr>
            </w:pPr>
            <w:r w:rsidRPr="00576717">
              <w:rPr>
                <w:rFonts w:ascii="Times New Roman" w:hAnsi="Times New Roman" w:cs="Times New Roman"/>
                <w:sz w:val="20"/>
              </w:rPr>
              <w:t>We don’t see all the mentioned advantages are feasible together.</w:t>
            </w:r>
          </w:p>
          <w:p w14:paraId="5245E413" w14:textId="77777777" w:rsidR="00C012B6" w:rsidRPr="00576717" w:rsidRDefault="00C012B6" w:rsidP="001E6508">
            <w:pPr>
              <w:pStyle w:val="ListParagraph"/>
              <w:numPr>
                <w:ilvl w:val="0"/>
                <w:numId w:val="84"/>
              </w:numPr>
              <w:rPr>
                <w:rFonts w:ascii="Times New Roman" w:hAnsi="Times New Roman" w:cs="Times New Roman"/>
                <w:sz w:val="20"/>
              </w:rPr>
            </w:pPr>
            <w:r w:rsidRPr="00576717">
              <w:rPr>
                <w:rFonts w:ascii="Times New Roman" w:hAnsi="Times New Roman" w:cs="Times New Roman"/>
                <w:sz w:val="20"/>
              </w:rPr>
              <w:t>To achieve a considerable complexity reduction, the timelines need to be significantly reduced compared to Capability#1.</w:t>
            </w:r>
          </w:p>
          <w:p w14:paraId="5E4B9427" w14:textId="77777777" w:rsidR="00C012B6" w:rsidRPr="00576717" w:rsidRDefault="00C012B6" w:rsidP="001E6508">
            <w:pPr>
              <w:pStyle w:val="ListParagraph"/>
              <w:numPr>
                <w:ilvl w:val="0"/>
                <w:numId w:val="84"/>
              </w:numPr>
              <w:jc w:val="both"/>
              <w:rPr>
                <w:rFonts w:ascii="Times New Roman" w:eastAsia="等线" w:hAnsi="Times New Roman" w:cs="Times New Roman"/>
                <w:iCs/>
                <w:sz w:val="20"/>
                <w:lang w:eastAsia="zh-CN"/>
              </w:rPr>
            </w:pPr>
            <w:r w:rsidRPr="00576717">
              <w:rPr>
                <w:rFonts w:ascii="Times New Roman" w:hAnsi="Times New Roman" w:cs="Times New Roman"/>
                <w:sz w:val="20"/>
              </w:rPr>
              <w:t>There is no mentioned to the drawbacks of serializations (e.g. the increase of buffering).</w:t>
            </w:r>
          </w:p>
          <w:p w14:paraId="46C0D2C9" w14:textId="147F818D" w:rsidR="00C012B6" w:rsidRDefault="00C012B6" w:rsidP="00C012B6">
            <w:pPr>
              <w:jc w:val="both"/>
              <w:rPr>
                <w:rFonts w:eastAsia="等线"/>
                <w:iCs/>
                <w:lang w:eastAsia="zh-CN"/>
              </w:rPr>
            </w:pPr>
            <w:r>
              <w:t>We support the proposal from Qualcomm,</w:t>
            </w:r>
          </w:p>
        </w:tc>
      </w:tr>
      <w:tr w:rsidR="001F75FC" w:rsidRPr="00576717" w14:paraId="125C34A4" w14:textId="77777777" w:rsidTr="001F75FC">
        <w:tc>
          <w:tcPr>
            <w:tcW w:w="1372" w:type="dxa"/>
          </w:tcPr>
          <w:p w14:paraId="230940B8" w14:textId="77777777" w:rsidR="001F75FC" w:rsidRDefault="001F75FC" w:rsidP="001F75FC">
            <w:pPr>
              <w:jc w:val="both"/>
              <w:rPr>
                <w:rFonts w:eastAsia="等线"/>
                <w:lang w:val="en-US" w:eastAsia="zh-CN"/>
              </w:rPr>
            </w:pPr>
            <w:r>
              <w:rPr>
                <w:rFonts w:eastAsia="等线" w:hint="eastAsia"/>
                <w:lang w:val="en-US" w:eastAsia="zh-CN"/>
              </w:rPr>
              <w:t>H</w:t>
            </w:r>
            <w:r>
              <w:rPr>
                <w:rFonts w:eastAsia="等线"/>
                <w:lang w:val="en-US" w:eastAsia="zh-CN"/>
              </w:rPr>
              <w:t>uawei, HiSilicon-04</w:t>
            </w:r>
          </w:p>
        </w:tc>
        <w:tc>
          <w:tcPr>
            <w:tcW w:w="561" w:type="dxa"/>
          </w:tcPr>
          <w:p w14:paraId="3504A2F1" w14:textId="77777777" w:rsidR="001F75FC" w:rsidRPr="00576717" w:rsidRDefault="001F75FC" w:rsidP="001F75FC">
            <w:pPr>
              <w:tabs>
                <w:tab w:val="left" w:pos="551"/>
              </w:tabs>
              <w:jc w:val="both"/>
              <w:rPr>
                <w:rFonts w:eastAsia="等线"/>
                <w:lang w:val="en-US" w:eastAsia="zh-CN"/>
              </w:rPr>
            </w:pPr>
          </w:p>
        </w:tc>
        <w:tc>
          <w:tcPr>
            <w:tcW w:w="8796" w:type="dxa"/>
          </w:tcPr>
          <w:p w14:paraId="0DEBD810" w14:textId="77777777" w:rsidR="001F75FC" w:rsidRDefault="001F75FC" w:rsidP="001F75FC">
            <w:pPr>
              <w:jc w:val="both"/>
              <w:rPr>
                <w:rFonts w:eastAsia="等线"/>
                <w:iCs/>
                <w:lang w:eastAsia="zh-CN"/>
              </w:rPr>
            </w:pPr>
            <w:r>
              <w:rPr>
                <w:rFonts w:eastAsia="等线"/>
                <w:iCs/>
                <w:lang w:eastAsia="zh-CN"/>
              </w:rPr>
              <w:t>The following was suggested in email thread for either section 7.5.1 or section 7.5.2. But we can live with FL suggestion of keeping half part. This does not seem to be something we need to get stuck to.</w:t>
            </w:r>
          </w:p>
          <w:p w14:paraId="2BCC8F7E" w14:textId="77777777" w:rsidR="001F75FC" w:rsidRDefault="001F75FC" w:rsidP="001F75FC">
            <w:pPr>
              <w:rPr>
                <w:i/>
                <w:iCs/>
                <w:color w:val="1F497D"/>
                <w:sz w:val="21"/>
                <w:szCs w:val="21"/>
                <w:lang w:val="en-US" w:eastAsia="zh-CN"/>
              </w:rPr>
            </w:pPr>
            <w:r w:rsidRPr="003C6842">
              <w:rPr>
                <w:i/>
                <w:color w:val="C00000"/>
                <w:u w:val="single"/>
              </w:rPr>
              <w:t>According to some sourcing companies, t</w:t>
            </w:r>
            <w:r>
              <w:rPr>
                <w:i/>
                <w:iCs/>
              </w:rPr>
              <w:t>his implies that it may be possible to have slower processor with reduced clock frequency, possible distribution of computation load over time, possible reduced demands on parallel processing and chip area, and possible less complex channel decoder.</w:t>
            </w:r>
          </w:p>
          <w:p w14:paraId="61A998A8" w14:textId="77777777" w:rsidR="001F75FC" w:rsidRDefault="001F75FC" w:rsidP="001F75FC">
            <w:pPr>
              <w:jc w:val="both"/>
              <w:rPr>
                <w:rFonts w:eastAsia="等线"/>
                <w:iCs/>
                <w:lang w:val="en-US" w:eastAsia="zh-CN"/>
              </w:rPr>
            </w:pPr>
          </w:p>
          <w:p w14:paraId="4252549A" w14:textId="77777777" w:rsidR="001F75FC" w:rsidRDefault="001F75FC" w:rsidP="001F75FC">
            <w:pPr>
              <w:jc w:val="both"/>
              <w:rPr>
                <w:rFonts w:eastAsia="等线"/>
                <w:iCs/>
                <w:lang w:val="en-US" w:eastAsia="zh-CN"/>
              </w:rPr>
            </w:pPr>
            <w:r>
              <w:rPr>
                <w:rFonts w:eastAsia="等线" w:hint="eastAsia"/>
                <w:iCs/>
                <w:lang w:val="en-US" w:eastAsia="zh-CN"/>
              </w:rPr>
              <w:t>T</w:t>
            </w:r>
            <w:r>
              <w:rPr>
                <w:rFonts w:eastAsia="等线"/>
                <w:iCs/>
                <w:lang w:val="en-US" w:eastAsia="zh-CN"/>
              </w:rPr>
              <w:t>o MTK:</w:t>
            </w:r>
          </w:p>
          <w:p w14:paraId="6B845D2D" w14:textId="77777777" w:rsidR="001F75FC" w:rsidRDefault="001F75FC" w:rsidP="001F75FC">
            <w:pPr>
              <w:jc w:val="both"/>
              <w:rPr>
                <w:rFonts w:eastAsia="等线"/>
                <w:iCs/>
                <w:lang w:val="en-US" w:eastAsia="zh-CN"/>
              </w:rPr>
            </w:pPr>
            <w:r>
              <w:rPr>
                <w:rFonts w:eastAsia="等线"/>
                <w:iCs/>
                <w:lang w:val="en-US" w:eastAsia="zh-CN"/>
              </w:rPr>
              <w:lastRenderedPageBreak/>
              <w:t>I</w:t>
            </w:r>
            <w:r>
              <w:rPr>
                <w:rFonts w:eastAsia="等线" w:hint="eastAsia"/>
                <w:iCs/>
                <w:lang w:val="en-US" w:eastAsia="zh-CN"/>
              </w:rPr>
              <w:t>t</w:t>
            </w:r>
            <w:r>
              <w:rPr>
                <w:rFonts w:eastAsia="等线"/>
                <w:iCs/>
                <w:lang w:val="en-US" w:eastAsia="zh-CN"/>
              </w:rPr>
              <w:t xml:space="preserve"> would be appreciated if you look into our prevous explanation for detailed breakdown for each component in section 7.5.2. N</w:t>
            </w:r>
            <w:r>
              <w:rPr>
                <w:rFonts w:eastAsia="等线" w:hint="eastAsia"/>
                <w:iCs/>
                <w:lang w:val="en-US" w:eastAsia="zh-CN"/>
              </w:rPr>
              <w:t>ote</w:t>
            </w:r>
            <w:r>
              <w:rPr>
                <w:rFonts w:eastAsia="等线"/>
                <w:iCs/>
                <w:lang w:val="en-US" w:eastAsia="zh-CN"/>
              </w:rPr>
              <w:t xml:space="preserve"> that doupled N1/N2 allows relaxed processing for both data and control processing including for channel estimation, demodulation etc. Most of those processing for control is supposed to be simulatenously performed with data as discussed in Rel-15. </w:t>
            </w:r>
          </w:p>
          <w:p w14:paraId="652688D5" w14:textId="062E82F7" w:rsidR="001F75FC" w:rsidRPr="001F75FC" w:rsidRDefault="001F75FC" w:rsidP="001F75FC">
            <w:pPr>
              <w:jc w:val="both"/>
              <w:rPr>
                <w:rFonts w:eastAsia="等线"/>
                <w:iCs/>
                <w:lang w:val="en-US" w:eastAsia="zh-CN"/>
              </w:rPr>
            </w:pPr>
            <w:r>
              <w:rPr>
                <w:rFonts w:eastAsia="等线"/>
                <w:iCs/>
                <w:lang w:val="en-US" w:eastAsia="zh-CN"/>
              </w:rPr>
              <w:t xml:space="preserve">Regarding your question on data buffering, sorry for missing that as you replied later than ours. The size of Post-FFT data buffering is mainly depending on the location of last DMRS. With 15kHz SCS, the last possible DMRS is on OS#12, thus, it anyway requires buffering </w:t>
            </w:r>
            <w:r>
              <w:rPr>
                <w:rFonts w:eastAsia="等线" w:hint="eastAsia"/>
                <w:iCs/>
                <w:lang w:val="en-US" w:eastAsia="zh-CN"/>
              </w:rPr>
              <w:t>at</w:t>
            </w:r>
            <w:r>
              <w:rPr>
                <w:rFonts w:eastAsia="等线"/>
                <w:iCs/>
                <w:lang w:val="en-US" w:eastAsia="zh-CN"/>
              </w:rPr>
              <w:t xml:space="preserve"> least 13OS or even 14OS even without doubled processing time. Then with doubled processing time for e.g. channel estimation with 2-3OS (see our previsou breakdown which leads to 40% saving for the relavent function), the additionally required buffering only extends 1-2OS, which is 10%~10.6% cost increment in BB and 0.4% increment in total. </w:t>
            </w:r>
          </w:p>
        </w:tc>
      </w:tr>
    </w:tbl>
    <w:p w14:paraId="3DA7E475" w14:textId="5193B4BB" w:rsidR="00772E16" w:rsidRPr="001F75FC"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bookmarkStart w:id="254"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等线" w:eastAsia="等线" w:hAnsi="等线"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to meet the designated performance requirements for R17 RedCap UEs in latency and reliability, relaxed CSI computation time can not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等线"/>
                <w:lang w:val="en-US" w:eastAsia="zh-CN"/>
              </w:rPr>
            </w:pPr>
            <w:r>
              <w:rPr>
                <w:rFonts w:eastAsia="等线"/>
                <w:lang w:val="en-US" w:eastAsia="zh-CN"/>
              </w:rPr>
              <w:t>Huawei, HiSi</w:t>
            </w:r>
          </w:p>
        </w:tc>
        <w:tc>
          <w:tcPr>
            <w:tcW w:w="1372" w:type="dxa"/>
          </w:tcPr>
          <w:p w14:paraId="2C6661E5" w14:textId="77777777" w:rsidR="00791468" w:rsidRPr="00D946D9" w:rsidRDefault="00791468" w:rsidP="001E1B88">
            <w:pPr>
              <w:tabs>
                <w:tab w:val="left" w:pos="551"/>
              </w:tabs>
              <w:jc w:val="both"/>
              <w:rPr>
                <w:rFonts w:eastAsia="等线"/>
                <w:lang w:val="en-US" w:eastAsia="zh-CN"/>
              </w:rPr>
            </w:pPr>
            <w:r>
              <w:rPr>
                <w:rFonts w:eastAsia="等线" w:hint="eastAsia"/>
                <w:lang w:val="en-US" w:eastAsia="zh-CN"/>
              </w:rPr>
              <w:t>Y</w:t>
            </w:r>
          </w:p>
        </w:tc>
        <w:tc>
          <w:tcPr>
            <w:tcW w:w="6780" w:type="dxa"/>
          </w:tcPr>
          <w:p w14:paraId="6EC646E9" w14:textId="207C7100" w:rsidR="00791468" w:rsidRPr="00D946D9" w:rsidRDefault="00791468" w:rsidP="001E1B88">
            <w:pPr>
              <w:jc w:val="both"/>
              <w:rPr>
                <w:rFonts w:eastAsia="等线"/>
                <w:lang w:val="en-US" w:eastAsia="zh-CN"/>
              </w:rPr>
            </w:pPr>
            <w:r>
              <w:rPr>
                <w:rFonts w:eastAsia="等线" w:hint="eastAsia"/>
                <w:lang w:val="en-US" w:eastAsia="zh-CN"/>
              </w:rPr>
              <w:t>T</w:t>
            </w:r>
            <w:r>
              <w:rPr>
                <w:rFonts w:eastAsia="等线"/>
                <w:lang w:val="en-US" w:eastAsia="zh-CN"/>
              </w:rPr>
              <w:t>he question is even unfair. HD-FDD Type B (deprioritized compared to TypeA),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等线"/>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等线"/>
                <w:lang w:val="en-US" w:eastAsia="zh-CN"/>
              </w:rPr>
            </w:pPr>
            <w:r>
              <w:rPr>
                <w:rFonts w:eastAsia="等线"/>
                <w:lang w:val="en-US" w:eastAsia="zh-CN"/>
              </w:rPr>
              <w:t>N</w:t>
            </w:r>
          </w:p>
        </w:tc>
        <w:tc>
          <w:tcPr>
            <w:tcW w:w="6780" w:type="dxa"/>
          </w:tcPr>
          <w:p w14:paraId="791EDBEC" w14:textId="77777777" w:rsidR="00DA58DD" w:rsidRDefault="00DA58DD" w:rsidP="00DA58DD">
            <w:pPr>
              <w:jc w:val="both"/>
              <w:rPr>
                <w:rFonts w:eastAsia="等线"/>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等线"/>
                <w:lang w:val="en-US" w:eastAsia="zh-CN"/>
              </w:rPr>
            </w:pPr>
            <w:r>
              <w:rPr>
                <w:rFonts w:eastAsia="等线"/>
                <w:lang w:val="en-US" w:eastAsia="zh-CN"/>
              </w:rPr>
              <w:t>Y</w:t>
            </w:r>
          </w:p>
        </w:tc>
        <w:tc>
          <w:tcPr>
            <w:tcW w:w="6780" w:type="dxa"/>
          </w:tcPr>
          <w:p w14:paraId="79700168" w14:textId="3E608179" w:rsidR="00A873A8" w:rsidRDefault="00A873A8" w:rsidP="00DA58DD">
            <w:pPr>
              <w:jc w:val="both"/>
              <w:rPr>
                <w:rFonts w:eastAsia="等线"/>
                <w:lang w:val="en-US" w:eastAsia="zh-CN"/>
              </w:rPr>
            </w:pPr>
            <w:r>
              <w:rPr>
                <w:rFonts w:eastAsia="等线"/>
                <w:lang w:val="en-US" w:eastAsia="zh-CN"/>
              </w:rPr>
              <w:t>We would be supportive of seeing relaxation to CSI computation time captured at least from cost/complexity perspective</w:t>
            </w:r>
            <w:r w:rsidR="00085896">
              <w:rPr>
                <w:rFonts w:eastAsia="等线"/>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等线"/>
                <w:lang w:val="en-US" w:eastAsia="zh-CN"/>
              </w:rPr>
              <w:t>Sierra Wireless</w:t>
            </w:r>
          </w:p>
        </w:tc>
        <w:tc>
          <w:tcPr>
            <w:tcW w:w="1372" w:type="dxa"/>
          </w:tcPr>
          <w:p w14:paraId="537DA225" w14:textId="59A04B3D" w:rsidR="0055794A" w:rsidRDefault="0055794A" w:rsidP="0055794A">
            <w:pPr>
              <w:tabs>
                <w:tab w:val="left" w:pos="551"/>
              </w:tabs>
              <w:jc w:val="both"/>
              <w:rPr>
                <w:rFonts w:eastAsia="等线"/>
                <w:lang w:val="en-US" w:eastAsia="zh-CN"/>
              </w:rPr>
            </w:pPr>
            <w:r>
              <w:rPr>
                <w:rFonts w:eastAsia="等线"/>
                <w:lang w:val="en-US" w:eastAsia="zh-CN"/>
              </w:rPr>
              <w:t>N</w:t>
            </w:r>
          </w:p>
        </w:tc>
        <w:tc>
          <w:tcPr>
            <w:tcW w:w="6780" w:type="dxa"/>
          </w:tcPr>
          <w:p w14:paraId="15C24820" w14:textId="75733CD9" w:rsidR="0055794A" w:rsidRDefault="0055794A" w:rsidP="0055794A">
            <w:pPr>
              <w:jc w:val="both"/>
              <w:rPr>
                <w:rFonts w:eastAsia="等线"/>
                <w:lang w:val="en-US" w:eastAsia="zh-CN"/>
              </w:rPr>
            </w:pPr>
            <w:r>
              <w:rPr>
                <w:rFonts w:eastAsia="等线"/>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等线"/>
                <w:lang w:val="en-US" w:eastAsia="zh-CN"/>
              </w:rPr>
            </w:pPr>
            <w:r>
              <w:rPr>
                <w:rFonts w:eastAsia="等线"/>
                <w:lang w:val="en-US" w:eastAsia="zh-CN"/>
              </w:rPr>
              <w:t>FL2</w:t>
            </w:r>
          </w:p>
        </w:tc>
        <w:tc>
          <w:tcPr>
            <w:tcW w:w="8152" w:type="dxa"/>
            <w:gridSpan w:val="2"/>
          </w:tcPr>
          <w:p w14:paraId="2F4B4B54" w14:textId="3145D7E8" w:rsidR="00836454" w:rsidRDefault="000A3EAD" w:rsidP="00A4683E">
            <w:pPr>
              <w:rPr>
                <w:rFonts w:eastAsia="等线"/>
                <w:iCs/>
              </w:rPr>
            </w:pPr>
            <w:r>
              <w:rPr>
                <w:rFonts w:eastAsia="等线"/>
                <w:iCs/>
              </w:rPr>
              <w:t>Based on the responses above, there seems to be</w:t>
            </w:r>
            <w:r w:rsidR="00836454">
              <w:rPr>
                <w:rFonts w:eastAsia="等线"/>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等线"/>
                <w:iCs/>
              </w:rPr>
            </w:pPr>
            <w:r>
              <w:rPr>
                <w:rFonts w:eastAsia="等线"/>
                <w:iCs/>
                <w:lang w:val="en-US"/>
              </w:rPr>
              <w:t>See also the new</w:t>
            </w:r>
            <w:r w:rsidRPr="00A7747E">
              <w:rPr>
                <w:rFonts w:eastAsia="等线"/>
                <w:iCs/>
                <w:lang w:val="en-US"/>
              </w:rPr>
              <w:t xml:space="preserve"> Question 7.9.2-2</w:t>
            </w:r>
            <w:r>
              <w:rPr>
                <w:rFonts w:eastAsia="等线"/>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等线"/>
                <w:lang w:val="en-US" w:eastAsia="zh-CN"/>
              </w:rPr>
            </w:pPr>
            <w:r>
              <w:rPr>
                <w:rFonts w:eastAsia="等线" w:hint="eastAsia"/>
                <w:lang w:val="en-US" w:eastAsia="zh-CN"/>
              </w:rPr>
              <w:lastRenderedPageBreak/>
              <w:t>CATT</w:t>
            </w:r>
          </w:p>
        </w:tc>
        <w:tc>
          <w:tcPr>
            <w:tcW w:w="1372" w:type="dxa"/>
          </w:tcPr>
          <w:p w14:paraId="1457C967" w14:textId="77777777" w:rsidR="00D7754F" w:rsidRDefault="00D7754F" w:rsidP="0055794A">
            <w:pPr>
              <w:tabs>
                <w:tab w:val="left" w:pos="551"/>
              </w:tabs>
              <w:jc w:val="both"/>
              <w:rPr>
                <w:rFonts w:eastAsia="等线"/>
                <w:lang w:val="en-US" w:eastAsia="zh-CN"/>
              </w:rPr>
            </w:pPr>
          </w:p>
        </w:tc>
        <w:tc>
          <w:tcPr>
            <w:tcW w:w="6780" w:type="dxa"/>
          </w:tcPr>
          <w:p w14:paraId="027DEE36" w14:textId="77777777" w:rsidR="00D7754F" w:rsidRDefault="00D7754F" w:rsidP="00D7754F">
            <w:pPr>
              <w:rPr>
                <w:rFonts w:eastAsia="等线"/>
                <w:iCs/>
                <w:lang w:eastAsia="zh-CN"/>
              </w:rPr>
            </w:pPr>
            <w:r>
              <w:rPr>
                <w:rFonts w:eastAsia="等线" w:hint="eastAsia"/>
                <w:iCs/>
                <w:lang w:eastAsia="zh-CN"/>
              </w:rPr>
              <w:t xml:space="preserve">If the question is to ask whether TR should </w:t>
            </w:r>
            <w:r>
              <w:rPr>
                <w:rFonts w:eastAsia="等线"/>
                <w:iCs/>
                <w:lang w:eastAsia="zh-CN"/>
              </w:rPr>
              <w:t>‘</w:t>
            </w:r>
            <w:r>
              <w:rPr>
                <w:rFonts w:eastAsia="等线" w:hint="eastAsia"/>
                <w:iCs/>
                <w:lang w:eastAsia="zh-CN"/>
              </w:rPr>
              <w:t>recommend</w:t>
            </w:r>
            <w:r>
              <w:rPr>
                <w:rFonts w:eastAsia="等线"/>
                <w:iCs/>
                <w:lang w:eastAsia="zh-CN"/>
              </w:rPr>
              <w:t>’</w:t>
            </w:r>
            <w:r>
              <w:rPr>
                <w:rFonts w:eastAsia="等线" w:hint="eastAsia"/>
                <w:iCs/>
                <w:lang w:eastAsia="zh-CN"/>
              </w:rPr>
              <w:t xml:space="preserve"> </w:t>
            </w:r>
            <w:r w:rsidRPr="00161BF1">
              <w:rPr>
                <w:rFonts w:eastAsia="等线"/>
                <w:iCs/>
                <w:lang w:eastAsia="zh-CN"/>
              </w:rPr>
              <w:t>relaxed CSI computation</w:t>
            </w:r>
            <w:r>
              <w:rPr>
                <w:rFonts w:eastAsia="等线" w:hint="eastAsia"/>
                <w:iCs/>
                <w:lang w:eastAsia="zh-CN"/>
              </w:rPr>
              <w:t>, we think Qualcomn</w:t>
            </w:r>
            <w:r>
              <w:rPr>
                <w:rFonts w:eastAsia="等线"/>
                <w:iCs/>
                <w:lang w:eastAsia="zh-CN"/>
              </w:rPr>
              <w:t>’</w:t>
            </w:r>
            <w:r>
              <w:rPr>
                <w:rFonts w:eastAsia="等线" w:hint="eastAsia"/>
                <w:iCs/>
                <w:lang w:eastAsia="zh-CN"/>
              </w:rPr>
              <w:t xml:space="preserve">s explanation makes sense. This method </w:t>
            </w:r>
            <w:r w:rsidRPr="00161BF1">
              <w:rPr>
                <w:rFonts w:eastAsia="等线"/>
                <w:iCs/>
                <w:lang w:eastAsia="zh-CN"/>
              </w:rPr>
              <w:t>attract</w:t>
            </w:r>
            <w:r>
              <w:rPr>
                <w:rFonts w:eastAsia="等线" w:hint="eastAsia"/>
                <w:iCs/>
                <w:lang w:eastAsia="zh-CN"/>
              </w:rPr>
              <w:t>s</w:t>
            </w:r>
            <w:r w:rsidRPr="00161BF1">
              <w:rPr>
                <w:rFonts w:eastAsia="等线" w:hint="eastAsia"/>
                <w:iCs/>
                <w:lang w:eastAsia="zh-CN"/>
              </w:rPr>
              <w:t xml:space="preserve"> </w:t>
            </w:r>
            <w:r>
              <w:rPr>
                <w:rFonts w:eastAsia="等线"/>
                <w:iCs/>
                <w:lang w:eastAsia="zh-CN"/>
              </w:rPr>
              <w:t>little interest</w:t>
            </w:r>
            <w:r>
              <w:rPr>
                <w:rFonts w:eastAsia="等线" w:hint="eastAsia"/>
                <w:iCs/>
                <w:lang w:eastAsia="zh-CN"/>
              </w:rPr>
              <w:t xml:space="preserve"> and is not studied sufficiently by most companies. </w:t>
            </w:r>
          </w:p>
          <w:p w14:paraId="06D63622" w14:textId="2B28BBB6" w:rsidR="00D7754F" w:rsidRDefault="00D7754F" w:rsidP="00D7754F">
            <w:pPr>
              <w:rPr>
                <w:rFonts w:eastAsia="等线"/>
                <w:iCs/>
              </w:rPr>
            </w:pPr>
            <w:r>
              <w:rPr>
                <w:rFonts w:eastAsia="等线" w:hint="eastAsia"/>
                <w:iCs/>
                <w:lang w:eastAsia="zh-CN"/>
              </w:rPr>
              <w:t xml:space="preserve">But we think </w:t>
            </w:r>
            <w:r>
              <w:rPr>
                <w:rFonts w:eastAsia="等线"/>
                <w:iCs/>
                <w:lang w:eastAsia="zh-CN"/>
              </w:rPr>
              <w:t>‘</w:t>
            </w:r>
            <w:r>
              <w:rPr>
                <w:rFonts w:eastAsia="等线" w:hint="eastAsia"/>
                <w:iCs/>
                <w:lang w:eastAsia="zh-CN"/>
              </w:rPr>
              <w:t>observation</w:t>
            </w:r>
            <w:r>
              <w:rPr>
                <w:rFonts w:eastAsia="等线"/>
                <w:iCs/>
                <w:lang w:eastAsia="zh-CN"/>
              </w:rPr>
              <w:t>’</w:t>
            </w:r>
            <w:r>
              <w:rPr>
                <w:rFonts w:eastAsia="等线" w:hint="eastAsia"/>
                <w:iCs/>
                <w:lang w:eastAsia="zh-CN"/>
              </w:rPr>
              <w:t xml:space="preserve"> on cost reduction of relaxed CSI computation time (by a few companies) is fine to be captured, though no conclution or recommendation is going to be drawn further.</w:t>
            </w:r>
          </w:p>
        </w:tc>
      </w:tr>
      <w:tr w:rsidR="0058061C" w14:paraId="26751DC1" w14:textId="77777777" w:rsidTr="0058061C">
        <w:tc>
          <w:tcPr>
            <w:tcW w:w="1479" w:type="dxa"/>
          </w:tcPr>
          <w:p w14:paraId="7559AB39" w14:textId="77777777" w:rsidR="0058061C" w:rsidRDefault="0058061C" w:rsidP="00562FFB">
            <w:pPr>
              <w:jc w:val="both"/>
              <w:rPr>
                <w:rFonts w:eastAsia="等线"/>
                <w:lang w:val="en-US" w:eastAsia="zh-CN"/>
              </w:rPr>
            </w:pPr>
            <w:r>
              <w:rPr>
                <w:rFonts w:eastAsia="等线"/>
                <w:lang w:val="en-US" w:eastAsia="zh-CN"/>
              </w:rPr>
              <w:t>Huawei, HiSi</w:t>
            </w:r>
          </w:p>
        </w:tc>
        <w:tc>
          <w:tcPr>
            <w:tcW w:w="1372" w:type="dxa"/>
          </w:tcPr>
          <w:p w14:paraId="0C0A91C9" w14:textId="77777777" w:rsidR="0058061C" w:rsidRDefault="0058061C" w:rsidP="00562FFB">
            <w:pPr>
              <w:tabs>
                <w:tab w:val="left" w:pos="551"/>
              </w:tabs>
              <w:jc w:val="both"/>
              <w:rPr>
                <w:rFonts w:eastAsia="等线"/>
                <w:lang w:val="en-US" w:eastAsia="zh-CN"/>
              </w:rPr>
            </w:pPr>
            <w:r>
              <w:rPr>
                <w:rFonts w:eastAsia="等线" w:hint="eastAsia"/>
                <w:lang w:val="en-US" w:eastAsia="zh-CN"/>
              </w:rPr>
              <w:t>Y</w:t>
            </w:r>
          </w:p>
        </w:tc>
        <w:tc>
          <w:tcPr>
            <w:tcW w:w="6780" w:type="dxa"/>
          </w:tcPr>
          <w:p w14:paraId="0C878B0A" w14:textId="77777777" w:rsidR="0058061C" w:rsidRDefault="0058061C" w:rsidP="00562FFB">
            <w:pPr>
              <w:rPr>
                <w:rFonts w:eastAsia="等线"/>
                <w:iCs/>
                <w:lang w:eastAsia="zh-CN"/>
              </w:rPr>
            </w:pPr>
            <w:r>
              <w:rPr>
                <w:rFonts w:eastAsia="等线" w:hint="eastAsia"/>
                <w:iCs/>
                <w:lang w:eastAsia="zh-CN"/>
              </w:rPr>
              <w:t>W</w:t>
            </w:r>
            <w:r>
              <w:rPr>
                <w:rFonts w:eastAsia="等线"/>
                <w:iCs/>
                <w:lang w:eastAsia="zh-CN"/>
              </w:rPr>
              <w:t>e don’t agree with different handling on capturing TPs. Either we capture the texts for all candidate techniques that are on the table (like typeB), with exact pros and cons subject to further discussion, or do not capture any texts that are raised with flags.</w:t>
            </w:r>
          </w:p>
          <w:p w14:paraId="46EDA8E4" w14:textId="77777777" w:rsidR="0058061C" w:rsidRDefault="0058061C" w:rsidP="00562FFB">
            <w:pPr>
              <w:rPr>
                <w:rFonts w:eastAsia="等线"/>
                <w:iCs/>
                <w:lang w:eastAsia="zh-CN"/>
              </w:rPr>
            </w:pPr>
            <w:r>
              <w:rPr>
                <w:rFonts w:eastAsia="等线"/>
                <w:iCs/>
                <w:lang w:eastAsia="zh-CN"/>
              </w:rPr>
              <w:t>In response to Qualcomm/</w:t>
            </w:r>
            <w:r>
              <w:rPr>
                <w:rFonts w:eastAsia="等线"/>
                <w:lang w:val="en-US" w:eastAsia="zh-CN"/>
              </w:rPr>
              <w:t>Sierra</w:t>
            </w:r>
            <w:r>
              <w:rPr>
                <w:rFonts w:eastAsia="等线"/>
                <w:iCs/>
                <w:lang w:eastAsia="zh-CN"/>
              </w:rPr>
              <w:t>: We undersand your position but we think what you justified is being further checked after combination results are shown. The intention here is simply to capture related texts without mentioning pros and cons, for ‘description of feature’.</w:t>
            </w:r>
          </w:p>
        </w:tc>
      </w:tr>
      <w:tr w:rsidR="00CA1BD3" w14:paraId="1A44EABD" w14:textId="77777777" w:rsidTr="0058061C">
        <w:tc>
          <w:tcPr>
            <w:tcW w:w="1479" w:type="dxa"/>
          </w:tcPr>
          <w:p w14:paraId="4628164A" w14:textId="60EE1685" w:rsidR="00CA1BD3" w:rsidRDefault="00CA1BD3" w:rsidP="00562FFB">
            <w:pPr>
              <w:jc w:val="both"/>
              <w:rPr>
                <w:rFonts w:eastAsia="等线"/>
                <w:lang w:val="en-US" w:eastAsia="zh-CN"/>
              </w:rPr>
            </w:pPr>
            <w:r>
              <w:rPr>
                <w:rFonts w:eastAsia="等线"/>
                <w:lang w:eastAsia="zh-CN"/>
              </w:rPr>
              <w:t>InterDigital</w:t>
            </w:r>
          </w:p>
        </w:tc>
        <w:tc>
          <w:tcPr>
            <w:tcW w:w="1372" w:type="dxa"/>
          </w:tcPr>
          <w:p w14:paraId="0AEBEC41" w14:textId="28E2DF8F" w:rsidR="00CA1BD3" w:rsidRDefault="00CA1BD3" w:rsidP="00562FFB">
            <w:pPr>
              <w:tabs>
                <w:tab w:val="left" w:pos="551"/>
              </w:tabs>
              <w:jc w:val="both"/>
              <w:rPr>
                <w:rFonts w:eastAsia="等线"/>
                <w:lang w:val="en-US" w:eastAsia="zh-CN"/>
              </w:rPr>
            </w:pPr>
            <w:r>
              <w:rPr>
                <w:rFonts w:eastAsia="等线"/>
                <w:lang w:val="en-US" w:eastAsia="zh-CN"/>
              </w:rPr>
              <w:t>Y</w:t>
            </w:r>
          </w:p>
        </w:tc>
        <w:tc>
          <w:tcPr>
            <w:tcW w:w="6780" w:type="dxa"/>
          </w:tcPr>
          <w:p w14:paraId="17D32526" w14:textId="10DBCF94" w:rsidR="00CA1BD3" w:rsidRDefault="00CA1BD3" w:rsidP="00562FFB">
            <w:pPr>
              <w:rPr>
                <w:rFonts w:eastAsia="等线"/>
                <w:iCs/>
                <w:lang w:eastAsia="zh-CN"/>
              </w:rPr>
            </w:pPr>
            <w:r>
              <w:rPr>
                <w:rFonts w:eastAsia="等线"/>
                <w:iCs/>
                <w:lang w:eastAsia="zh-CN"/>
              </w:rPr>
              <w:t>CSI computatuon relaxation can be captured.</w:t>
            </w:r>
          </w:p>
        </w:tc>
      </w:tr>
      <w:tr w:rsidR="00847F1F" w14:paraId="009DCF49" w14:textId="77777777" w:rsidTr="0058061C">
        <w:tc>
          <w:tcPr>
            <w:tcW w:w="1479" w:type="dxa"/>
          </w:tcPr>
          <w:p w14:paraId="5E1EF1D1" w14:textId="190EE26D" w:rsidR="00847F1F" w:rsidRDefault="00D414BD" w:rsidP="00847F1F">
            <w:pPr>
              <w:jc w:val="both"/>
              <w:rPr>
                <w:rFonts w:eastAsia="等线"/>
                <w:lang w:eastAsia="zh-CN"/>
              </w:rPr>
            </w:pPr>
            <w:r>
              <w:rPr>
                <w:rFonts w:eastAsia="等线"/>
                <w:lang w:val="en-US" w:eastAsia="zh-CN"/>
              </w:rPr>
              <w:t>MediaTek</w:t>
            </w:r>
          </w:p>
        </w:tc>
        <w:tc>
          <w:tcPr>
            <w:tcW w:w="1372" w:type="dxa"/>
          </w:tcPr>
          <w:p w14:paraId="642FB70A" w14:textId="745AACD3" w:rsidR="00847F1F" w:rsidRDefault="00847F1F" w:rsidP="00847F1F">
            <w:pPr>
              <w:tabs>
                <w:tab w:val="left" w:pos="551"/>
              </w:tabs>
              <w:jc w:val="both"/>
              <w:rPr>
                <w:rFonts w:eastAsia="等线"/>
                <w:lang w:val="en-US" w:eastAsia="zh-CN"/>
              </w:rPr>
            </w:pPr>
            <w:r>
              <w:rPr>
                <w:rFonts w:eastAsia="等线"/>
                <w:lang w:val="en-US" w:eastAsia="zh-CN"/>
              </w:rPr>
              <w:t>N</w:t>
            </w:r>
          </w:p>
        </w:tc>
        <w:tc>
          <w:tcPr>
            <w:tcW w:w="6780" w:type="dxa"/>
          </w:tcPr>
          <w:p w14:paraId="158DEBDA" w14:textId="77777777" w:rsidR="00847F1F" w:rsidRDefault="00847F1F" w:rsidP="00847F1F">
            <w:pPr>
              <w:rPr>
                <w:rFonts w:eastAsia="等线"/>
                <w:iCs/>
                <w:lang w:eastAsia="zh-CN"/>
              </w:rPr>
            </w:pPr>
          </w:p>
        </w:tc>
      </w:tr>
      <w:tr w:rsidR="00381EE0" w14:paraId="292F5130" w14:textId="77777777" w:rsidTr="00381EE0">
        <w:tc>
          <w:tcPr>
            <w:tcW w:w="1479" w:type="dxa"/>
          </w:tcPr>
          <w:p w14:paraId="4C32D77A" w14:textId="77777777" w:rsidR="00381EE0" w:rsidRDefault="00381EE0" w:rsidP="00FD4DEA">
            <w:pPr>
              <w:jc w:val="both"/>
              <w:rPr>
                <w:rFonts w:eastAsia="等线"/>
                <w:lang w:val="en-US" w:eastAsia="zh-CN"/>
              </w:rPr>
            </w:pPr>
            <w:r>
              <w:rPr>
                <w:rFonts w:eastAsia="等线"/>
                <w:lang w:val="en-US" w:eastAsia="zh-CN"/>
              </w:rPr>
              <w:t>Ericsson</w:t>
            </w:r>
          </w:p>
        </w:tc>
        <w:tc>
          <w:tcPr>
            <w:tcW w:w="1372" w:type="dxa"/>
          </w:tcPr>
          <w:p w14:paraId="55815044" w14:textId="77777777" w:rsidR="00381EE0" w:rsidRDefault="00381EE0" w:rsidP="00FD4DEA">
            <w:pPr>
              <w:tabs>
                <w:tab w:val="left" w:pos="551"/>
              </w:tabs>
              <w:jc w:val="both"/>
              <w:rPr>
                <w:rFonts w:eastAsia="等线"/>
                <w:lang w:val="en-US" w:eastAsia="zh-CN"/>
              </w:rPr>
            </w:pPr>
          </w:p>
        </w:tc>
        <w:tc>
          <w:tcPr>
            <w:tcW w:w="6780" w:type="dxa"/>
          </w:tcPr>
          <w:p w14:paraId="5CF11E96" w14:textId="77777777" w:rsidR="00381EE0" w:rsidRDefault="00381EE0" w:rsidP="00FD4DEA">
            <w:pPr>
              <w:rPr>
                <w:rFonts w:eastAsia="等线"/>
                <w:iCs/>
                <w:lang w:val="en-US"/>
              </w:rPr>
            </w:pPr>
            <w:r>
              <w:rPr>
                <w:rFonts w:eastAsia="等线"/>
                <w:iCs/>
                <w:lang w:val="en-US"/>
              </w:rPr>
              <w:t>If there is enough interest in capturing the description of relaxed CSI computation time in the TR, we are ok with it, but in line with the RAN1#102e agreement we think it can be treated with lower priority.</w:t>
            </w:r>
          </w:p>
        </w:tc>
      </w:tr>
      <w:tr w:rsidR="00F47105" w14:paraId="5A779420" w14:textId="77777777" w:rsidTr="00FD4DEA">
        <w:tc>
          <w:tcPr>
            <w:tcW w:w="1479" w:type="dxa"/>
            <w:vMerge w:val="restart"/>
          </w:tcPr>
          <w:p w14:paraId="4F243C6C" w14:textId="768788C3" w:rsidR="00F47105" w:rsidRDefault="00F47105" w:rsidP="00FD4DEA">
            <w:pPr>
              <w:jc w:val="both"/>
              <w:rPr>
                <w:rFonts w:eastAsia="等线"/>
                <w:lang w:val="en-US" w:eastAsia="zh-CN"/>
              </w:rPr>
            </w:pPr>
            <w:r>
              <w:rPr>
                <w:rFonts w:eastAsia="等线"/>
                <w:lang w:val="en-US" w:eastAsia="zh-CN"/>
              </w:rPr>
              <w:t>FL3</w:t>
            </w:r>
          </w:p>
        </w:tc>
        <w:tc>
          <w:tcPr>
            <w:tcW w:w="8152" w:type="dxa"/>
            <w:gridSpan w:val="2"/>
          </w:tcPr>
          <w:p w14:paraId="6D185B68" w14:textId="5C6223C9" w:rsidR="00F47105" w:rsidRDefault="00F47105" w:rsidP="00FD4DEA">
            <w:pPr>
              <w:rPr>
                <w:rFonts w:eastAsia="等线"/>
                <w:iCs/>
                <w:lang w:val="en-US"/>
              </w:rPr>
            </w:pPr>
            <w:r>
              <w:rPr>
                <w:rFonts w:eastAsia="等线"/>
                <w:iCs/>
                <w:lang w:val="en-US"/>
              </w:rPr>
              <w:t>There are split views regarding whether to capture anything about relaxed CSI computation time in the TR. This may be a suitable topic for online discussion in a GTW session.</w:t>
            </w:r>
          </w:p>
        </w:tc>
      </w:tr>
      <w:tr w:rsidR="00F47105" w14:paraId="090CFEB1" w14:textId="77777777" w:rsidTr="00FD4DEA">
        <w:tc>
          <w:tcPr>
            <w:tcW w:w="1479" w:type="dxa"/>
            <w:vMerge/>
          </w:tcPr>
          <w:p w14:paraId="101EBAD1" w14:textId="77777777" w:rsidR="00F47105" w:rsidRDefault="00F47105" w:rsidP="00FD4DEA">
            <w:pPr>
              <w:jc w:val="both"/>
              <w:rPr>
                <w:rFonts w:eastAsia="等线"/>
                <w:lang w:val="en-US" w:eastAsia="zh-CN"/>
              </w:rPr>
            </w:pPr>
          </w:p>
        </w:tc>
        <w:tc>
          <w:tcPr>
            <w:tcW w:w="8152" w:type="dxa"/>
            <w:gridSpan w:val="2"/>
          </w:tcPr>
          <w:p w14:paraId="52DA0A58" w14:textId="77777777" w:rsidR="00F47105" w:rsidRPr="009F6756" w:rsidRDefault="00F47105" w:rsidP="00F47105">
            <w:pPr>
              <w:jc w:val="both"/>
              <w:rPr>
                <w:rFonts w:eastAsia="等线"/>
                <w:b/>
                <w:bCs/>
                <w:iCs/>
                <w:lang w:val="en-US"/>
              </w:rPr>
            </w:pPr>
            <w:r w:rsidRPr="009F6756">
              <w:rPr>
                <w:rFonts w:eastAsia="等线"/>
                <w:b/>
                <w:bCs/>
                <w:iCs/>
                <w:lang w:val="en-US"/>
              </w:rPr>
              <w:t>Update after RAN1 RedCap GTW session on Tuesday 3</w:t>
            </w:r>
            <w:r w:rsidRPr="009F6756">
              <w:rPr>
                <w:rFonts w:eastAsia="等线"/>
                <w:b/>
                <w:bCs/>
                <w:iCs/>
                <w:vertAlign w:val="superscript"/>
                <w:lang w:val="en-US"/>
              </w:rPr>
              <w:t>rd</w:t>
            </w:r>
            <w:r w:rsidRPr="009F6756">
              <w:rPr>
                <w:rFonts w:eastAsia="等线"/>
                <w:b/>
                <w:bCs/>
                <w:iCs/>
                <w:lang w:val="en-US"/>
              </w:rPr>
              <w:t xml:space="preserve"> November (UTC):</w:t>
            </w:r>
          </w:p>
          <w:p w14:paraId="220A87EB" w14:textId="266AC2C2" w:rsidR="00F47105" w:rsidRDefault="00F47105" w:rsidP="00F47105">
            <w:pPr>
              <w:rPr>
                <w:rFonts w:eastAsia="等线"/>
                <w:iCs/>
                <w:lang w:val="en-US"/>
              </w:rPr>
            </w:pPr>
            <w:r>
              <w:rPr>
                <w:rFonts w:eastAsia="等线"/>
                <w:lang w:val="en-US"/>
              </w:rPr>
              <w:t>According to guidance from the RAN1 chairman communicated in the RedCap GTW session on Tuesday 3</w:t>
            </w:r>
            <w:r w:rsidRPr="008836F2">
              <w:rPr>
                <w:rFonts w:eastAsia="等线"/>
                <w:vertAlign w:val="superscript"/>
                <w:lang w:val="en-US"/>
              </w:rPr>
              <w:t>rd</w:t>
            </w:r>
            <w:r>
              <w:rPr>
                <w:rFonts w:eastAsia="等线"/>
                <w:lang w:val="en-US"/>
              </w:rPr>
              <w:t xml:space="preserve"> November (UTC), if some companies have studied relaxed CSI computation time, this can be reflected in the TR.</w:t>
            </w:r>
          </w:p>
        </w:tc>
      </w:tr>
      <w:tr w:rsidR="009F02F0" w14:paraId="02ACA52A" w14:textId="77777777" w:rsidTr="00381EE0">
        <w:tc>
          <w:tcPr>
            <w:tcW w:w="1479" w:type="dxa"/>
          </w:tcPr>
          <w:p w14:paraId="264D4461" w14:textId="788A5FCF" w:rsidR="009F02F0" w:rsidRDefault="009F02F0" w:rsidP="009F02F0">
            <w:pPr>
              <w:jc w:val="both"/>
              <w:rPr>
                <w:rFonts w:eastAsia="等线"/>
                <w:lang w:val="en-US" w:eastAsia="zh-CN"/>
              </w:rPr>
            </w:pPr>
            <w:r>
              <w:rPr>
                <w:rFonts w:eastAsia="等线"/>
                <w:lang w:val="en-US" w:eastAsia="zh-CN"/>
              </w:rPr>
              <w:t>Huawei</w:t>
            </w:r>
            <w:r>
              <w:rPr>
                <w:rFonts w:eastAsia="等线" w:hint="eastAsia"/>
                <w:lang w:val="en-US" w:eastAsia="zh-CN"/>
              </w:rPr>
              <w:t>,</w:t>
            </w:r>
            <w:r>
              <w:rPr>
                <w:rFonts w:eastAsia="等线"/>
                <w:lang w:val="en-US" w:eastAsia="zh-CN"/>
              </w:rPr>
              <w:t xml:space="preserve"> HiSi3</w:t>
            </w:r>
          </w:p>
        </w:tc>
        <w:tc>
          <w:tcPr>
            <w:tcW w:w="1372" w:type="dxa"/>
          </w:tcPr>
          <w:p w14:paraId="7D45058A" w14:textId="6F8A7990" w:rsidR="009F02F0" w:rsidRDefault="009F02F0" w:rsidP="009F02F0">
            <w:pPr>
              <w:tabs>
                <w:tab w:val="left" w:pos="551"/>
              </w:tabs>
              <w:jc w:val="both"/>
              <w:rPr>
                <w:rFonts w:eastAsia="等线"/>
                <w:lang w:val="en-US" w:eastAsia="zh-CN"/>
              </w:rPr>
            </w:pPr>
            <w:r>
              <w:rPr>
                <w:rFonts w:eastAsia="等线" w:hint="eastAsia"/>
                <w:lang w:val="en-US" w:eastAsia="zh-CN"/>
              </w:rPr>
              <w:t>Y</w:t>
            </w:r>
          </w:p>
        </w:tc>
        <w:tc>
          <w:tcPr>
            <w:tcW w:w="6780" w:type="dxa"/>
          </w:tcPr>
          <w:p w14:paraId="2E6682C6" w14:textId="77777777" w:rsidR="009F02F0" w:rsidRDefault="009F02F0" w:rsidP="009F02F0">
            <w:pPr>
              <w:rPr>
                <w:rFonts w:eastAsia="等线"/>
                <w:iCs/>
                <w:lang w:val="en-US" w:eastAsia="zh-CN"/>
              </w:rPr>
            </w:pPr>
            <w:r>
              <w:rPr>
                <w:rFonts w:eastAsia="等线"/>
                <w:iCs/>
                <w:lang w:val="en-US" w:eastAsia="zh-CN"/>
              </w:rPr>
              <w:t xml:space="preserve">There are results provided along with our contribution </w:t>
            </w:r>
            <w:r w:rsidRPr="00856547">
              <w:rPr>
                <w:rFonts w:eastAsia="等线"/>
                <w:iCs/>
                <w:lang w:val="en-US" w:eastAsia="zh-CN"/>
              </w:rPr>
              <w:t>R1-2009318</w:t>
            </w:r>
            <w:r>
              <w:rPr>
                <w:rFonts w:eastAsia="等线"/>
                <w:iCs/>
                <w:lang w:val="en-US" w:eastAsia="zh-CN"/>
              </w:rPr>
              <w:t>. This can be referred for capturing the individual results for CSI computation time relaxation.</w:t>
            </w:r>
          </w:p>
          <w:p w14:paraId="5BF28A33" w14:textId="2DB3AA57" w:rsidR="009F02F0" w:rsidRDefault="009F02F0" w:rsidP="009F02F0">
            <w:pPr>
              <w:rPr>
                <w:rFonts w:eastAsia="等线"/>
                <w:iCs/>
                <w:lang w:val="en-US"/>
              </w:rPr>
            </w:pPr>
            <w:r>
              <w:rPr>
                <w:rFonts w:eastAsia="等线"/>
                <w:iCs/>
                <w:lang w:val="en-US" w:eastAsia="zh-CN"/>
              </w:rPr>
              <w:t xml:space="preserve">The texts for descrption of the feature can be simple. </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Heading3"/>
      </w:pPr>
      <w:bookmarkStart w:id="255" w:name="_Toc42165616"/>
      <w:bookmarkStart w:id="256" w:name="_Toc51768551"/>
      <w:bookmarkStart w:id="257" w:name="_Toc51771058"/>
      <w:bookmarkEnd w:id="254"/>
      <w:r>
        <w:t>7</w:t>
      </w:r>
      <w:r w:rsidRPr="000E647A">
        <w:t>.5.2</w:t>
      </w:r>
      <w:r w:rsidRPr="000E647A">
        <w:tab/>
        <w:t>Analysis of UE complexity reduction</w:t>
      </w:r>
      <w:bookmarkEnd w:id="255"/>
      <w:bookmarkEnd w:id="256"/>
      <w:bookmarkEnd w:id="257"/>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7"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0043CE25"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34EF11BD" w:rsidR="00321C58" w:rsidRDefault="00321C58" w:rsidP="00321C58">
            <w:pPr>
              <w:pStyle w:val="BodyText"/>
              <w:rPr>
                <w:rFonts w:ascii="Times New Roman" w:hAnsi="Times New Roman"/>
              </w:rPr>
            </w:pPr>
            <w:r>
              <w:rPr>
                <w:rFonts w:ascii="Times New Roman" w:hAnsi="Times New Roman"/>
              </w:rPr>
              <w:t xml:space="preserve">By comparing Table 7.5.2-1 with the reference NR device cost breakdown in clause 6.1, it can be observed that the cost of </w:t>
            </w:r>
            <w:del w:id="258" w:author="Author">
              <w:r w:rsidR="004B79FD" w:rsidDel="004B79FD">
                <w:rPr>
                  <w:rFonts w:ascii="Times New Roman" w:hAnsi="Times New Roman"/>
                </w:rPr>
                <w:delText xml:space="preserve">at least </w:delText>
              </w:r>
            </w:del>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ListParagraph"/>
              <w:numPr>
                <w:ilvl w:val="0"/>
                <w:numId w:val="3"/>
              </w:numPr>
              <w:spacing w:line="254" w:lineRule="auto"/>
              <w:jc w:val="both"/>
              <w:rPr>
                <w:ins w:id="259" w:author="Author"/>
                <w:rFonts w:ascii="Times New Roman" w:hAnsi="Times New Roman" w:cs="Times New Roman"/>
                <w:sz w:val="20"/>
                <w:szCs w:val="20"/>
                <w:lang w:val="en-US"/>
              </w:rPr>
            </w:pPr>
            <w:ins w:id="260" w:author="Author">
              <w:r w:rsidRPr="008814B9">
                <w:rPr>
                  <w:rFonts w:ascii="Times New Roman" w:hAnsi="Times New Roman" w:cs="Times New Roman"/>
                  <w:sz w:val="20"/>
                  <w:szCs w:val="20"/>
                  <w:lang w:val="en-US"/>
                </w:rPr>
                <w:t>Baseband: DL control processing &amp; decoder</w:t>
              </w:r>
            </w:ins>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BodyText"/>
              <w:rPr>
                <w:ins w:id="261" w:author="Author"/>
                <w:rFonts w:ascii="Times New Roman" w:hAnsi="Times New Roman"/>
              </w:rPr>
            </w:pPr>
            <w:ins w:id="262" w:author="Autho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ins>
          </w:p>
          <w:p w14:paraId="1F73AE2D" w14:textId="574C3588"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lastRenderedPageBreak/>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bookmarkStart w:id="263"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64" w:name="_Hlk55147611"/>
            <w:bookmarkEnd w:id="263"/>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等线"/>
                <w:lang w:val="en-US" w:eastAsia="zh-CN"/>
              </w:rPr>
            </w:pPr>
            <w:r>
              <w:rPr>
                <w:rFonts w:eastAsia="等线" w:hint="eastAsia"/>
                <w:lang w:val="en-US" w:eastAsia="zh-CN"/>
              </w:rPr>
              <w:t>CATT</w:t>
            </w:r>
          </w:p>
        </w:tc>
        <w:tc>
          <w:tcPr>
            <w:tcW w:w="1372" w:type="dxa"/>
          </w:tcPr>
          <w:p w14:paraId="343DBB79" w14:textId="499FBD79" w:rsidR="005962E5" w:rsidRPr="00E24021" w:rsidRDefault="00E24021" w:rsidP="005962E5">
            <w:pPr>
              <w:tabs>
                <w:tab w:val="left" w:pos="551"/>
              </w:tabs>
              <w:rPr>
                <w:rFonts w:eastAsia="等线"/>
                <w:lang w:val="en-US" w:eastAsia="zh-CN"/>
              </w:rPr>
            </w:pPr>
            <w:r>
              <w:rPr>
                <w:rFonts w:eastAsia="等线"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BC32B8" w14:textId="77777777" w:rsidR="00AA2318" w:rsidRPr="00036AA1"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等线"/>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6173C8A" w14:textId="77777777" w:rsidR="00A2056C" w:rsidRPr="00B33A0A" w:rsidRDefault="00A2056C" w:rsidP="003A62F5">
            <w:pPr>
              <w:tabs>
                <w:tab w:val="left" w:pos="551"/>
              </w:tabs>
              <w:rPr>
                <w:rFonts w:eastAsia="等线"/>
                <w:lang w:val="en-US" w:eastAsia="zh-CN"/>
              </w:rPr>
            </w:pPr>
            <w:r>
              <w:rPr>
                <w:rFonts w:eastAsia="等线"/>
                <w:lang w:val="en-US" w:eastAsia="zh-CN"/>
              </w:rPr>
              <w:t>Y with change</w:t>
            </w:r>
          </w:p>
        </w:tc>
        <w:tc>
          <w:tcPr>
            <w:tcW w:w="6780" w:type="dxa"/>
          </w:tcPr>
          <w:p w14:paraId="530E5379" w14:textId="7CDB938D" w:rsidR="00A2056C" w:rsidRPr="00B33A0A" w:rsidRDefault="00A2056C" w:rsidP="00A2056C">
            <w:pPr>
              <w:rPr>
                <w:rFonts w:eastAsia="等线"/>
                <w:lang w:val="en-US" w:eastAsia="zh-CN"/>
              </w:rPr>
            </w:pPr>
            <w:r>
              <w:rPr>
                <w:rFonts w:eastAsia="等线"/>
                <w:lang w:val="en-US" w:eastAsia="zh-CN"/>
              </w:rPr>
              <w:t xml:space="preserve">But we think </w:t>
            </w:r>
            <w:r>
              <w:t xml:space="preserve">N1 and N2 are more related to PDSCH processing time and PUSCH preparation time, respectively, other than </w:t>
            </w:r>
            <w:r>
              <w:rPr>
                <w:rFonts w:eastAsia="等线"/>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等线"/>
                <w:lang w:val="en-US" w:eastAsia="zh-CN"/>
              </w:rPr>
            </w:pPr>
            <w:r>
              <w:rPr>
                <w:rFonts w:eastAsia="宋体"/>
                <w:lang w:val="en-US" w:eastAsia="zh-CN"/>
              </w:rPr>
              <w:t>ZTE</w:t>
            </w:r>
          </w:p>
        </w:tc>
        <w:tc>
          <w:tcPr>
            <w:tcW w:w="1372" w:type="dxa"/>
          </w:tcPr>
          <w:p w14:paraId="469E5850" w14:textId="2B424896" w:rsidR="004F2DE9" w:rsidRDefault="004F2DE9" w:rsidP="004F2DE9">
            <w:pPr>
              <w:tabs>
                <w:tab w:val="left" w:pos="551"/>
              </w:tabs>
              <w:rPr>
                <w:rFonts w:eastAsia="等线"/>
                <w:lang w:val="en-US" w:eastAsia="zh-CN"/>
              </w:rPr>
            </w:pPr>
            <w:r>
              <w:rPr>
                <w:rFonts w:eastAsia="宋体"/>
                <w:lang w:val="en-US" w:eastAsia="zh-CN"/>
              </w:rPr>
              <w:t>Y</w:t>
            </w:r>
          </w:p>
        </w:tc>
        <w:tc>
          <w:tcPr>
            <w:tcW w:w="6780" w:type="dxa"/>
          </w:tcPr>
          <w:p w14:paraId="43AECAC8" w14:textId="77777777" w:rsidR="004F2DE9" w:rsidRDefault="004F2DE9" w:rsidP="004F2DE9">
            <w:pPr>
              <w:rPr>
                <w:rFonts w:eastAsia="等线"/>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宋体"/>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宋体"/>
                <w:lang w:val="en-US" w:eastAsia="zh-CN"/>
              </w:rPr>
            </w:pPr>
            <w:r>
              <w:rPr>
                <w:lang w:val="en-US" w:eastAsia="ko-KR"/>
              </w:rPr>
              <w:t>Y</w:t>
            </w:r>
          </w:p>
        </w:tc>
        <w:tc>
          <w:tcPr>
            <w:tcW w:w="6780" w:type="dxa"/>
          </w:tcPr>
          <w:p w14:paraId="5713DC06" w14:textId="77777777" w:rsidR="00733BB1" w:rsidRDefault="00733BB1" w:rsidP="00733BB1">
            <w:pPr>
              <w:rPr>
                <w:rFonts w:eastAsia="等线"/>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等线"/>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CommentText"/>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CommentText"/>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CommentText"/>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CommentText"/>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CommentText"/>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lastRenderedPageBreak/>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CommentText"/>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9B53013" w14:textId="77777777" w:rsidR="008650B7" w:rsidRDefault="008650B7" w:rsidP="008650B7">
            <w:pPr>
              <w:pStyle w:val="CommentText"/>
              <w:rPr>
                <w:lang w:val="en-US"/>
              </w:rPr>
            </w:pPr>
          </w:p>
        </w:tc>
      </w:tr>
      <w:tr w:rsidR="001F5762" w14:paraId="18618E06" w14:textId="77777777" w:rsidTr="003147BE">
        <w:tc>
          <w:tcPr>
            <w:tcW w:w="1479" w:type="dxa"/>
          </w:tcPr>
          <w:p w14:paraId="1E521470" w14:textId="23A10823" w:rsidR="001F5762" w:rsidRDefault="001F5762" w:rsidP="001F5762">
            <w:pPr>
              <w:rPr>
                <w:rFonts w:eastAsia="等线"/>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2C49702F" w14:textId="72E72CEA" w:rsidR="001F5762" w:rsidRDefault="001F5762" w:rsidP="001F5762">
            <w:pPr>
              <w:pStyle w:val="CommentText"/>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65" w:name="_Hlk55147576"/>
            <w:r>
              <w:rPr>
                <w:rFonts w:eastAsia="Yu Mincho"/>
                <w:lang w:val="en-US" w:eastAsia="ja-JP"/>
              </w:rPr>
              <w:t>FL</w:t>
            </w:r>
          </w:p>
        </w:tc>
        <w:tc>
          <w:tcPr>
            <w:tcW w:w="8152" w:type="dxa"/>
            <w:gridSpan w:val="2"/>
          </w:tcPr>
          <w:p w14:paraId="39456737" w14:textId="7081FB33" w:rsidR="00E421B1" w:rsidRDefault="00720B28" w:rsidP="00E421B1">
            <w:pPr>
              <w:pStyle w:val="CommentText"/>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等线"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CommentText"/>
              <w:rPr>
                <w:lang w:val="en-US"/>
              </w:rPr>
            </w:pPr>
            <w:r>
              <w:rPr>
                <w:rFonts w:eastAsia="等线"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518B2AAF" w14:textId="490F7DAF" w:rsidR="008234EE" w:rsidRPr="00D946D9" w:rsidRDefault="008234EE" w:rsidP="001E1B88">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modifications</w:t>
            </w:r>
          </w:p>
        </w:tc>
        <w:tc>
          <w:tcPr>
            <w:tcW w:w="6780" w:type="dxa"/>
          </w:tcPr>
          <w:p w14:paraId="7255772A" w14:textId="6C4CB884" w:rsidR="008234EE" w:rsidRDefault="008234EE" w:rsidP="001E1B88">
            <w:pPr>
              <w:pStyle w:val="CommentText"/>
              <w:rPr>
                <w:rFonts w:eastAsia="等线"/>
                <w:lang w:val="en-US" w:eastAsia="zh-CN"/>
              </w:rPr>
            </w:pPr>
            <w:r>
              <w:rPr>
                <w:rFonts w:eastAsia="等线" w:hint="eastAsia"/>
                <w:lang w:val="en-US" w:eastAsia="zh-CN"/>
              </w:rPr>
              <w:t>T</w:t>
            </w:r>
            <w:r>
              <w:rPr>
                <w:rFonts w:eastAsia="等线"/>
                <w:lang w:val="en-US" w:eastAsia="zh-CN"/>
              </w:rPr>
              <w:t>he number needs further discussion but the text can be captured.</w:t>
            </w:r>
          </w:p>
          <w:p w14:paraId="62F15D47" w14:textId="77777777" w:rsidR="008234EE" w:rsidRDefault="008234EE" w:rsidP="001E1B88">
            <w:pPr>
              <w:pStyle w:val="CommentText"/>
              <w:rPr>
                <w:rFonts w:eastAsia="等线"/>
                <w:lang w:val="en-US" w:eastAsia="zh-CN"/>
              </w:rPr>
            </w:pPr>
            <w:r>
              <w:rPr>
                <w:rFonts w:eastAsia="等线"/>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CommentText"/>
              <w:rPr>
                <w:rFonts w:eastAsia="等线"/>
                <w:lang w:val="en-US" w:eastAsia="zh-CN"/>
              </w:rPr>
            </w:pPr>
            <w:r>
              <w:rPr>
                <w:rFonts w:eastAsia="等线"/>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CommentText"/>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等线"/>
                <w:lang w:val="en-US" w:eastAsia="zh-CN"/>
              </w:rPr>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CommentText"/>
              <w:rPr>
                <w:rFonts w:eastAsia="等线"/>
                <w:lang w:val="en-US" w:eastAsia="zh-CN"/>
              </w:rPr>
            </w:pPr>
            <w:r>
              <w:rPr>
                <w:rFonts w:eastAsia="等线"/>
                <w:lang w:val="en-US" w:eastAsia="zh-CN"/>
              </w:rPr>
              <w:t>In addition to the nice breakdown from Huawei, we would like to highlight that t</w:t>
            </w:r>
            <w:r w:rsidR="00437798">
              <w:rPr>
                <w:rFonts w:eastAsia="等线"/>
                <w:lang w:val="en-US" w:eastAsia="zh-CN"/>
              </w:rPr>
              <w:t xml:space="preserve">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w:t>
            </w:r>
            <w:r w:rsidR="00437798">
              <w:rPr>
                <w:rFonts w:eastAsia="等线"/>
                <w:lang w:val="en-US" w:eastAsia="zh-CN"/>
              </w:rPr>
              <w:lastRenderedPageBreak/>
              <w:t>becomes especially true when N1/N2 doubling is considered as a complexity reduction technique in isolation.</w:t>
            </w:r>
          </w:p>
          <w:p w14:paraId="04B3D928" w14:textId="549461F0" w:rsidR="00437798" w:rsidRDefault="00AF71E2" w:rsidP="00437798">
            <w:pPr>
              <w:pStyle w:val="CommentText"/>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8F009D" w14:paraId="28DC474B" w14:textId="77777777" w:rsidTr="00CD63CF">
        <w:tc>
          <w:tcPr>
            <w:tcW w:w="1479" w:type="dxa"/>
          </w:tcPr>
          <w:p w14:paraId="028146D1" w14:textId="28F9DB0E" w:rsidR="008F009D" w:rsidRPr="008F009D" w:rsidRDefault="008F009D" w:rsidP="00437798">
            <w:pPr>
              <w:rPr>
                <w:rFonts w:eastAsia="等线"/>
                <w:lang w:val="en-US" w:eastAsia="zh-CN"/>
              </w:rPr>
            </w:pPr>
            <w:r w:rsidRPr="008F009D">
              <w:rPr>
                <w:rFonts w:eastAsia="等线"/>
                <w:lang w:val="en-US" w:eastAsia="zh-CN"/>
              </w:rPr>
              <w:lastRenderedPageBreak/>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8B7C0A">
            <w:pPr>
              <w:pStyle w:val="ListParagraph"/>
              <w:numPr>
                <w:ilvl w:val="0"/>
                <w:numId w:val="37"/>
              </w:numPr>
              <w:rPr>
                <w:rFonts w:eastAsia="Yu Mincho"/>
                <w:sz w:val="20"/>
                <w:szCs w:val="22"/>
                <w:lang w:val="en-US"/>
              </w:rPr>
            </w:pPr>
            <w:r w:rsidRPr="0059630A">
              <w:rPr>
                <w:rFonts w:eastAsia="等线"/>
                <w:sz w:val="20"/>
                <w:szCs w:val="22"/>
                <w:lang w:val="en-US" w:eastAsia="zh-CN"/>
              </w:rPr>
              <w:t xml:space="preserve">Adopt </w:t>
            </w:r>
            <w:r w:rsidRPr="0059630A">
              <w:rPr>
                <w:rFonts w:ascii="Times New Roman" w:eastAsia="等线" w:hAnsi="Times New Roman" w:cs="Times New Roman"/>
                <w:iCs/>
                <w:sz w:val="18"/>
                <w:szCs w:val="18"/>
                <w:lang w:val="en-US"/>
              </w:rPr>
              <w:t>the</w:t>
            </w:r>
            <w:r w:rsidRPr="0059630A">
              <w:rPr>
                <w:rFonts w:eastAsia="等线"/>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8B7C0A">
            <w:pPr>
              <w:pStyle w:val="ListParagraph"/>
              <w:numPr>
                <w:ilvl w:val="1"/>
                <w:numId w:val="37"/>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8B7C0A">
            <w:pPr>
              <w:pStyle w:val="ListParagraph"/>
              <w:numPr>
                <w:ilvl w:val="1"/>
                <w:numId w:val="37"/>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Yu Mincho"/>
                <w:lang w:val="en-US" w:eastAsia="ja-JP"/>
              </w:rPr>
            </w:pPr>
            <w:r>
              <w:rPr>
                <w:rFonts w:eastAsia="Yu Mincho" w:hint="eastAsia"/>
                <w:lang w:val="en-US" w:eastAsia="ja-JP"/>
              </w:rPr>
              <w:t>DOCOMO</w:t>
            </w:r>
          </w:p>
        </w:tc>
        <w:tc>
          <w:tcPr>
            <w:tcW w:w="1372" w:type="dxa"/>
          </w:tcPr>
          <w:p w14:paraId="4E6F7B61" w14:textId="5871C998" w:rsidR="008F009D" w:rsidRPr="008F009D" w:rsidRDefault="008D3BCF" w:rsidP="00437798">
            <w:pPr>
              <w:tabs>
                <w:tab w:val="left" w:pos="551"/>
              </w:tabs>
              <w:rPr>
                <w:rFonts w:eastAsia="Yu Mincho"/>
                <w:lang w:val="en-US" w:eastAsia="ja-JP"/>
              </w:rPr>
            </w:pPr>
            <w:r>
              <w:rPr>
                <w:rFonts w:eastAsia="Yu Mincho" w:hint="eastAsia"/>
                <w:lang w:val="en-US" w:eastAsia="ja-JP"/>
              </w:rPr>
              <w:t>Y</w:t>
            </w:r>
          </w:p>
        </w:tc>
        <w:tc>
          <w:tcPr>
            <w:tcW w:w="6780" w:type="dxa"/>
          </w:tcPr>
          <w:p w14:paraId="25DD0843" w14:textId="77777777" w:rsidR="008F009D" w:rsidRPr="008F009D" w:rsidRDefault="008F009D" w:rsidP="00A064FC">
            <w:pPr>
              <w:rPr>
                <w:lang w:val="en-US"/>
              </w:rPr>
            </w:pPr>
          </w:p>
        </w:tc>
      </w:tr>
      <w:bookmarkEnd w:id="264"/>
      <w:bookmarkEnd w:id="265"/>
      <w:tr w:rsidR="001C42E4" w:rsidRPr="008F009D" w14:paraId="5A4F15EC" w14:textId="77777777" w:rsidTr="001C42E4">
        <w:tc>
          <w:tcPr>
            <w:tcW w:w="1479" w:type="dxa"/>
          </w:tcPr>
          <w:p w14:paraId="32654F08" w14:textId="77777777" w:rsidR="001C42E4" w:rsidRPr="008F009D"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395ABD0" w14:textId="77777777" w:rsidR="001C42E4" w:rsidRPr="00643D75"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等线"/>
                <w:lang w:val="en-US" w:eastAsia="zh-CN"/>
              </w:rPr>
            </w:pPr>
            <w:r>
              <w:rPr>
                <w:rFonts w:eastAsia="等线" w:hint="eastAsia"/>
                <w:lang w:val="en-US" w:eastAsia="zh-CN"/>
              </w:rPr>
              <w:t>CATT</w:t>
            </w:r>
          </w:p>
        </w:tc>
        <w:tc>
          <w:tcPr>
            <w:tcW w:w="1372" w:type="dxa"/>
          </w:tcPr>
          <w:p w14:paraId="5172A4AE" w14:textId="255C867C" w:rsidR="00D7754F" w:rsidRDefault="00D7754F" w:rsidP="00D7754F">
            <w:pPr>
              <w:tabs>
                <w:tab w:val="left" w:pos="551"/>
              </w:tabs>
              <w:rPr>
                <w:rFonts w:eastAsia="等线"/>
                <w:lang w:val="en-US" w:eastAsia="zh-CN"/>
              </w:rPr>
            </w:pPr>
            <w:r>
              <w:rPr>
                <w:rFonts w:eastAsia="等线"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等线"/>
                <w:lang w:val="en-US" w:eastAsia="zh-CN"/>
              </w:rPr>
            </w:pPr>
            <w:r>
              <w:rPr>
                <w:rFonts w:eastAsia="等线" w:hint="eastAsia"/>
                <w:lang w:val="en-US" w:eastAsia="zh-CN"/>
              </w:rPr>
              <w:t>OPPO</w:t>
            </w:r>
          </w:p>
        </w:tc>
        <w:tc>
          <w:tcPr>
            <w:tcW w:w="1372" w:type="dxa"/>
          </w:tcPr>
          <w:p w14:paraId="059B4734" w14:textId="530C8CB7" w:rsidR="004C6DDA" w:rsidRDefault="004C6DDA" w:rsidP="00D7754F">
            <w:pPr>
              <w:tabs>
                <w:tab w:val="left" w:pos="551"/>
              </w:tabs>
              <w:rPr>
                <w:rFonts w:eastAsia="等线"/>
                <w:lang w:val="en-US" w:eastAsia="zh-CN"/>
              </w:rPr>
            </w:pPr>
            <w:r>
              <w:rPr>
                <w:rFonts w:eastAsia="等线" w:hint="eastAsia"/>
                <w:lang w:val="en-US" w:eastAsia="zh-CN"/>
              </w:rPr>
              <w:t>Y</w:t>
            </w:r>
          </w:p>
        </w:tc>
        <w:tc>
          <w:tcPr>
            <w:tcW w:w="6780" w:type="dxa"/>
          </w:tcPr>
          <w:p w14:paraId="31074253" w14:textId="237F1A74" w:rsidR="004C6DDA" w:rsidRPr="008F009D" w:rsidRDefault="004C6DDA" w:rsidP="00D7754F">
            <w:pPr>
              <w:rPr>
                <w:lang w:val="en-US"/>
              </w:rPr>
            </w:pPr>
            <w:r>
              <w:rPr>
                <w:rFonts w:eastAsia="等线" w:hint="eastAsia"/>
                <w:lang w:val="en-US" w:eastAsia="zh-CN"/>
              </w:rPr>
              <w:t xml:space="preserve">We share similar views with Huawei and intel that </w:t>
            </w:r>
            <w:r>
              <w:rPr>
                <w:lang w:val="en-US"/>
              </w:rPr>
              <w:t>doubling the N1/N2</w:t>
            </w:r>
            <w:r>
              <w:rPr>
                <w:rFonts w:eastAsia="等线" w:hint="eastAsia"/>
                <w:lang w:val="en-US" w:eastAsia="zh-CN"/>
              </w:rPr>
              <w:t xml:space="preserve"> is also beneficial for the complexity reduction for </w:t>
            </w:r>
            <w:r>
              <w:t>“</w:t>
            </w:r>
            <w:r w:rsidRPr="0065283F">
              <w:t>BB: DL control processing &amp; decoder</w:t>
            </w:r>
            <w:r>
              <w:t>”</w:t>
            </w:r>
            <w:r>
              <w:rPr>
                <w:rFonts w:eastAsia="等线" w:hint="eastAsia"/>
                <w:lang w:eastAsia="zh-CN"/>
              </w:rPr>
              <w:t xml:space="preserve"> and</w:t>
            </w:r>
            <w:r w:rsidRPr="00A82D80">
              <w:rPr>
                <w:rFonts w:eastAsia="等线" w:hint="eastAsia"/>
                <w:lang w:val="en-US" w:eastAsia="zh-CN"/>
              </w:rPr>
              <w:t xml:space="preserve"> </w:t>
            </w:r>
            <w:r w:rsidRPr="00A82D80">
              <w:rPr>
                <w:rFonts w:eastAsia="等线"/>
                <w:lang w:val="en-US" w:eastAsia="zh-CN"/>
              </w:rPr>
              <w:t>“</w:t>
            </w:r>
            <w:r w:rsidRPr="00A82D80">
              <w:rPr>
                <w:rFonts w:eastAsia="等线" w:hint="eastAsia"/>
                <w:lang w:val="en-US" w:eastAsia="zh-CN"/>
              </w:rPr>
              <w:t>BB:</w:t>
            </w:r>
            <w:r w:rsidRPr="00A82D80">
              <w:rPr>
                <w:rFonts w:eastAsia="等线"/>
                <w:lang w:val="en-US" w:eastAsia="zh-CN"/>
              </w:rPr>
              <w:t xml:space="preserve"> MIMO specific processing blocks”</w:t>
            </w:r>
            <w:r>
              <w:rPr>
                <w:rFonts w:eastAsia="等线"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39217D3" w14:textId="77777777" w:rsidR="00EC4B20" w:rsidRDefault="00EC4B20" w:rsidP="00AF327E">
            <w:pPr>
              <w:tabs>
                <w:tab w:val="left" w:pos="551"/>
              </w:tabs>
              <w:rPr>
                <w:rFonts w:eastAsia="等线"/>
                <w:lang w:val="en-US" w:eastAsia="zh-CN"/>
              </w:rPr>
            </w:pPr>
          </w:p>
        </w:tc>
        <w:tc>
          <w:tcPr>
            <w:tcW w:w="6780" w:type="dxa"/>
          </w:tcPr>
          <w:p w14:paraId="66A8A69B" w14:textId="77777777" w:rsidR="00EC4B20" w:rsidRPr="00373900" w:rsidRDefault="00EC4B20" w:rsidP="00AF327E">
            <w:pPr>
              <w:rPr>
                <w:rFonts w:eastAsia="等线"/>
                <w:lang w:val="en-US" w:eastAsia="zh-CN"/>
              </w:rPr>
            </w:pPr>
            <w:r>
              <w:rPr>
                <w:rFonts w:eastAsia="等线"/>
                <w:lang w:val="en-US" w:eastAsia="zh-CN"/>
              </w:rPr>
              <w:t>From the excel sheet, it seems most companies reported reduced complexity for “</w:t>
            </w:r>
            <w:r w:rsidRPr="00373900">
              <w:rPr>
                <w:lang w:val="en-US"/>
              </w:rPr>
              <w:t>Baseband: DL control processing &amp; decoder</w:t>
            </w:r>
            <w:r w:rsidRPr="00373900">
              <w:rPr>
                <w:rFonts w:eastAsia="等线"/>
                <w:lang w:val="en-US" w:eastAsia="zh-CN"/>
              </w:rPr>
              <w:t>”</w:t>
            </w:r>
            <w:r>
              <w:rPr>
                <w:rFonts w:eastAsia="等线"/>
                <w:lang w:val="en-US" w:eastAsia="zh-CN"/>
              </w:rPr>
              <w:t xml:space="preserve">, thus we think it is not proper to 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562FFB">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B1F703C" w14:textId="77777777" w:rsidR="0058061C" w:rsidRPr="003F2E93" w:rsidRDefault="0058061C" w:rsidP="00562FFB">
            <w:pPr>
              <w:tabs>
                <w:tab w:val="left" w:pos="551"/>
              </w:tabs>
              <w:rPr>
                <w:rFonts w:eastAsia="等线"/>
                <w:lang w:val="en-US" w:eastAsia="zh-CN"/>
              </w:rPr>
            </w:pPr>
            <w:r>
              <w:rPr>
                <w:rFonts w:eastAsia="等线"/>
                <w:lang w:val="en-US" w:eastAsia="zh-CN"/>
              </w:rPr>
              <w:t>Almost</w:t>
            </w:r>
          </w:p>
        </w:tc>
        <w:tc>
          <w:tcPr>
            <w:tcW w:w="6780" w:type="dxa"/>
          </w:tcPr>
          <w:p w14:paraId="7021823D" w14:textId="77777777" w:rsidR="0058061C" w:rsidRPr="00250112" w:rsidRDefault="0058061C" w:rsidP="00562FFB">
            <w:pPr>
              <w:rPr>
                <w:rFonts w:eastAsia="等线"/>
                <w:lang w:val="en-US" w:eastAsia="zh-CN"/>
              </w:rPr>
            </w:pPr>
            <w:r>
              <w:rPr>
                <w:rFonts w:eastAsia="等线" w:hint="eastAsia"/>
                <w:lang w:val="en-US" w:eastAsia="zh-CN"/>
              </w:rPr>
              <w:t>O</w:t>
            </w:r>
            <w:r>
              <w:rPr>
                <w:rFonts w:eastAsia="等线"/>
                <w:lang w:val="en-US" w:eastAsia="zh-CN"/>
              </w:rPr>
              <w:t>k with FL2 except for the removal of ‘</w:t>
            </w:r>
            <w:r w:rsidRPr="0065283F">
              <w:t>DL control processing &amp; decoder</w:t>
            </w:r>
            <w:r>
              <w:rPr>
                <w:rFonts w:eastAsia="等线"/>
                <w:lang w:val="en-US" w:eastAsia="zh-CN"/>
              </w:rPr>
              <w:t xml:space="preserve">’. We have very specific explanation for that based on our implpemetation team’s effort. Companies are already invited to double check the results, at this point the removal is not acceptable. </w:t>
            </w:r>
          </w:p>
        </w:tc>
      </w:tr>
      <w:tr w:rsidR="00434955" w:rsidRPr="00250112" w14:paraId="6458DBBD" w14:textId="77777777" w:rsidTr="0058061C">
        <w:tc>
          <w:tcPr>
            <w:tcW w:w="1479" w:type="dxa"/>
          </w:tcPr>
          <w:p w14:paraId="393508D2" w14:textId="75C91F44" w:rsidR="00434955" w:rsidRDefault="00434955" w:rsidP="00434955">
            <w:pPr>
              <w:rPr>
                <w:rFonts w:eastAsia="等线"/>
                <w:lang w:val="en-US" w:eastAsia="zh-CN"/>
              </w:rPr>
            </w:pPr>
            <w:r>
              <w:rPr>
                <w:rFonts w:eastAsia="等线" w:hint="eastAsia"/>
                <w:lang w:val="en-US" w:eastAsia="zh-CN"/>
              </w:rPr>
              <w:t>ZTE</w:t>
            </w:r>
          </w:p>
        </w:tc>
        <w:tc>
          <w:tcPr>
            <w:tcW w:w="1372" w:type="dxa"/>
          </w:tcPr>
          <w:p w14:paraId="42A03CE7" w14:textId="3FC161B3" w:rsidR="00434955" w:rsidRDefault="00434955" w:rsidP="00434955">
            <w:pPr>
              <w:tabs>
                <w:tab w:val="left" w:pos="551"/>
              </w:tabs>
              <w:rPr>
                <w:rFonts w:eastAsia="等线"/>
                <w:lang w:val="en-US" w:eastAsia="zh-CN"/>
              </w:rPr>
            </w:pPr>
            <w:r>
              <w:rPr>
                <w:rFonts w:eastAsia="等线" w:hint="eastAsia"/>
                <w:lang w:val="en-US" w:eastAsia="zh-CN"/>
              </w:rPr>
              <w:t>Y</w:t>
            </w:r>
          </w:p>
        </w:tc>
        <w:tc>
          <w:tcPr>
            <w:tcW w:w="6780" w:type="dxa"/>
          </w:tcPr>
          <w:p w14:paraId="184D30E1" w14:textId="77777777" w:rsidR="00434955" w:rsidRDefault="00434955" w:rsidP="00434955">
            <w:pPr>
              <w:rPr>
                <w:rFonts w:eastAsia="等线"/>
                <w:lang w:val="en-US" w:eastAsia="zh-CN"/>
              </w:rPr>
            </w:pPr>
          </w:p>
        </w:tc>
      </w:tr>
      <w:tr w:rsidR="009C00A0" w:rsidRPr="00250112" w14:paraId="249ACD34" w14:textId="77777777" w:rsidTr="0058061C">
        <w:tc>
          <w:tcPr>
            <w:tcW w:w="1479" w:type="dxa"/>
          </w:tcPr>
          <w:p w14:paraId="5CB7E293" w14:textId="527D5AC0" w:rsidR="009C00A0" w:rsidRDefault="009C00A0" w:rsidP="009C00A0">
            <w:pPr>
              <w:rPr>
                <w:rFonts w:eastAsia="等线"/>
                <w:lang w:val="en-US" w:eastAsia="zh-CN"/>
              </w:rPr>
            </w:pPr>
            <w:r>
              <w:rPr>
                <w:rFonts w:eastAsia="等线"/>
                <w:lang w:eastAsia="zh-CN"/>
              </w:rPr>
              <w:t>Nokia, NSB</w:t>
            </w:r>
          </w:p>
        </w:tc>
        <w:tc>
          <w:tcPr>
            <w:tcW w:w="1372" w:type="dxa"/>
          </w:tcPr>
          <w:p w14:paraId="157C0882" w14:textId="2E0F6286" w:rsidR="009C00A0" w:rsidRDefault="009C00A0" w:rsidP="009C00A0">
            <w:pPr>
              <w:tabs>
                <w:tab w:val="left" w:pos="551"/>
              </w:tabs>
              <w:rPr>
                <w:rFonts w:eastAsia="等线"/>
                <w:lang w:val="en-US" w:eastAsia="zh-CN"/>
              </w:rPr>
            </w:pPr>
            <w:r>
              <w:rPr>
                <w:rFonts w:eastAsia="等线"/>
                <w:lang w:val="en-US" w:eastAsia="zh-CN"/>
              </w:rPr>
              <w:t>Y</w:t>
            </w:r>
          </w:p>
        </w:tc>
        <w:tc>
          <w:tcPr>
            <w:tcW w:w="6780" w:type="dxa"/>
          </w:tcPr>
          <w:p w14:paraId="525F144E" w14:textId="77777777" w:rsidR="009C00A0" w:rsidRDefault="009C00A0" w:rsidP="009C00A0">
            <w:pPr>
              <w:rPr>
                <w:rFonts w:eastAsia="等线"/>
                <w:lang w:val="en-US" w:eastAsia="zh-CN"/>
              </w:rPr>
            </w:pPr>
          </w:p>
        </w:tc>
      </w:tr>
      <w:tr w:rsidR="00847F1F" w:rsidRPr="00250112" w14:paraId="4C7AFDC1" w14:textId="77777777" w:rsidTr="0058061C">
        <w:tc>
          <w:tcPr>
            <w:tcW w:w="1479" w:type="dxa"/>
          </w:tcPr>
          <w:p w14:paraId="050416C0" w14:textId="0F49D5BC" w:rsidR="00847F1F" w:rsidRDefault="00D414BD" w:rsidP="00847F1F">
            <w:pPr>
              <w:rPr>
                <w:rFonts w:eastAsia="等线"/>
                <w:lang w:eastAsia="zh-CN"/>
              </w:rPr>
            </w:pPr>
            <w:r>
              <w:rPr>
                <w:rFonts w:eastAsia="等线"/>
                <w:lang w:val="en-US" w:eastAsia="zh-CN"/>
              </w:rPr>
              <w:t>MediaTek</w:t>
            </w:r>
          </w:p>
        </w:tc>
        <w:tc>
          <w:tcPr>
            <w:tcW w:w="1372" w:type="dxa"/>
          </w:tcPr>
          <w:p w14:paraId="08E972E2" w14:textId="41FBE289" w:rsidR="00847F1F" w:rsidRDefault="00847F1F" w:rsidP="00847F1F">
            <w:pPr>
              <w:tabs>
                <w:tab w:val="left" w:pos="551"/>
              </w:tabs>
              <w:rPr>
                <w:rFonts w:eastAsia="等线"/>
                <w:lang w:val="en-US" w:eastAsia="zh-CN"/>
              </w:rPr>
            </w:pPr>
            <w:r>
              <w:rPr>
                <w:rFonts w:eastAsia="等线"/>
                <w:lang w:val="en-US" w:eastAsia="zh-CN"/>
              </w:rPr>
              <w:t>N</w:t>
            </w:r>
          </w:p>
        </w:tc>
        <w:tc>
          <w:tcPr>
            <w:tcW w:w="6780" w:type="dxa"/>
          </w:tcPr>
          <w:p w14:paraId="772E6893" w14:textId="77777777" w:rsidR="00847F1F" w:rsidRDefault="00847F1F" w:rsidP="00847F1F">
            <w:pPr>
              <w:rPr>
                <w:rFonts w:eastAsia="等线"/>
                <w:lang w:val="en-US" w:eastAsia="zh-CN"/>
              </w:rPr>
            </w:pPr>
            <w:r>
              <w:rPr>
                <w:rFonts w:eastAsia="等线"/>
                <w:lang w:val="en-US" w:eastAsia="zh-CN"/>
              </w:rPr>
              <w:t xml:space="preserve">Thank you for the </w:t>
            </w:r>
            <w:r w:rsidRPr="00255C3E">
              <w:rPr>
                <w:rFonts w:eastAsia="等线"/>
                <w:lang w:val="en-US" w:eastAsia="zh-CN"/>
              </w:rPr>
              <w:t>breakdown from Huawei</w:t>
            </w:r>
            <w:r>
              <w:rPr>
                <w:rFonts w:eastAsia="等线"/>
                <w:lang w:val="en-US" w:eastAsia="zh-CN"/>
              </w:rPr>
              <w:t>. However, it doesn’t address the concern regarding an overestimation by some companies of the complexity reduction by relaxing N1/N2.</w:t>
            </w:r>
          </w:p>
          <w:p w14:paraId="4A6EC231" w14:textId="77777777" w:rsidR="00847F1F" w:rsidRDefault="00847F1F" w:rsidP="00847F1F">
            <w:pPr>
              <w:rPr>
                <w:rFonts w:eastAsia="等线"/>
                <w:lang w:val="en-US" w:eastAsia="zh-CN"/>
              </w:rPr>
            </w:pPr>
            <w:r>
              <w:rPr>
                <w:rFonts w:eastAsia="等线"/>
                <w:lang w:val="en-US" w:eastAsia="zh-CN"/>
              </w:rPr>
              <w:t>T</w:t>
            </w:r>
            <w:r w:rsidRPr="00A737E6">
              <w:rPr>
                <w:rFonts w:eastAsia="等线"/>
                <w:lang w:val="en-US" w:eastAsia="zh-CN"/>
              </w:rPr>
              <w:t xml:space="preserve">he </w:t>
            </w:r>
            <w:r>
              <w:rPr>
                <w:rFonts w:eastAsia="等线"/>
                <w:lang w:val="en-US" w:eastAsia="zh-CN"/>
              </w:rPr>
              <w:t xml:space="preserve">complexity </w:t>
            </w:r>
            <w:r w:rsidRPr="00A737E6">
              <w:rPr>
                <w:rFonts w:eastAsia="等线"/>
                <w:lang w:val="en-US" w:eastAsia="zh-CN"/>
              </w:rPr>
              <w:t>reductions achieved from serializations</w:t>
            </w:r>
            <w:r>
              <w:rPr>
                <w:rFonts w:eastAsia="等线"/>
                <w:lang w:val="en-US" w:eastAsia="zh-CN"/>
              </w:rPr>
              <w:t xml:space="preserve"> is reduced by the i</w:t>
            </w:r>
            <w:r w:rsidRPr="00A737E6">
              <w:rPr>
                <w:rFonts w:eastAsia="等线"/>
                <w:lang w:val="en-US" w:eastAsia="zh-CN"/>
              </w:rPr>
              <w:t>ncreased data buffering.</w:t>
            </w:r>
            <w:r>
              <w:rPr>
                <w:rFonts w:eastAsia="等线"/>
                <w:lang w:val="en-US" w:eastAsia="zh-CN"/>
              </w:rPr>
              <w:t xml:space="preserve"> I</w:t>
            </w:r>
            <w:r w:rsidRPr="00A737E6">
              <w:rPr>
                <w:rFonts w:eastAsia="等线"/>
                <w:lang w:val="en-US" w:eastAsia="zh-CN"/>
              </w:rPr>
              <w:t>n the table</w:t>
            </w:r>
            <w:r>
              <w:rPr>
                <w:rFonts w:eastAsia="等线"/>
                <w:lang w:val="en-US" w:eastAsia="zh-CN"/>
              </w:rPr>
              <w:t>,</w:t>
            </w:r>
            <w:r w:rsidRPr="00A737E6">
              <w:rPr>
                <w:rFonts w:eastAsia="等线"/>
                <w:lang w:val="en-US" w:eastAsia="zh-CN"/>
              </w:rPr>
              <w:t xml:space="preserve"> Post-FFT data buffering is not increased as N1, N2 is relaxed. We firmly believe that this is not </w:t>
            </w:r>
            <w:r>
              <w:rPr>
                <w:rFonts w:eastAsia="等线"/>
                <w:lang w:val="en-US" w:eastAsia="zh-CN"/>
              </w:rPr>
              <w:t>possible</w:t>
            </w:r>
            <w:r w:rsidRPr="00A737E6">
              <w:rPr>
                <w:rFonts w:eastAsia="等线"/>
                <w:lang w:val="en-US" w:eastAsia="zh-CN"/>
              </w:rPr>
              <w:t>. As the DMRS processing timeline is relaxed (yielding cost saving in Receiver Processing block), more data needs to be buffered, hence Post-FFT data buffering block is increased.</w:t>
            </w:r>
          </w:p>
          <w:p w14:paraId="161CB622" w14:textId="77777777" w:rsidR="00847F1F" w:rsidRDefault="00847F1F" w:rsidP="00847F1F">
            <w:pPr>
              <w:rPr>
                <w:rFonts w:eastAsia="等线"/>
                <w:lang w:val="en-US" w:eastAsia="zh-CN"/>
              </w:rPr>
            </w:pPr>
            <w:r w:rsidRPr="00A737E6">
              <w:rPr>
                <w:rFonts w:eastAsia="等线"/>
                <w:lang w:val="en-US" w:eastAsia="zh-CN"/>
              </w:rPr>
              <w:t>Also, the level of serialization depends on the amount of N1/N2 relaxation.</w:t>
            </w:r>
            <w:r>
              <w:rPr>
                <w:rFonts w:eastAsia="等线"/>
                <w:lang w:val="en-US" w:eastAsia="zh-CN"/>
              </w:rPr>
              <w:t xml:space="preserve"> </w:t>
            </w:r>
            <w:r w:rsidRPr="00A737E6">
              <w:rPr>
                <w:rFonts w:eastAsia="等线"/>
                <w:lang w:val="en-US" w:eastAsia="zh-CN"/>
              </w:rPr>
              <w:t>It is not feasible to do serialization for all the mentioned blocks by simply doubling N1/N2.</w:t>
            </w:r>
          </w:p>
          <w:p w14:paraId="7EE9053D" w14:textId="6683F224" w:rsidR="00847F1F" w:rsidRDefault="00847F1F" w:rsidP="00847F1F">
            <w:pPr>
              <w:rPr>
                <w:rFonts w:eastAsia="等线"/>
                <w:lang w:val="en-US" w:eastAsia="zh-CN"/>
              </w:rPr>
            </w:pPr>
            <w:r>
              <w:t>We can accept the table if the averaging is done by excluding the outlier numbers (e.g. anything with BB reduction of 20% or more).</w:t>
            </w:r>
          </w:p>
        </w:tc>
      </w:tr>
      <w:tr w:rsidR="00111B05" w:rsidRPr="00250112" w14:paraId="24FD857D" w14:textId="77777777" w:rsidTr="0058061C">
        <w:tc>
          <w:tcPr>
            <w:tcW w:w="1479" w:type="dxa"/>
          </w:tcPr>
          <w:p w14:paraId="6090D796" w14:textId="0D547129" w:rsidR="00111B05" w:rsidRDefault="00111B05" w:rsidP="00111B05">
            <w:pPr>
              <w:rPr>
                <w:rFonts w:eastAsia="等线"/>
                <w:lang w:val="en-US" w:eastAsia="zh-CN"/>
              </w:rPr>
            </w:pPr>
            <w:r>
              <w:rPr>
                <w:rFonts w:eastAsia="等线"/>
                <w:lang w:val="en-US" w:eastAsia="zh-CN"/>
              </w:rPr>
              <w:lastRenderedPageBreak/>
              <w:t>Intel</w:t>
            </w:r>
          </w:p>
        </w:tc>
        <w:tc>
          <w:tcPr>
            <w:tcW w:w="1372" w:type="dxa"/>
          </w:tcPr>
          <w:p w14:paraId="2FAB8AD5" w14:textId="7B85F0AE" w:rsidR="00111B05" w:rsidRDefault="00111B05" w:rsidP="00111B05">
            <w:pPr>
              <w:tabs>
                <w:tab w:val="left" w:pos="551"/>
              </w:tabs>
              <w:rPr>
                <w:rFonts w:eastAsia="等线"/>
                <w:lang w:val="en-US" w:eastAsia="zh-CN"/>
              </w:rPr>
            </w:pPr>
            <w:r>
              <w:rPr>
                <w:rFonts w:eastAsia="等线"/>
                <w:lang w:val="en-US" w:eastAsia="zh-CN"/>
              </w:rPr>
              <w:t>Y (but please see comments)</w:t>
            </w:r>
          </w:p>
        </w:tc>
        <w:tc>
          <w:tcPr>
            <w:tcW w:w="6780" w:type="dxa"/>
          </w:tcPr>
          <w:p w14:paraId="5C6F4BA7" w14:textId="77777777" w:rsidR="00111B05" w:rsidRDefault="00111B05" w:rsidP="00111B05">
            <w:pPr>
              <w:rPr>
                <w:rFonts w:eastAsia="等线"/>
                <w:lang w:val="en-US" w:eastAsia="zh-CN"/>
              </w:rPr>
            </w:pPr>
            <w:r>
              <w:rPr>
                <w:rFonts w:eastAsia="等线"/>
                <w:lang w:val="en-US" w:eastAsia="zh-CN"/>
              </w:rPr>
              <w:t>In our view, the bullet on “DL control processing and decoder” should not be deleted as simplification in DL control processing is definitely one of the outcomes from relaxing min. UE processing times. PDCCH processing is considered as part of PDSCH processing or PUSCH preparation times. Most timelines are defined w.r.t. N1/N2 (or Tproc,1/Tproc,2) values, and thus, the relaxation can translate to relaxing PDCCH processing – the reduction may not be exactly linear, but not negligible either.</w:t>
            </w:r>
          </w:p>
          <w:p w14:paraId="34B63D08" w14:textId="77777777" w:rsidR="00111B05" w:rsidRDefault="00111B05" w:rsidP="00111B05">
            <w:pPr>
              <w:rPr>
                <w:rFonts w:eastAsia="等线"/>
                <w:lang w:val="en-US" w:eastAsia="zh-CN"/>
              </w:rPr>
            </w:pPr>
            <w:r>
              <w:rPr>
                <w:rFonts w:eastAsia="等线"/>
                <w:lang w:val="en-US" w:eastAsia="zh-CN"/>
              </w:rPr>
              <w:t>Thus, we would prefer to bring back the bullet on “DL control processing and decoder”.</w:t>
            </w:r>
          </w:p>
          <w:p w14:paraId="62F9D216" w14:textId="4E501CF2" w:rsidR="00111B05" w:rsidRDefault="00111B05" w:rsidP="00111B05">
            <w:pPr>
              <w:rPr>
                <w:rFonts w:eastAsia="等线"/>
                <w:lang w:val="en-US" w:eastAsia="zh-CN"/>
              </w:rPr>
            </w:pPr>
            <w:r>
              <w:rPr>
                <w:rFonts w:eastAsia="等线"/>
                <w:lang w:val="en-US" w:eastAsia="zh-CN"/>
              </w:rPr>
              <w:t>Also, we would suggest to move the sentences from Subclause 7.5.1, that have been suggested for removal by Samsung, to this Subclause.</w:t>
            </w:r>
          </w:p>
        </w:tc>
      </w:tr>
      <w:tr w:rsidR="00381EE0" w:rsidRPr="008F009D" w14:paraId="1583DAB4" w14:textId="77777777" w:rsidTr="00381EE0">
        <w:tc>
          <w:tcPr>
            <w:tcW w:w="1479" w:type="dxa"/>
          </w:tcPr>
          <w:p w14:paraId="4730F438" w14:textId="77777777" w:rsidR="00381EE0" w:rsidRPr="008F009D" w:rsidRDefault="00381EE0" w:rsidP="00FD4DEA">
            <w:pPr>
              <w:rPr>
                <w:rFonts w:eastAsia="等线"/>
                <w:lang w:val="en-US" w:eastAsia="zh-CN"/>
              </w:rPr>
            </w:pPr>
            <w:r>
              <w:rPr>
                <w:rFonts w:eastAsia="等线"/>
                <w:lang w:val="en-US" w:eastAsia="zh-CN"/>
              </w:rPr>
              <w:t>Ericsson</w:t>
            </w:r>
          </w:p>
        </w:tc>
        <w:tc>
          <w:tcPr>
            <w:tcW w:w="1372" w:type="dxa"/>
          </w:tcPr>
          <w:p w14:paraId="3C15E52F" w14:textId="77777777" w:rsidR="00381EE0" w:rsidRPr="008F009D"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2F060894" w14:textId="77777777" w:rsidR="00381EE0" w:rsidRPr="008F009D" w:rsidRDefault="00381EE0" w:rsidP="00FD4DEA">
            <w:pPr>
              <w:rPr>
                <w:lang w:val="en-US"/>
              </w:rPr>
            </w:pPr>
          </w:p>
        </w:tc>
      </w:tr>
      <w:tr w:rsidR="00E73BEA" w:rsidRPr="008F009D" w14:paraId="57A2B32F" w14:textId="77777777" w:rsidTr="00FD4DEA">
        <w:tc>
          <w:tcPr>
            <w:tcW w:w="1479" w:type="dxa"/>
          </w:tcPr>
          <w:p w14:paraId="197A0E99" w14:textId="045C79C9" w:rsidR="00E73BEA" w:rsidRDefault="00E73BEA" w:rsidP="00E73BEA">
            <w:pPr>
              <w:rPr>
                <w:rFonts w:eastAsia="等线"/>
                <w:lang w:val="en-US" w:eastAsia="zh-CN"/>
              </w:rPr>
            </w:pPr>
            <w:r w:rsidRPr="008F009D">
              <w:rPr>
                <w:rFonts w:eastAsia="等线"/>
                <w:lang w:val="en-US" w:eastAsia="zh-CN"/>
              </w:rPr>
              <w:t>FL</w:t>
            </w:r>
            <w:r>
              <w:rPr>
                <w:rFonts w:eastAsia="等线"/>
                <w:lang w:val="en-US" w:eastAsia="zh-CN"/>
              </w:rPr>
              <w:t>3</w:t>
            </w:r>
          </w:p>
        </w:tc>
        <w:tc>
          <w:tcPr>
            <w:tcW w:w="8152" w:type="dxa"/>
            <w:gridSpan w:val="2"/>
          </w:tcPr>
          <w:p w14:paraId="2ACAAEC4" w14:textId="09A14AF4" w:rsidR="00E73BEA" w:rsidRPr="008F009D" w:rsidRDefault="00E73BEA" w:rsidP="00E73BEA">
            <w:pPr>
              <w:rPr>
                <w:lang w:val="en-US"/>
              </w:rPr>
            </w:pPr>
            <w:r>
              <w:rPr>
                <w:lang w:val="en-US"/>
              </w:rPr>
              <w:t>The TP has been updated to reflect that there may or may not be a cost/complexity reduction in the ‘DL control processor &amp; decoder’ block depending on the UE implementation.</w:t>
            </w:r>
          </w:p>
          <w:p w14:paraId="3C9F580A" w14:textId="3A6F2201" w:rsidR="00E73BEA" w:rsidRPr="0059630A" w:rsidRDefault="00E73BEA" w:rsidP="00E73BEA">
            <w:pPr>
              <w:rPr>
                <w:lang w:val="en-US"/>
              </w:rPr>
            </w:pPr>
            <w:r>
              <w:rPr>
                <w:b/>
                <w:bCs/>
                <w:highlight w:val="yellow"/>
              </w:rPr>
              <w:t xml:space="preserve">Phase 1: </w:t>
            </w:r>
            <w:bookmarkStart w:id="266" w:name="_Hlk55343638"/>
            <w:r w:rsidRPr="008F009D">
              <w:rPr>
                <w:b/>
                <w:bCs/>
                <w:highlight w:val="yellow"/>
              </w:rPr>
              <w:t>Proposal 7.5.2-1</w:t>
            </w:r>
            <w:r>
              <w:rPr>
                <w:b/>
                <w:bCs/>
                <w:highlight w:val="yellow"/>
              </w:rPr>
              <w:t>b</w:t>
            </w:r>
            <w:r w:rsidRPr="008F009D">
              <w:rPr>
                <w:b/>
                <w:bCs/>
              </w:rPr>
              <w:t>:</w:t>
            </w:r>
          </w:p>
          <w:p w14:paraId="4801525F" w14:textId="77777777" w:rsidR="00E73BEA" w:rsidRPr="0059630A" w:rsidRDefault="00E73BEA" w:rsidP="00E73BEA">
            <w:pPr>
              <w:pStyle w:val="ListParagraph"/>
              <w:numPr>
                <w:ilvl w:val="0"/>
                <w:numId w:val="37"/>
              </w:numPr>
              <w:rPr>
                <w:rFonts w:eastAsia="Yu Mincho"/>
                <w:sz w:val="20"/>
                <w:szCs w:val="22"/>
                <w:lang w:val="en-US"/>
              </w:rPr>
            </w:pPr>
            <w:r w:rsidRPr="0059630A">
              <w:rPr>
                <w:rFonts w:eastAsia="等线"/>
                <w:sz w:val="20"/>
                <w:szCs w:val="22"/>
                <w:lang w:val="en-US" w:eastAsia="zh-CN"/>
              </w:rPr>
              <w:t xml:space="preserve">Adopt </w:t>
            </w:r>
            <w:r w:rsidRPr="0059630A">
              <w:rPr>
                <w:rFonts w:ascii="Times New Roman" w:eastAsia="等线" w:hAnsi="Times New Roman" w:cs="Times New Roman"/>
                <w:iCs/>
                <w:sz w:val="18"/>
                <w:szCs w:val="18"/>
                <w:lang w:val="en-US"/>
              </w:rPr>
              <w:t>the</w:t>
            </w:r>
            <w:r w:rsidRPr="0059630A">
              <w:rPr>
                <w:rFonts w:eastAsia="等线"/>
                <w:sz w:val="20"/>
                <w:szCs w:val="22"/>
                <w:lang w:val="en-US" w:eastAsia="zh-CN"/>
              </w:rPr>
              <w:t xml:space="preserve"> </w:t>
            </w:r>
            <w:r w:rsidRPr="0059630A">
              <w:rPr>
                <w:rFonts w:eastAsia="Yu Mincho"/>
                <w:sz w:val="20"/>
                <w:szCs w:val="22"/>
                <w:lang w:val="en-US"/>
              </w:rPr>
              <w:t>TP above as baseline text for TR clause 7.5.2.</w:t>
            </w:r>
          </w:p>
          <w:p w14:paraId="5CE91FAA" w14:textId="77777777" w:rsidR="00E73BEA" w:rsidRPr="00E73BEA" w:rsidRDefault="00E73BEA" w:rsidP="00E73BEA">
            <w:pPr>
              <w:pStyle w:val="ListParagraph"/>
              <w:numPr>
                <w:ilvl w:val="1"/>
                <w:numId w:val="37"/>
              </w:numPr>
              <w:rPr>
                <w:rFonts w:ascii="Times New Roman" w:eastAsia="等线" w:hAnsi="Times New Roman" w:cs="Times New Roman"/>
                <w:iCs/>
                <w:sz w:val="20"/>
                <w:szCs w:val="20"/>
                <w:lang w:val="en-US"/>
              </w:rPr>
            </w:pPr>
            <w:r w:rsidRPr="00E73BEA">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527E7030" w14:textId="0105F733" w:rsidR="00E73BEA" w:rsidRPr="00E73BEA" w:rsidRDefault="00E73BEA" w:rsidP="00E73BEA">
            <w:pPr>
              <w:pStyle w:val="ListParagraph"/>
              <w:numPr>
                <w:ilvl w:val="1"/>
                <w:numId w:val="37"/>
              </w:numPr>
              <w:rPr>
                <w:rFonts w:ascii="Times New Roman" w:eastAsia="等线" w:hAnsi="Times New Roman" w:cs="Times New Roman"/>
                <w:iCs/>
                <w:sz w:val="20"/>
                <w:szCs w:val="20"/>
                <w:lang w:val="en-US"/>
              </w:rPr>
            </w:pPr>
            <w:r w:rsidRPr="00E73BEA">
              <w:rPr>
                <w:rFonts w:ascii="Times New Roman" w:eastAsia="等线" w:hAnsi="Times New Roman" w:cs="Times New Roman"/>
                <w:iCs/>
                <w:sz w:val="20"/>
                <w:szCs w:val="20"/>
                <w:lang w:val="en-US"/>
              </w:rPr>
              <w:t>The table will be further updated with potential updated cost estimates.</w:t>
            </w:r>
            <w:bookmarkEnd w:id="266"/>
          </w:p>
        </w:tc>
      </w:tr>
      <w:tr w:rsidR="00E73BEA" w:rsidRPr="008F009D" w14:paraId="083DE96E" w14:textId="77777777" w:rsidTr="00381EE0">
        <w:tc>
          <w:tcPr>
            <w:tcW w:w="1479" w:type="dxa"/>
          </w:tcPr>
          <w:p w14:paraId="0E0DE8D1" w14:textId="135A36A4" w:rsidR="00E73BEA" w:rsidRDefault="00057653" w:rsidP="00FD4DEA">
            <w:pPr>
              <w:rPr>
                <w:rFonts w:eastAsia="等线"/>
                <w:lang w:val="en-US" w:eastAsia="zh-CN"/>
              </w:rPr>
            </w:pPr>
            <w:r>
              <w:rPr>
                <w:rFonts w:eastAsia="等线"/>
                <w:lang w:val="en-US" w:eastAsia="zh-CN"/>
              </w:rPr>
              <w:t>Qualcomm</w:t>
            </w:r>
          </w:p>
        </w:tc>
        <w:tc>
          <w:tcPr>
            <w:tcW w:w="1372" w:type="dxa"/>
          </w:tcPr>
          <w:p w14:paraId="46A93FEA" w14:textId="77BFA48C" w:rsidR="00E73BEA" w:rsidRDefault="00E73BEA" w:rsidP="00FD4DEA">
            <w:pPr>
              <w:tabs>
                <w:tab w:val="left" w:pos="551"/>
              </w:tabs>
              <w:rPr>
                <w:rFonts w:eastAsia="Yu Mincho"/>
                <w:lang w:val="en-US" w:eastAsia="ja-JP"/>
              </w:rPr>
            </w:pPr>
          </w:p>
        </w:tc>
        <w:tc>
          <w:tcPr>
            <w:tcW w:w="6780" w:type="dxa"/>
          </w:tcPr>
          <w:p w14:paraId="6605D15E" w14:textId="676E1644" w:rsidR="00E73BEA" w:rsidRPr="008F009D" w:rsidRDefault="00057653" w:rsidP="00FD4DEA">
            <w:pPr>
              <w:rPr>
                <w:lang w:val="en-US"/>
              </w:rPr>
            </w:pPr>
            <w:r>
              <w:rPr>
                <w:lang w:val="en-US"/>
              </w:rPr>
              <w:t xml:space="preserve">We </w:t>
            </w:r>
            <w:r w:rsidR="00FC22CB">
              <w:rPr>
                <w:lang w:val="en-US"/>
              </w:rPr>
              <w:t xml:space="preserve">support </w:t>
            </w:r>
            <w:r w:rsidR="009A26AD">
              <w:rPr>
                <w:lang w:val="en-US"/>
              </w:rPr>
              <w:t>the suggestion of MediaTek. That is, the averag</w:t>
            </w:r>
            <w:r w:rsidR="00FC22CB">
              <w:rPr>
                <w:lang w:val="en-US"/>
              </w:rPr>
              <w:t xml:space="preserve">e number to be captured in the table/TR </w:t>
            </w:r>
            <w:r w:rsidR="009A26AD">
              <w:rPr>
                <w:lang w:val="en-US"/>
              </w:rPr>
              <w:t xml:space="preserve">should be </w:t>
            </w:r>
            <w:r w:rsidR="00FC22CB">
              <w:rPr>
                <w:lang w:val="en-US"/>
              </w:rPr>
              <w:t>obtained</w:t>
            </w:r>
            <w:r w:rsidR="009A26AD">
              <w:rPr>
                <w:lang w:val="en-US"/>
              </w:rPr>
              <w:t xml:space="preserve"> after excluding the extreme values reported by companies.</w:t>
            </w:r>
          </w:p>
        </w:tc>
      </w:tr>
      <w:tr w:rsidR="000C68E7" w:rsidRPr="008F009D" w14:paraId="598D7230" w14:textId="77777777" w:rsidTr="00381EE0">
        <w:tc>
          <w:tcPr>
            <w:tcW w:w="1479" w:type="dxa"/>
          </w:tcPr>
          <w:p w14:paraId="2B49CE31" w14:textId="411E2905" w:rsidR="000C68E7" w:rsidRDefault="000C68E7" w:rsidP="000C68E7">
            <w:pPr>
              <w:rPr>
                <w:rFonts w:eastAsia="等线"/>
                <w:lang w:val="en-US" w:eastAsia="zh-CN"/>
              </w:rPr>
            </w:pPr>
            <w:r>
              <w:rPr>
                <w:rFonts w:eastAsia="等线" w:hint="eastAsia"/>
                <w:lang w:val="en-US" w:eastAsia="zh-CN"/>
              </w:rPr>
              <w:t>Spreadtrum</w:t>
            </w:r>
          </w:p>
        </w:tc>
        <w:tc>
          <w:tcPr>
            <w:tcW w:w="1372" w:type="dxa"/>
          </w:tcPr>
          <w:p w14:paraId="4977EB2B" w14:textId="3D1871EB" w:rsidR="000C68E7" w:rsidRDefault="000C68E7" w:rsidP="000C68E7">
            <w:pPr>
              <w:tabs>
                <w:tab w:val="left" w:pos="551"/>
              </w:tabs>
              <w:rPr>
                <w:rFonts w:eastAsia="Yu Mincho"/>
                <w:lang w:val="en-US" w:eastAsia="ja-JP"/>
              </w:rPr>
            </w:pPr>
            <w:r>
              <w:rPr>
                <w:rFonts w:eastAsia="等线" w:hint="eastAsia"/>
                <w:lang w:val="en-US" w:eastAsia="zh-CN"/>
              </w:rPr>
              <w:t>N</w:t>
            </w:r>
          </w:p>
        </w:tc>
        <w:tc>
          <w:tcPr>
            <w:tcW w:w="6780" w:type="dxa"/>
          </w:tcPr>
          <w:p w14:paraId="1885A166" w14:textId="6DD71AB0" w:rsidR="000C68E7" w:rsidRDefault="000C68E7" w:rsidP="000C68E7">
            <w:pPr>
              <w:rPr>
                <w:lang w:val="en-US"/>
              </w:rPr>
            </w:pPr>
            <w:r>
              <w:rPr>
                <w:rFonts w:eastAsia="等线" w:hint="eastAsia"/>
                <w:lang w:val="en-US" w:eastAsia="zh-CN"/>
              </w:rPr>
              <w:t>We</w:t>
            </w:r>
            <w:r>
              <w:rPr>
                <w:rFonts w:eastAsia="等线"/>
                <w:lang w:val="en-US" w:eastAsia="zh-CN"/>
              </w:rPr>
              <w:t xml:space="preserve"> shared the similar view with HW, OPPO, vivo and Intel to keep the description of </w:t>
            </w:r>
            <w:r>
              <w:rPr>
                <w:lang w:val="en-US"/>
              </w:rPr>
              <w:t>‘DL control processor &amp; decoder’</w:t>
            </w:r>
            <w:r>
              <w:rPr>
                <w:rFonts w:eastAsia="等线"/>
                <w:lang w:val="en-US" w:eastAsia="zh-CN"/>
              </w:rPr>
              <w:t>.</w:t>
            </w:r>
          </w:p>
        </w:tc>
      </w:tr>
      <w:tr w:rsidR="009F02F0" w14:paraId="29594870" w14:textId="77777777" w:rsidTr="009F02F0">
        <w:tc>
          <w:tcPr>
            <w:tcW w:w="1479" w:type="dxa"/>
          </w:tcPr>
          <w:p w14:paraId="492DE098" w14:textId="4BCC1F9C" w:rsidR="009F02F0" w:rsidRDefault="009F02F0" w:rsidP="009F02F0">
            <w:pPr>
              <w:rPr>
                <w:rFonts w:eastAsia="等线"/>
                <w:lang w:val="en-US" w:eastAsia="zh-CN"/>
              </w:rPr>
            </w:pPr>
            <w:r>
              <w:rPr>
                <w:rFonts w:eastAsia="等线"/>
                <w:lang w:val="en-US" w:eastAsia="zh-CN"/>
              </w:rPr>
              <w:t>Huawei, HiSi3</w:t>
            </w:r>
          </w:p>
        </w:tc>
        <w:tc>
          <w:tcPr>
            <w:tcW w:w="1372" w:type="dxa"/>
          </w:tcPr>
          <w:p w14:paraId="000E0136" w14:textId="3E7554F0" w:rsidR="009F02F0" w:rsidRDefault="005D61C5" w:rsidP="009F02F0">
            <w:pPr>
              <w:tabs>
                <w:tab w:val="left" w:pos="551"/>
              </w:tabs>
              <w:rPr>
                <w:rFonts w:eastAsia="Yu Mincho"/>
                <w:lang w:val="en-US" w:eastAsia="ja-JP"/>
              </w:rPr>
            </w:pPr>
            <w:r>
              <w:rPr>
                <w:rFonts w:eastAsia="等线"/>
                <w:lang w:val="en-US" w:eastAsia="zh-CN"/>
              </w:rPr>
              <w:t>N</w:t>
            </w:r>
          </w:p>
        </w:tc>
        <w:tc>
          <w:tcPr>
            <w:tcW w:w="6780" w:type="dxa"/>
          </w:tcPr>
          <w:p w14:paraId="0CD600F3" w14:textId="77777777" w:rsidR="009F02F0" w:rsidRDefault="009F02F0" w:rsidP="009F02F0">
            <w:pPr>
              <w:rPr>
                <w:rFonts w:eastAsia="等线"/>
                <w:lang w:val="en-US" w:eastAsia="zh-CN"/>
              </w:rPr>
            </w:pPr>
            <w:r>
              <w:rPr>
                <w:rFonts w:eastAsia="等线"/>
                <w:lang w:val="en-US" w:eastAsia="zh-CN"/>
              </w:rPr>
              <w:t>The following part was proposed to be moved here (rather than removed):</w:t>
            </w:r>
          </w:p>
          <w:p w14:paraId="36484897" w14:textId="77777777" w:rsidR="009F02F0" w:rsidRDefault="009F02F0" w:rsidP="009F02F0">
            <w:pPr>
              <w:rPr>
                <w:color w:val="FF0000"/>
              </w:rPr>
            </w:pPr>
            <w:r w:rsidRPr="009F02F0">
              <w:rPr>
                <w:color w:val="FF0000"/>
              </w:rPr>
              <w:t>Relaxed UE processing time in terms of N</w:t>
            </w:r>
            <w:r w:rsidRPr="009F02F0">
              <w:rPr>
                <w:color w:val="FF0000"/>
                <w:vertAlign w:val="subscript"/>
              </w:rPr>
              <w:t>1</w:t>
            </w:r>
            <w:r w:rsidRPr="009F02F0">
              <w:rPr>
                <w:color w:val="FF0000"/>
              </w:rPr>
              <w:t>/N</w:t>
            </w:r>
            <w:r w:rsidRPr="009F02F0">
              <w:rPr>
                <w:color w:val="FF0000"/>
                <w:vertAlign w:val="subscript"/>
              </w:rPr>
              <w:t>2</w:t>
            </w:r>
            <w:r w:rsidRPr="009F02F0">
              <w:rPr>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p w14:paraId="66D1F5D8" w14:textId="2D3770DA" w:rsidR="005D61C5" w:rsidRDefault="005D61C5" w:rsidP="005D61C5">
            <w:pPr>
              <w:rPr>
                <w:lang w:val="en-US"/>
              </w:rPr>
            </w:pPr>
            <w:r w:rsidRPr="005D61C5">
              <w:rPr>
                <w:rFonts w:eastAsia="等线"/>
                <w:lang w:val="en-US" w:eastAsia="zh-CN"/>
              </w:rPr>
              <w:t>Regarding</w:t>
            </w:r>
            <w:r>
              <w:rPr>
                <w:rFonts w:eastAsia="等线"/>
                <w:lang w:val="en-US" w:eastAsia="zh-CN"/>
              </w:rPr>
              <w:t xml:space="preserve"> the </w:t>
            </w:r>
            <w:r>
              <w:rPr>
                <w:lang w:val="en-US"/>
              </w:rPr>
              <w:t>‘DL control processor &amp; decoder’</w:t>
            </w:r>
            <w:r w:rsidR="00E20C9B">
              <w:rPr>
                <w:lang w:val="en-US"/>
              </w:rPr>
              <w:t xml:space="preserve"> as well as the above</w:t>
            </w:r>
            <w:r>
              <w:rPr>
                <w:lang w:val="en-US"/>
              </w:rPr>
              <w:t>, it should be clear that Rel-15 designed N1/N2 with PDCCH processing considered. The following was agreed in Rel-15 where PDCCH is included:</w:t>
            </w:r>
          </w:p>
          <w:p w14:paraId="1FD14D04" w14:textId="77777777" w:rsidR="005D61C5" w:rsidRPr="005D61C5" w:rsidRDefault="005D61C5" w:rsidP="005D61C5">
            <w:pPr>
              <w:rPr>
                <w:rFonts w:eastAsia="MS Mincho"/>
                <w:b/>
                <w:i/>
                <w:iCs/>
                <w:u w:val="single"/>
                <w:lang w:eastAsia="ja-JP"/>
              </w:rPr>
            </w:pPr>
            <w:r w:rsidRPr="005D61C5">
              <w:rPr>
                <w:rFonts w:eastAsia="MS Mincho" w:hint="eastAsia"/>
                <w:b/>
                <w:i/>
                <w:iCs/>
                <w:highlight w:val="green"/>
                <w:u w:val="single"/>
                <w:lang w:eastAsia="ja-JP"/>
              </w:rPr>
              <w:t>Agreements:</w:t>
            </w:r>
          </w:p>
          <w:p w14:paraId="3B845B5C" w14:textId="77777777" w:rsidR="005D61C5" w:rsidRPr="005D61C5" w:rsidRDefault="005D61C5" w:rsidP="005D61C5">
            <w:pPr>
              <w:rPr>
                <w:rFonts w:eastAsia="MS Mincho"/>
                <w:i/>
                <w:lang w:eastAsia="ja-JP"/>
              </w:rPr>
            </w:pPr>
            <w:r w:rsidRPr="005D61C5">
              <w:rPr>
                <w:i/>
              </w:rPr>
              <w:t xml:space="preserve">The candidate factors for (N1,N2) processing time characterization (Step 3) are given in </w:t>
            </w:r>
            <w:r w:rsidRPr="005D61C5">
              <w:rPr>
                <w:rFonts w:eastAsia="MS Mincho" w:hint="eastAsia"/>
                <w:i/>
                <w:lang w:eastAsia="ja-JP"/>
              </w:rPr>
              <w:t>following table</w:t>
            </w:r>
          </w:p>
          <w:p w14:paraId="5FB1A825" w14:textId="77777777" w:rsidR="005D61C5" w:rsidRPr="00BE44E8" w:rsidRDefault="005D61C5" w:rsidP="00853DBE">
            <w:pPr>
              <w:pStyle w:val="ListParagraph"/>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t xml:space="preserve">Nominal assumptions are provided for this characterization in </w:t>
            </w:r>
            <w:r w:rsidRPr="00BE44E8">
              <w:rPr>
                <w:rFonts w:ascii="Times New Roman" w:eastAsia="MS Mincho" w:hAnsi="Times New Roman" w:hint="eastAsia"/>
                <w:i/>
                <w:sz w:val="20"/>
                <w:szCs w:val="18"/>
              </w:rPr>
              <w:t>the table,</w:t>
            </w:r>
            <w:r w:rsidRPr="00BE44E8">
              <w:rPr>
                <w:rFonts w:ascii="Times New Roman" w:hAnsi="Times New Roman"/>
                <w:i/>
                <w:sz w:val="20"/>
                <w:szCs w:val="18"/>
              </w:rPr>
              <w:t xml:space="preserve"> for which the (N1,N2) values are evaluated</w:t>
            </w:r>
          </w:p>
          <w:p w14:paraId="3D8C7779" w14:textId="77777777" w:rsidR="005D61C5" w:rsidRPr="00BE44E8" w:rsidRDefault="005D61C5" w:rsidP="00853DBE">
            <w:pPr>
              <w:pStyle w:val="ListParagraph"/>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t>Additional candidate factors indicated in [] can be optionally considered for (N1,N2).</w:t>
            </w:r>
          </w:p>
          <w:p w14:paraId="50D0233D" w14:textId="77777777" w:rsidR="005D61C5" w:rsidRPr="00BE44E8" w:rsidRDefault="005D61C5" w:rsidP="00853DBE">
            <w:pPr>
              <w:pStyle w:val="ListParagraph"/>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t>It is understood that if nominal assumptions change, the (N1,N2) characterization can be modified accordingly.</w:t>
            </w:r>
          </w:p>
          <w:p w14:paraId="5BE4C389" w14:textId="77777777" w:rsidR="005D61C5" w:rsidRPr="00E20C9B" w:rsidRDefault="005D61C5" w:rsidP="005D61C5">
            <w:pPr>
              <w:pStyle w:val="Caption"/>
              <w:keepNext/>
              <w:jc w:val="center"/>
              <w:rPr>
                <w:i/>
              </w:rPr>
            </w:pPr>
            <w:bookmarkStart w:id="267" w:name="_Ref489979879"/>
            <w:r w:rsidRPr="00E20C9B">
              <w:rPr>
                <w:i/>
              </w:rPr>
              <w:t>Candidate factors</w:t>
            </w:r>
            <w:r w:rsidRPr="00E20C9B">
              <w:rPr>
                <w:i/>
                <w:noProof/>
              </w:rPr>
              <w:t xml:space="preserve"> for UE processing time (N1,N2)</w:t>
            </w:r>
            <w:bookmarkEnd w:id="2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2588"/>
              <w:gridCol w:w="2714"/>
            </w:tblGrid>
            <w:tr w:rsidR="005D61C5" w:rsidRPr="00E20C9B" w14:paraId="50C5293A" w14:textId="77777777" w:rsidTr="00727268">
              <w:trPr>
                <w:trHeight w:val="189"/>
              </w:trPr>
              <w:tc>
                <w:tcPr>
                  <w:tcW w:w="1471" w:type="dxa"/>
                  <w:shd w:val="clear" w:color="auto" w:fill="4F81BD"/>
                </w:tcPr>
                <w:p w14:paraId="722E3994" w14:textId="77777777" w:rsidR="005D61C5" w:rsidRPr="00E20C9B" w:rsidRDefault="005D61C5" w:rsidP="005D61C5">
                  <w:pPr>
                    <w:rPr>
                      <w:b/>
                      <w:i/>
                      <w:color w:val="FFFFFF"/>
                      <w:sz w:val="18"/>
                      <w:szCs w:val="18"/>
                    </w:rPr>
                  </w:pPr>
                </w:p>
              </w:tc>
              <w:tc>
                <w:tcPr>
                  <w:tcW w:w="4034" w:type="dxa"/>
                  <w:shd w:val="clear" w:color="auto" w:fill="4F81BD"/>
                </w:tcPr>
                <w:p w14:paraId="7263E8A9" w14:textId="77777777" w:rsidR="005D61C5" w:rsidRPr="00E20C9B" w:rsidRDefault="005D61C5" w:rsidP="005D61C5">
                  <w:pPr>
                    <w:rPr>
                      <w:b/>
                      <w:i/>
                      <w:color w:val="FFFFFF"/>
                      <w:sz w:val="18"/>
                      <w:szCs w:val="18"/>
                    </w:rPr>
                  </w:pPr>
                  <w:r w:rsidRPr="00E20C9B">
                    <w:rPr>
                      <w:b/>
                      <w:i/>
                      <w:color w:val="FFFFFF"/>
                      <w:sz w:val="18"/>
                      <w:szCs w:val="18"/>
                    </w:rPr>
                    <w:t>N1</w:t>
                  </w:r>
                </w:p>
              </w:tc>
              <w:tc>
                <w:tcPr>
                  <w:tcW w:w="4323" w:type="dxa"/>
                  <w:shd w:val="clear" w:color="auto" w:fill="4F81BD"/>
                </w:tcPr>
                <w:p w14:paraId="7DE18C02" w14:textId="77777777" w:rsidR="005D61C5" w:rsidRPr="00E20C9B" w:rsidRDefault="005D61C5" w:rsidP="005D61C5">
                  <w:pPr>
                    <w:rPr>
                      <w:b/>
                      <w:i/>
                      <w:color w:val="FFFFFF"/>
                      <w:sz w:val="18"/>
                      <w:szCs w:val="18"/>
                    </w:rPr>
                  </w:pPr>
                  <w:r w:rsidRPr="00E20C9B">
                    <w:rPr>
                      <w:b/>
                      <w:i/>
                      <w:color w:val="FFFFFF"/>
                      <w:sz w:val="18"/>
                      <w:szCs w:val="18"/>
                    </w:rPr>
                    <w:t>N2</w:t>
                  </w:r>
                </w:p>
              </w:tc>
            </w:tr>
            <w:tr w:rsidR="005D61C5" w:rsidRPr="00E20C9B" w14:paraId="6550C021" w14:textId="77777777" w:rsidTr="00727268">
              <w:trPr>
                <w:trHeight w:val="2363"/>
              </w:trPr>
              <w:tc>
                <w:tcPr>
                  <w:tcW w:w="1471" w:type="dxa"/>
                  <w:shd w:val="clear" w:color="auto" w:fill="4F81BD"/>
                </w:tcPr>
                <w:p w14:paraId="36CB83B1" w14:textId="77777777" w:rsidR="005D61C5" w:rsidRPr="00E20C9B" w:rsidRDefault="005D61C5" w:rsidP="005D61C5">
                  <w:pPr>
                    <w:rPr>
                      <w:b/>
                      <w:i/>
                      <w:color w:val="FFFFFF"/>
                      <w:sz w:val="18"/>
                      <w:szCs w:val="18"/>
                    </w:rPr>
                  </w:pPr>
                  <w:r w:rsidRPr="00E20C9B">
                    <w:rPr>
                      <w:b/>
                      <w:i/>
                      <w:color w:val="FFFFFF"/>
                      <w:sz w:val="18"/>
                      <w:szCs w:val="18"/>
                    </w:rPr>
                    <w:lastRenderedPageBreak/>
                    <w:t>Nominal assumptions</w:t>
                  </w:r>
                </w:p>
              </w:tc>
              <w:tc>
                <w:tcPr>
                  <w:tcW w:w="4034" w:type="dxa"/>
                  <w:shd w:val="clear" w:color="auto" w:fill="auto"/>
                </w:tcPr>
                <w:p w14:paraId="3887ED2D" w14:textId="77777777" w:rsidR="005D61C5" w:rsidRPr="00E20C9B" w:rsidRDefault="005D61C5" w:rsidP="005D61C5">
                  <w:pPr>
                    <w:rPr>
                      <w:i/>
                      <w:sz w:val="18"/>
                      <w:szCs w:val="18"/>
                    </w:rPr>
                  </w:pPr>
                  <w:r w:rsidRPr="00E20C9B">
                    <w:rPr>
                      <w:i/>
                      <w:sz w:val="18"/>
                      <w:szCs w:val="18"/>
                    </w:rPr>
                    <w:t>Single carrier / Single BWP / Single TRP</w:t>
                  </w:r>
                </w:p>
                <w:p w14:paraId="51A2A2F3"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4-layer MIMO and 256-QAM</w:t>
                  </w:r>
                </w:p>
                <w:p w14:paraId="675228AE"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r w:rsidRPr="00E20C9B">
                    <w:rPr>
                      <w:rFonts w:ascii="Times New Roman" w:hAnsi="Times New Roman"/>
                      <w:i/>
                      <w:sz w:val="18"/>
                      <w:szCs w:val="18"/>
                      <w:vertAlign w:val="superscript"/>
                    </w:rPr>
                    <w:t>2</w:t>
                  </w:r>
                </w:p>
                <w:p w14:paraId="55EF8456" w14:textId="77777777" w:rsidR="005D61C5" w:rsidRPr="00E20C9B" w:rsidRDefault="005D61C5" w:rsidP="005D61C5">
                  <w:pPr>
                    <w:rPr>
                      <w:i/>
                      <w:sz w:val="18"/>
                      <w:szCs w:val="18"/>
                    </w:rPr>
                  </w:pPr>
                  <w:r w:rsidRPr="00E20C9B">
                    <w:rPr>
                      <w:i/>
                      <w:sz w:val="18"/>
                      <w:szCs w:val="18"/>
                    </w:rPr>
                    <w:t>PDCCH</w:t>
                  </w:r>
                </w:p>
                <w:p w14:paraId="60B4AB03"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Same numerology / BWP as PDSCH</w:t>
                  </w:r>
                </w:p>
                <w:p w14:paraId="0E116EC8"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Single grant monitored for PDSCH</w:t>
                  </w:r>
                </w:p>
                <w:p w14:paraId="4DD39638"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eastAsia="MS Mincho" w:hAnsi="Times New Roman" w:hint="eastAsia"/>
                      <w:i/>
                      <w:sz w:val="18"/>
                      <w:szCs w:val="18"/>
                    </w:rPr>
                    <w:t>44</w:t>
                  </w:r>
                  <w:r w:rsidRPr="00E20C9B">
                    <w:rPr>
                      <w:rFonts w:ascii="Times New Roman" w:hAnsi="Times New Roman"/>
                      <w:i/>
                      <w:sz w:val="18"/>
                      <w:szCs w:val="18"/>
                    </w:rPr>
                    <w:t xml:space="preserve"> blind decodes, single symbol</w:t>
                  </w:r>
                  <w:r w:rsidRPr="00E20C9B">
                    <w:rPr>
                      <w:i/>
                      <w:sz w:val="18"/>
                      <w:szCs w:val="18"/>
                    </w:rPr>
                    <w:t xml:space="preserve"> CORESET</w:t>
                  </w:r>
                </w:p>
                <w:p w14:paraId="4936B896" w14:textId="77777777" w:rsidR="005D61C5" w:rsidRPr="00E20C9B" w:rsidRDefault="005D61C5" w:rsidP="005D61C5">
                  <w:pPr>
                    <w:rPr>
                      <w:i/>
                      <w:sz w:val="18"/>
                      <w:szCs w:val="18"/>
                    </w:rPr>
                  </w:pPr>
                  <w:r w:rsidRPr="00E20C9B">
                    <w:rPr>
                      <w:i/>
                      <w:sz w:val="18"/>
                      <w:szCs w:val="18"/>
                    </w:rPr>
                    <w:t>PDSCH</w:t>
                  </w:r>
                </w:p>
                <w:p w14:paraId="53542EF4"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PDSCH does not precede PDCCH</w:t>
                  </w:r>
                </w:p>
                <w:p w14:paraId="5F9A2606"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14-symbol slot-based scheduling</w:t>
                  </w:r>
                </w:p>
                <w:p w14:paraId="37B196C9"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Frequency-first RE-mapping, no time-interleaving of CBs across TB</w:t>
                  </w:r>
                </w:p>
                <w:p w14:paraId="32F2785C" w14:textId="77777777" w:rsidR="005D61C5" w:rsidRPr="00E20C9B" w:rsidRDefault="005D61C5" w:rsidP="005D61C5">
                  <w:pPr>
                    <w:rPr>
                      <w:i/>
                      <w:sz w:val="18"/>
                      <w:szCs w:val="18"/>
                    </w:rPr>
                  </w:pPr>
                  <w:r w:rsidRPr="00E20C9B">
                    <w:rPr>
                      <w:i/>
                      <w:sz w:val="18"/>
                      <w:szCs w:val="18"/>
                    </w:rPr>
                    <w:t xml:space="preserve">PUCCH </w:t>
                  </w:r>
                </w:p>
                <w:p w14:paraId="1B002503"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Short formats for HARQ-ACK</w:t>
                  </w:r>
                </w:p>
              </w:tc>
              <w:tc>
                <w:tcPr>
                  <w:tcW w:w="4323" w:type="dxa"/>
                  <w:shd w:val="clear" w:color="auto" w:fill="auto"/>
                </w:tcPr>
                <w:p w14:paraId="6F98916B" w14:textId="77777777" w:rsidR="005D61C5" w:rsidRPr="00E20C9B" w:rsidRDefault="005D61C5" w:rsidP="005D61C5">
                  <w:pPr>
                    <w:rPr>
                      <w:i/>
                      <w:sz w:val="18"/>
                      <w:szCs w:val="18"/>
                    </w:rPr>
                  </w:pPr>
                  <w:r w:rsidRPr="00E20C9B">
                    <w:rPr>
                      <w:i/>
                      <w:sz w:val="18"/>
                      <w:szCs w:val="18"/>
                    </w:rPr>
                    <w:t>Single carrier / Single BWP / Single TRP</w:t>
                  </w:r>
                </w:p>
                <w:p w14:paraId="4B0FB1F4"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2-layer MIMO and 64-QAM</w:t>
                  </w:r>
                </w:p>
                <w:p w14:paraId="342AAFB0"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p>
                <w:p w14:paraId="64A2C8CE" w14:textId="77777777" w:rsidR="005D61C5" w:rsidRPr="00E20C9B" w:rsidRDefault="005D61C5" w:rsidP="005D61C5">
                  <w:pPr>
                    <w:rPr>
                      <w:i/>
                      <w:sz w:val="18"/>
                      <w:szCs w:val="18"/>
                    </w:rPr>
                  </w:pPr>
                  <w:r w:rsidRPr="00E20C9B">
                    <w:rPr>
                      <w:i/>
                      <w:sz w:val="18"/>
                      <w:szCs w:val="18"/>
                    </w:rPr>
                    <w:t>PDCCH</w:t>
                  </w:r>
                </w:p>
                <w:p w14:paraId="53FE66D1"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Same numerology / BWP as PUSCH</w:t>
                  </w:r>
                </w:p>
                <w:p w14:paraId="61BB53EA"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Single grant monitored for PUSCH</w:t>
                  </w:r>
                </w:p>
                <w:p w14:paraId="6A8F18BD"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rFonts w:eastAsia="MS Mincho" w:hint="eastAsia"/>
                      <w:i/>
                      <w:sz w:val="18"/>
                      <w:szCs w:val="18"/>
                      <w:lang w:eastAsia="ja-JP"/>
                    </w:rPr>
                    <w:t>44</w:t>
                  </w:r>
                  <w:r w:rsidRPr="00E20C9B">
                    <w:rPr>
                      <w:i/>
                      <w:sz w:val="18"/>
                      <w:szCs w:val="18"/>
                    </w:rPr>
                    <w:t xml:space="preserve"> blind decoding, single symbol CORESET</w:t>
                  </w:r>
                </w:p>
                <w:p w14:paraId="0EB4F79C" w14:textId="77777777" w:rsidR="005D61C5" w:rsidRPr="00E20C9B" w:rsidRDefault="005D61C5" w:rsidP="005D61C5">
                  <w:pPr>
                    <w:rPr>
                      <w:i/>
                      <w:sz w:val="18"/>
                      <w:szCs w:val="18"/>
                    </w:rPr>
                  </w:pPr>
                  <w:r w:rsidRPr="00E20C9B">
                    <w:rPr>
                      <w:i/>
                      <w:sz w:val="18"/>
                      <w:szCs w:val="18"/>
                    </w:rPr>
                    <w:t>PUSCH</w:t>
                  </w:r>
                </w:p>
                <w:p w14:paraId="4F8BD331"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14-symbol slot-based scheduling</w:t>
                  </w:r>
                </w:p>
                <w:p w14:paraId="4231EF7E"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 xml:space="preserve">No time-interleaving of CBs across TB </w:t>
                  </w:r>
                </w:p>
                <w:p w14:paraId="10BD95CF"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DFTsOFDM or OFDM</w:t>
                  </w:r>
                </w:p>
                <w:p w14:paraId="5428E24A"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Front loaded DMRS for low latency</w:t>
                  </w:r>
                  <w:r w:rsidRPr="00E20C9B">
                    <w:rPr>
                      <w:i/>
                      <w:sz w:val="18"/>
                      <w:szCs w:val="18"/>
                      <w:vertAlign w:val="superscript"/>
                    </w:rPr>
                    <w:t>4</w:t>
                  </w:r>
                </w:p>
                <w:p w14:paraId="3F7E24A6"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No UCI multiplexing</w:t>
                  </w:r>
                </w:p>
              </w:tc>
            </w:tr>
          </w:tbl>
          <w:p w14:paraId="34512DDD" w14:textId="35A3C539" w:rsidR="005D61C5" w:rsidRPr="005D61C5" w:rsidRDefault="005D61C5" w:rsidP="005D61C5"/>
        </w:tc>
      </w:tr>
      <w:tr w:rsidR="00277320" w14:paraId="2156E26C" w14:textId="77777777" w:rsidTr="009F02F0">
        <w:tc>
          <w:tcPr>
            <w:tcW w:w="1479" w:type="dxa"/>
          </w:tcPr>
          <w:p w14:paraId="39C28984" w14:textId="7092D649" w:rsidR="00277320" w:rsidRDefault="00277320" w:rsidP="009F02F0">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772268BD" w14:textId="77777777" w:rsidR="00277320" w:rsidRDefault="00277320" w:rsidP="009F02F0">
            <w:pPr>
              <w:tabs>
                <w:tab w:val="left" w:pos="551"/>
              </w:tabs>
              <w:rPr>
                <w:rFonts w:eastAsia="等线"/>
                <w:lang w:val="en-US" w:eastAsia="zh-CN"/>
              </w:rPr>
            </w:pPr>
          </w:p>
        </w:tc>
        <w:tc>
          <w:tcPr>
            <w:tcW w:w="6780" w:type="dxa"/>
          </w:tcPr>
          <w:p w14:paraId="7E19080D" w14:textId="609AEFFA" w:rsidR="00277320" w:rsidRDefault="00277320" w:rsidP="009F02F0">
            <w:pPr>
              <w:rPr>
                <w:rFonts w:eastAsia="等线"/>
                <w:lang w:val="en-US" w:eastAsia="zh-CN"/>
              </w:rPr>
            </w:pPr>
            <w:r>
              <w:rPr>
                <w:rFonts w:eastAsia="等线" w:hint="eastAsia"/>
                <w:lang w:val="en-US" w:eastAsia="zh-CN"/>
              </w:rPr>
              <w:t>W</w:t>
            </w:r>
            <w:r>
              <w:rPr>
                <w:rFonts w:eastAsia="等线"/>
                <w:lang w:val="en-US" w:eastAsia="zh-CN"/>
              </w:rPr>
              <w:t>e still have concern regarding the removal of “</w:t>
            </w:r>
            <w:r w:rsidRPr="00373900">
              <w:rPr>
                <w:lang w:val="en-US"/>
              </w:rPr>
              <w:t>Baseband: DL control processing &amp; decoder</w:t>
            </w:r>
            <w:r>
              <w:rPr>
                <w:rFonts w:eastAsia="等线"/>
                <w:lang w:val="en-US" w:eastAsia="zh-CN"/>
              </w:rPr>
              <w:t>”</w:t>
            </w:r>
          </w:p>
        </w:tc>
      </w:tr>
      <w:tr w:rsidR="00A96853" w14:paraId="0A27698D" w14:textId="77777777" w:rsidTr="009F02F0">
        <w:tc>
          <w:tcPr>
            <w:tcW w:w="1479" w:type="dxa"/>
          </w:tcPr>
          <w:p w14:paraId="217EC55D" w14:textId="7E12B035" w:rsidR="00A96853" w:rsidRDefault="00A96853" w:rsidP="009F02F0">
            <w:pPr>
              <w:rPr>
                <w:rFonts w:eastAsia="等线"/>
                <w:lang w:val="en-US" w:eastAsia="zh-CN"/>
              </w:rPr>
            </w:pPr>
            <w:r>
              <w:rPr>
                <w:rFonts w:eastAsia="等线"/>
                <w:lang w:val="en-US" w:eastAsia="zh-CN"/>
              </w:rPr>
              <w:t>Intel</w:t>
            </w:r>
          </w:p>
        </w:tc>
        <w:tc>
          <w:tcPr>
            <w:tcW w:w="1372" w:type="dxa"/>
          </w:tcPr>
          <w:p w14:paraId="17663BC2" w14:textId="77777777" w:rsidR="00A96853" w:rsidRDefault="00A96853" w:rsidP="009F02F0">
            <w:pPr>
              <w:tabs>
                <w:tab w:val="left" w:pos="551"/>
              </w:tabs>
              <w:rPr>
                <w:rFonts w:eastAsia="等线"/>
                <w:lang w:val="en-US" w:eastAsia="zh-CN"/>
              </w:rPr>
            </w:pPr>
          </w:p>
        </w:tc>
        <w:tc>
          <w:tcPr>
            <w:tcW w:w="6780" w:type="dxa"/>
          </w:tcPr>
          <w:p w14:paraId="7515C9D3" w14:textId="77777777" w:rsidR="00A96853" w:rsidRDefault="00675F17" w:rsidP="009F02F0">
            <w:pPr>
              <w:rPr>
                <w:rFonts w:eastAsia="等线"/>
                <w:lang w:val="en-US" w:eastAsia="zh-CN"/>
              </w:rPr>
            </w:pPr>
            <w:r>
              <w:rPr>
                <w:rFonts w:eastAsia="等线"/>
                <w:lang w:val="en-US" w:eastAsia="zh-CN"/>
              </w:rPr>
              <w:t xml:space="preserve">For most of these considerations, the cost/complexity reduction is dependent on UE implementation choice. In the current exercise, we are estimating potential reduction margin if implemented </w:t>
            </w:r>
            <w:r w:rsidR="008C6EEE">
              <w:rPr>
                <w:rFonts w:eastAsia="等线"/>
                <w:lang w:val="en-US" w:eastAsia="zh-CN"/>
              </w:rPr>
              <w:t xml:space="preserve">with the aim of reducing cost/complexity for one or more blocks or components associated with a particular feature. </w:t>
            </w:r>
          </w:p>
          <w:p w14:paraId="40EABBD5" w14:textId="77777777" w:rsidR="008C6EEE" w:rsidRDefault="008C6EEE" w:rsidP="009F02F0">
            <w:pPr>
              <w:rPr>
                <w:rFonts w:eastAsia="等线"/>
                <w:lang w:val="en-US" w:eastAsia="zh-CN"/>
              </w:rPr>
            </w:pPr>
            <w:r>
              <w:rPr>
                <w:rFonts w:eastAsia="等线"/>
                <w:lang w:val="en-US" w:eastAsia="zh-CN"/>
              </w:rPr>
              <w:t xml:space="preserve">Thus, </w:t>
            </w:r>
            <w:r w:rsidR="00C6687A">
              <w:rPr>
                <w:rFonts w:eastAsia="等线"/>
                <w:lang w:val="en-US" w:eastAsia="zh-CN"/>
              </w:rPr>
              <w:t>technically, it would be more appropriate to capture “DL control processing and decoder” in the list with the others</w:t>
            </w:r>
            <w:r w:rsidR="00FF3E48">
              <w:rPr>
                <w:rFonts w:eastAsia="等线"/>
                <w:lang w:val="en-US" w:eastAsia="zh-CN"/>
              </w:rPr>
              <w:t xml:space="preserve">, rather than a special mention. </w:t>
            </w:r>
          </w:p>
          <w:p w14:paraId="480F3314" w14:textId="04D71471" w:rsidR="00FF3E48" w:rsidRDefault="00FF3E48" w:rsidP="009F02F0">
            <w:pPr>
              <w:rPr>
                <w:rFonts w:eastAsia="等线"/>
                <w:lang w:val="en-US" w:eastAsia="zh-CN"/>
              </w:rPr>
            </w:pPr>
            <w:r>
              <w:rPr>
                <w:rFonts w:eastAsia="等线"/>
                <w:lang w:val="en-US" w:eastAsia="zh-CN"/>
              </w:rPr>
              <w:t xml:space="preserve">We further second the suggestion from Huawei to capture the sentences that were suggested to be moved from </w:t>
            </w:r>
            <w:r w:rsidR="00EA448F">
              <w:rPr>
                <w:rFonts w:eastAsia="等线"/>
                <w:lang w:val="en-US" w:eastAsia="zh-CN"/>
              </w:rPr>
              <w:t>Subclause 7.5.1</w:t>
            </w:r>
            <w:r w:rsidR="00B77004">
              <w:rPr>
                <w:rFonts w:eastAsia="等线"/>
                <w:lang w:val="en-US" w:eastAsia="zh-CN"/>
              </w:rPr>
              <w:t>.</w:t>
            </w:r>
          </w:p>
        </w:tc>
      </w:tr>
      <w:tr w:rsidR="00691D53" w14:paraId="230E8FD8" w14:textId="77777777" w:rsidTr="00860892">
        <w:tc>
          <w:tcPr>
            <w:tcW w:w="1479" w:type="dxa"/>
          </w:tcPr>
          <w:p w14:paraId="19AE679F" w14:textId="3C59F982" w:rsidR="00691D53" w:rsidRDefault="00691D53" w:rsidP="00691D53">
            <w:pPr>
              <w:rPr>
                <w:rFonts w:eastAsia="等线"/>
                <w:lang w:val="en-US" w:eastAsia="zh-CN"/>
              </w:rPr>
            </w:pPr>
            <w:r w:rsidRPr="008F009D">
              <w:rPr>
                <w:rFonts w:eastAsia="等线"/>
                <w:lang w:val="en-US" w:eastAsia="zh-CN"/>
              </w:rPr>
              <w:t>FL</w:t>
            </w:r>
            <w:r w:rsidR="00F575B6">
              <w:rPr>
                <w:rFonts w:eastAsia="等线"/>
                <w:lang w:val="en-US" w:eastAsia="zh-CN"/>
              </w:rPr>
              <w:t>4</w:t>
            </w:r>
          </w:p>
        </w:tc>
        <w:tc>
          <w:tcPr>
            <w:tcW w:w="8152" w:type="dxa"/>
            <w:gridSpan w:val="2"/>
          </w:tcPr>
          <w:p w14:paraId="0209E7B8" w14:textId="16588303" w:rsidR="00691D53" w:rsidRDefault="00691D53" w:rsidP="00584B9B">
            <w:pPr>
              <w:rPr>
                <w:lang w:val="en-US"/>
              </w:rPr>
            </w:pPr>
            <w:r w:rsidRPr="00691D53">
              <w:rPr>
                <w:lang w:val="en-US"/>
              </w:rPr>
              <w:t>The TP has been updated</w:t>
            </w:r>
            <w:r>
              <w:rPr>
                <w:lang w:val="en-US"/>
              </w:rPr>
              <w:t xml:space="preserve"> to take received comments into account.</w:t>
            </w:r>
            <w:r w:rsidR="0043701A">
              <w:rPr>
                <w:lang w:val="en-US"/>
              </w:rPr>
              <w:t xml:space="preserve"> The ‘</w:t>
            </w:r>
            <w:r w:rsidR="0043701A">
              <w:rPr>
                <w:rFonts w:eastAsia="等线"/>
                <w:lang w:val="en-US" w:eastAsia="zh-CN"/>
              </w:rPr>
              <w:t>DL control processing &amp; decoder</w:t>
            </w:r>
            <w:r w:rsidR="0043701A">
              <w:rPr>
                <w:lang w:val="en-US"/>
              </w:rPr>
              <w:t>’ block has been inserted in the bullet list, and the sentence below the bullet list has been updated.</w:t>
            </w:r>
            <w:r w:rsidR="00584B9B">
              <w:rPr>
                <w:lang w:val="en-US"/>
              </w:rPr>
              <w:t xml:space="preserve"> </w:t>
            </w:r>
            <w:r>
              <w:rPr>
                <w:lang w:val="en-US"/>
              </w:rPr>
              <w:t xml:space="preserve">Note that some sentences about the potential motivation for relaxing the processing time have </w:t>
            </w:r>
            <w:r w:rsidR="00584B9B">
              <w:rPr>
                <w:lang w:val="en-US"/>
              </w:rPr>
              <w:t xml:space="preserve">also </w:t>
            </w:r>
            <w:r>
              <w:rPr>
                <w:lang w:val="en-US"/>
              </w:rPr>
              <w:t>been inserted in the TP in Section 7.5.1.</w:t>
            </w:r>
          </w:p>
          <w:p w14:paraId="0A4DEFE2" w14:textId="22C7B721" w:rsidR="00584B9B" w:rsidRDefault="007E0DBD" w:rsidP="00584B9B">
            <w:pPr>
              <w:rPr>
                <w:lang w:val="en-US"/>
              </w:rPr>
            </w:pPr>
            <w:r>
              <w:rPr>
                <w:lang w:val="en-US"/>
              </w:rPr>
              <w:t>It has been proposed to consider excluding the lowest and the highest cost estimates from the average. However, the general FL impression is that the average does not change much when the lowest and the highest estimates are excluded.</w:t>
            </w:r>
            <w:r w:rsidR="006C62B1">
              <w:rPr>
                <w:lang w:val="en-US"/>
              </w:rPr>
              <w:t xml:space="preserve"> If some case is identified where the average is significantly affected by the highest/lowest values, then perhaps these cases can be discussed case by case.</w:t>
            </w:r>
          </w:p>
          <w:p w14:paraId="68EB7887" w14:textId="31192FE3" w:rsidR="00691D53" w:rsidRPr="00691D53" w:rsidRDefault="00691D53" w:rsidP="00691D53">
            <w:pPr>
              <w:rPr>
                <w:lang w:val="en-US"/>
              </w:rPr>
            </w:pPr>
            <w:r w:rsidRPr="00691D53">
              <w:rPr>
                <w:b/>
                <w:bCs/>
                <w:highlight w:val="yellow"/>
              </w:rPr>
              <w:t>Phase 1: Proposal 7.5.2-1</w:t>
            </w:r>
            <w:r>
              <w:rPr>
                <w:b/>
                <w:bCs/>
                <w:highlight w:val="yellow"/>
              </w:rPr>
              <w:t>c</w:t>
            </w:r>
            <w:r w:rsidRPr="00691D53">
              <w:rPr>
                <w:b/>
                <w:bCs/>
              </w:rPr>
              <w:t>:</w:t>
            </w:r>
          </w:p>
          <w:p w14:paraId="2C7BB25A" w14:textId="77777777" w:rsidR="00691D53" w:rsidRPr="00691D53" w:rsidRDefault="00691D53" w:rsidP="00691D53">
            <w:pPr>
              <w:pStyle w:val="ListParagraph"/>
              <w:numPr>
                <w:ilvl w:val="0"/>
                <w:numId w:val="37"/>
              </w:numPr>
              <w:rPr>
                <w:rFonts w:ascii="Times New Roman" w:eastAsia="Yu Mincho" w:hAnsi="Times New Roman" w:cs="Times New Roman"/>
                <w:sz w:val="20"/>
                <w:szCs w:val="20"/>
                <w:lang w:val="en-US"/>
              </w:rPr>
            </w:pPr>
            <w:r w:rsidRPr="00691D53">
              <w:rPr>
                <w:rFonts w:ascii="Times New Roman" w:eastAsia="等线" w:hAnsi="Times New Roman" w:cs="Times New Roman"/>
                <w:sz w:val="20"/>
                <w:szCs w:val="20"/>
                <w:lang w:val="en-US" w:eastAsia="zh-CN"/>
              </w:rPr>
              <w:t xml:space="preserve">Adopt </w:t>
            </w:r>
            <w:r w:rsidRPr="00691D53">
              <w:rPr>
                <w:rFonts w:ascii="Times New Roman" w:eastAsia="等线" w:hAnsi="Times New Roman" w:cs="Times New Roman"/>
                <w:iCs/>
                <w:sz w:val="20"/>
                <w:szCs w:val="20"/>
                <w:lang w:val="en-US"/>
              </w:rPr>
              <w:t>the</w:t>
            </w:r>
            <w:r w:rsidRPr="00691D53">
              <w:rPr>
                <w:rFonts w:ascii="Times New Roman" w:eastAsia="等线" w:hAnsi="Times New Roman" w:cs="Times New Roman"/>
                <w:sz w:val="20"/>
                <w:szCs w:val="20"/>
                <w:lang w:val="en-US" w:eastAsia="zh-CN"/>
              </w:rPr>
              <w:t xml:space="preserve"> </w:t>
            </w:r>
            <w:r w:rsidRPr="00691D53">
              <w:rPr>
                <w:rFonts w:ascii="Times New Roman" w:eastAsia="Yu Mincho" w:hAnsi="Times New Roman" w:cs="Times New Roman"/>
                <w:sz w:val="20"/>
                <w:szCs w:val="20"/>
                <w:lang w:val="en-US"/>
              </w:rPr>
              <w:t>TP above as baseline text for TR clause 7.5.2.</w:t>
            </w:r>
          </w:p>
          <w:p w14:paraId="65BE9346" w14:textId="77777777" w:rsidR="00691D53" w:rsidRPr="00691D53" w:rsidRDefault="00691D53" w:rsidP="00691D53">
            <w:pPr>
              <w:pStyle w:val="ListParagraph"/>
              <w:numPr>
                <w:ilvl w:val="1"/>
                <w:numId w:val="37"/>
              </w:numPr>
              <w:rPr>
                <w:rFonts w:ascii="Times New Roman" w:eastAsia="等线" w:hAnsi="Times New Roman" w:cs="Times New Roman"/>
                <w:iCs/>
                <w:sz w:val="20"/>
                <w:szCs w:val="20"/>
                <w:lang w:val="en-US"/>
              </w:rPr>
            </w:pPr>
            <w:r w:rsidRPr="00691D53">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2BA63A12" w14:textId="780B54BB" w:rsidR="00691D53" w:rsidRPr="00691D53" w:rsidRDefault="00691D53" w:rsidP="00691D53">
            <w:pPr>
              <w:pStyle w:val="ListParagraph"/>
              <w:numPr>
                <w:ilvl w:val="1"/>
                <w:numId w:val="37"/>
              </w:numPr>
              <w:rPr>
                <w:rFonts w:ascii="Times New Roman" w:eastAsia="等线" w:hAnsi="Times New Roman" w:cs="Times New Roman"/>
                <w:iCs/>
                <w:sz w:val="20"/>
                <w:szCs w:val="20"/>
                <w:lang w:val="en-US"/>
              </w:rPr>
            </w:pPr>
            <w:r w:rsidRPr="00691D53">
              <w:rPr>
                <w:rFonts w:ascii="Times New Roman" w:eastAsia="等线" w:hAnsi="Times New Roman" w:cs="Times New Roman"/>
                <w:iCs/>
                <w:sz w:val="20"/>
                <w:szCs w:val="20"/>
                <w:lang w:val="en-US"/>
              </w:rPr>
              <w:lastRenderedPageBreak/>
              <w:t>The table will be further updated with potential updated cost estimates.</w:t>
            </w:r>
          </w:p>
        </w:tc>
      </w:tr>
      <w:tr w:rsidR="002E607C" w14:paraId="291FD306" w14:textId="77777777" w:rsidTr="00860892">
        <w:tc>
          <w:tcPr>
            <w:tcW w:w="1479" w:type="dxa"/>
          </w:tcPr>
          <w:p w14:paraId="2B7E348F" w14:textId="39ABBA4C" w:rsidR="002E607C" w:rsidRPr="008F009D" w:rsidRDefault="00423D82" w:rsidP="00691D53">
            <w:pPr>
              <w:rPr>
                <w:rFonts w:eastAsia="等线"/>
                <w:lang w:val="en-US" w:eastAsia="zh-CN"/>
              </w:rPr>
            </w:pPr>
            <w:r>
              <w:rPr>
                <w:rFonts w:eastAsia="等线"/>
                <w:lang w:val="en-US" w:eastAsia="zh-CN"/>
              </w:rPr>
              <w:lastRenderedPageBreak/>
              <w:t>InterDigital</w:t>
            </w:r>
          </w:p>
        </w:tc>
        <w:tc>
          <w:tcPr>
            <w:tcW w:w="8152" w:type="dxa"/>
            <w:gridSpan w:val="2"/>
          </w:tcPr>
          <w:p w14:paraId="23B31B02" w14:textId="0C16C197" w:rsidR="002E607C" w:rsidRPr="00691D53" w:rsidRDefault="00423D82" w:rsidP="00584B9B">
            <w:pPr>
              <w:rPr>
                <w:lang w:val="en-US"/>
              </w:rPr>
            </w:pPr>
            <w:r>
              <w:rPr>
                <w:lang w:val="en-US"/>
              </w:rPr>
              <w:t>Y</w:t>
            </w:r>
          </w:p>
        </w:tc>
      </w:tr>
      <w:tr w:rsidR="00A50A72" w14:paraId="23F69BF0" w14:textId="77777777" w:rsidTr="00860892">
        <w:tc>
          <w:tcPr>
            <w:tcW w:w="1479" w:type="dxa"/>
          </w:tcPr>
          <w:p w14:paraId="7C62F97B" w14:textId="134A6554" w:rsidR="00A50A72" w:rsidRDefault="00A50A72" w:rsidP="00A50A72">
            <w:pPr>
              <w:rPr>
                <w:rFonts w:eastAsia="等线"/>
                <w:lang w:val="en-US" w:eastAsia="zh-CN"/>
              </w:rPr>
            </w:pPr>
            <w:r>
              <w:rPr>
                <w:rFonts w:eastAsia="等线"/>
                <w:lang w:val="en-US" w:eastAsia="zh-CN"/>
              </w:rPr>
              <w:t>Intel</w:t>
            </w:r>
          </w:p>
        </w:tc>
        <w:tc>
          <w:tcPr>
            <w:tcW w:w="8152" w:type="dxa"/>
            <w:gridSpan w:val="2"/>
          </w:tcPr>
          <w:p w14:paraId="7C09EDD9" w14:textId="281E05B5" w:rsidR="00A50A72" w:rsidRDefault="00A50A72" w:rsidP="00A50A72">
            <w:pPr>
              <w:rPr>
                <w:lang w:val="en-US"/>
              </w:rPr>
            </w:pPr>
            <w:r>
              <w:rPr>
                <w:lang w:val="en-US"/>
              </w:rPr>
              <w:t>Thanks for the update. As discussed over email, if the sentences that were added back to 7.5.1 are deleted, they should be moved here instead of being dropped entirely.</w:t>
            </w:r>
          </w:p>
        </w:tc>
      </w:tr>
      <w:tr w:rsidR="00C012B6" w14:paraId="39B627ED" w14:textId="77777777" w:rsidTr="00860892">
        <w:tc>
          <w:tcPr>
            <w:tcW w:w="1479" w:type="dxa"/>
          </w:tcPr>
          <w:p w14:paraId="622AA74C" w14:textId="1E195227" w:rsidR="00C012B6" w:rsidRDefault="00CA5310" w:rsidP="00C012B6">
            <w:pPr>
              <w:rPr>
                <w:rFonts w:eastAsia="等线"/>
                <w:lang w:val="en-US" w:eastAsia="zh-CN"/>
              </w:rPr>
            </w:pPr>
            <w:r>
              <w:rPr>
                <w:rFonts w:eastAsia="等线"/>
                <w:lang w:val="en-US" w:eastAsia="zh-CN"/>
              </w:rPr>
              <w:t>MediaTek</w:t>
            </w:r>
          </w:p>
        </w:tc>
        <w:tc>
          <w:tcPr>
            <w:tcW w:w="8152" w:type="dxa"/>
            <w:gridSpan w:val="2"/>
          </w:tcPr>
          <w:p w14:paraId="196102D3" w14:textId="30AC97C7" w:rsidR="00C012B6" w:rsidRDefault="00C012B6" w:rsidP="00C012B6">
            <w:pPr>
              <w:rPr>
                <w:lang w:val="en-US"/>
              </w:rPr>
            </w:pPr>
            <w:r w:rsidRPr="00315C41">
              <w:t xml:space="preserve">We still believe it is essential to do </w:t>
            </w:r>
            <w:r>
              <w:t xml:space="preserve">the </w:t>
            </w:r>
            <w:r w:rsidRPr="00315C41">
              <w:t xml:space="preserve">averaging by excluding the outlier numbers. </w:t>
            </w:r>
            <w:r>
              <w:t>Even if the average is not changing significantly, it is important to not include numbers (in the average) that doesn’t seem feasible.</w:t>
            </w:r>
          </w:p>
        </w:tc>
      </w:tr>
      <w:tr w:rsidR="001F75FC" w14:paraId="41E8C91D" w14:textId="77777777" w:rsidTr="00860892">
        <w:tc>
          <w:tcPr>
            <w:tcW w:w="1479" w:type="dxa"/>
          </w:tcPr>
          <w:p w14:paraId="28D88AE0" w14:textId="110C1BDA" w:rsidR="001F75FC" w:rsidRDefault="001F75FC" w:rsidP="001F75FC">
            <w:pPr>
              <w:rPr>
                <w:rFonts w:eastAsia="等线"/>
                <w:lang w:val="en-US" w:eastAsia="zh-CN"/>
              </w:rPr>
            </w:pPr>
            <w:r>
              <w:rPr>
                <w:rFonts w:eastAsia="等线" w:hint="eastAsia"/>
                <w:lang w:val="en-US" w:eastAsia="zh-CN"/>
              </w:rPr>
              <w:t>H</w:t>
            </w:r>
            <w:r>
              <w:rPr>
                <w:rFonts w:eastAsia="等线"/>
                <w:lang w:val="en-US" w:eastAsia="zh-CN"/>
              </w:rPr>
              <w:t>uawei, HiSilicon-04</w:t>
            </w:r>
          </w:p>
        </w:tc>
        <w:tc>
          <w:tcPr>
            <w:tcW w:w="8152" w:type="dxa"/>
            <w:gridSpan w:val="2"/>
          </w:tcPr>
          <w:p w14:paraId="0BD48D25" w14:textId="2AA31E40" w:rsidR="00D66DC2" w:rsidRDefault="00D66DC2" w:rsidP="001F75FC">
            <w:pPr>
              <w:rPr>
                <w:rFonts w:eastAsia="等线"/>
                <w:lang w:val="en-US" w:eastAsia="zh-CN"/>
              </w:rPr>
            </w:pPr>
            <w:r>
              <w:rPr>
                <w:rFonts w:eastAsia="等线" w:hint="eastAsia"/>
                <w:lang w:val="en-US" w:eastAsia="zh-CN"/>
              </w:rPr>
              <w:t>W</w:t>
            </w:r>
            <w:r>
              <w:rPr>
                <w:rFonts w:eastAsia="等线"/>
                <w:lang w:val="en-US" w:eastAsia="zh-CN"/>
              </w:rPr>
              <w:t xml:space="preserve">e are Ok with modifying the draft TP by adding some of the texts to be removed from 7.5.1. </w:t>
            </w:r>
          </w:p>
          <w:p w14:paraId="0BCFE91F" w14:textId="74A855D7" w:rsidR="00D66DC2" w:rsidRDefault="00D66DC2" w:rsidP="001F75FC">
            <w:pPr>
              <w:rPr>
                <w:rFonts w:eastAsia="等线"/>
                <w:lang w:val="en-US" w:eastAsia="zh-CN"/>
              </w:rPr>
            </w:pPr>
            <w:r>
              <w:rPr>
                <w:rFonts w:eastAsia="等线"/>
                <w:lang w:val="en-US" w:eastAsia="zh-CN"/>
              </w:rPr>
              <w:t>We are also Ok with further discussion given MTK’s sustained comments.</w:t>
            </w:r>
          </w:p>
          <w:p w14:paraId="2E67ACC3" w14:textId="77777777" w:rsidR="001F75FC" w:rsidRDefault="001F75FC" w:rsidP="001F75FC">
            <w:pPr>
              <w:rPr>
                <w:rFonts w:eastAsia="等线"/>
                <w:lang w:val="en-US" w:eastAsia="zh-CN"/>
              </w:rPr>
            </w:pPr>
            <w:r>
              <w:rPr>
                <w:rFonts w:eastAsia="等线" w:hint="eastAsia"/>
                <w:lang w:val="en-US" w:eastAsia="zh-CN"/>
              </w:rPr>
              <w:t>T</w:t>
            </w:r>
            <w:r>
              <w:rPr>
                <w:rFonts w:eastAsia="等线"/>
                <w:lang w:val="en-US" w:eastAsia="zh-CN"/>
              </w:rPr>
              <w:t>o MTK:</w:t>
            </w:r>
          </w:p>
          <w:p w14:paraId="16547A69" w14:textId="2E16AC26" w:rsidR="001F75FC" w:rsidRPr="00315C41" w:rsidRDefault="001F75FC" w:rsidP="001F75FC">
            <w:r>
              <w:rPr>
                <w:rFonts w:eastAsia="等线" w:hint="eastAsia"/>
                <w:lang w:val="en-US" w:eastAsia="zh-CN"/>
              </w:rPr>
              <w:t>W</w:t>
            </w:r>
            <w:r>
              <w:rPr>
                <w:rFonts w:eastAsia="等线"/>
                <w:lang w:val="en-US" w:eastAsia="zh-CN"/>
              </w:rPr>
              <w:t>e agree it would be good to identify the outlier numbers, as we proposed from the beginning. I</w:t>
            </w:r>
            <w:r>
              <w:rPr>
                <w:rFonts w:eastAsia="等线" w:hint="eastAsia"/>
                <w:lang w:val="en-US" w:eastAsia="zh-CN"/>
              </w:rPr>
              <w:t>n</w:t>
            </w:r>
            <w:r>
              <w:rPr>
                <w:rFonts w:eastAsia="等线"/>
                <w:lang w:val="en-US" w:eastAsia="zh-CN"/>
              </w:rPr>
              <w:t xml:space="preserve"> order to do that, it would be good to have some exchanges about the numbers that have been flagged with questions. The situation you may not notice is that we have replied almost all your/others’ questions but there are some our questions pending further response, including for the techniques that MTK is in favior of. I don’t know how I can further </w:t>
            </w:r>
            <w:r w:rsidRPr="00D31CFA">
              <w:rPr>
                <w:rFonts w:eastAsia="等线"/>
                <w:lang w:val="en-US" w:eastAsia="zh-CN"/>
              </w:rPr>
              <w:t xml:space="preserve">accommodate </w:t>
            </w:r>
            <w:r>
              <w:rPr>
                <w:rFonts w:eastAsia="等线"/>
                <w:lang w:val="en-US" w:eastAsia="zh-CN"/>
              </w:rPr>
              <w:t xml:space="preserve">especiall when you keep saying our results are not feasible without numerical calcaution. </w:t>
            </w:r>
          </w:p>
        </w:tc>
      </w:tr>
    </w:tbl>
    <w:p w14:paraId="0843A271" w14:textId="2836B7A2" w:rsidR="00090EF0" w:rsidRPr="000E647A" w:rsidRDefault="00090EF0" w:rsidP="00090EF0">
      <w:pPr>
        <w:pStyle w:val="Heading3"/>
      </w:pPr>
      <w:bookmarkStart w:id="268" w:name="_Toc42165617"/>
      <w:bookmarkStart w:id="269" w:name="_Toc51768552"/>
      <w:bookmarkStart w:id="270" w:name="_Toc51771059"/>
      <w:r>
        <w:t>7</w:t>
      </w:r>
      <w:r w:rsidRPr="000E647A">
        <w:t>.5.3</w:t>
      </w:r>
      <w:r w:rsidRPr="000E647A">
        <w:tab/>
        <w:t xml:space="preserve">Analysis of </w:t>
      </w:r>
      <w:r>
        <w:t>performance impacts</w:t>
      </w:r>
      <w:bookmarkEnd w:id="268"/>
      <w:bookmarkEnd w:id="269"/>
      <w:bookmarkEnd w:id="270"/>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lastRenderedPageBreak/>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4D7D71" w14:paraId="3231C94B" w14:textId="77777777" w:rsidTr="000506FD">
        <w:tc>
          <w:tcPr>
            <w:tcW w:w="1479" w:type="dxa"/>
          </w:tcPr>
          <w:p w14:paraId="55AEEE48" w14:textId="0D378E5E" w:rsidR="004D7D71" w:rsidRDefault="004D7D71" w:rsidP="004D7D71">
            <w:pPr>
              <w:rPr>
                <w:lang w:val="en-US" w:eastAsia="ko-KR"/>
              </w:rPr>
            </w:pPr>
            <w:r>
              <w:rPr>
                <w:rFonts w:eastAsia="宋体" w:hint="eastAsia"/>
                <w:lang w:val="en-US" w:eastAsia="zh-CN"/>
              </w:rPr>
              <w:t>ZTE</w:t>
            </w:r>
          </w:p>
        </w:tc>
        <w:tc>
          <w:tcPr>
            <w:tcW w:w="1372" w:type="dxa"/>
          </w:tcPr>
          <w:p w14:paraId="32F83545" w14:textId="275D5536" w:rsidR="004D7D71" w:rsidRDefault="004D7D71" w:rsidP="004D7D71">
            <w:pPr>
              <w:tabs>
                <w:tab w:val="left" w:pos="551"/>
              </w:tabs>
              <w:rPr>
                <w:lang w:val="en-US" w:eastAsia="ko-KR"/>
              </w:rPr>
            </w:pPr>
            <w:r>
              <w:rPr>
                <w:rFonts w:eastAsia="宋体" w:hint="eastAsia"/>
                <w:lang w:val="en-US" w:eastAsia="zh-CN"/>
              </w:rPr>
              <w:t>Y</w:t>
            </w:r>
          </w:p>
        </w:tc>
        <w:tc>
          <w:tcPr>
            <w:tcW w:w="6780" w:type="dxa"/>
          </w:tcPr>
          <w:p w14:paraId="429AC0C6" w14:textId="77777777" w:rsidR="004D7D71" w:rsidRDefault="004D7D71" w:rsidP="004D7D71">
            <w:pPr>
              <w:rPr>
                <w:rFonts w:eastAsia="宋体"/>
                <w:lang w:val="en-US" w:eastAsia="zh-CN"/>
              </w:rPr>
            </w:pPr>
            <w:r>
              <w:rPr>
                <w:rFonts w:eastAsia="宋体" w:hint="eastAsia"/>
                <w:lang w:val="en-US" w:eastAsia="zh-CN"/>
              </w:rPr>
              <w:t>Agree to capture:</w:t>
            </w:r>
          </w:p>
          <w:p w14:paraId="77206E3B" w14:textId="45E242B2" w:rsidR="004D7D71" w:rsidRPr="008E3AB5" w:rsidRDefault="004D7D71" w:rsidP="004D7D71">
            <w:pPr>
              <w:rPr>
                <w:lang w:val="en-US"/>
              </w:rPr>
            </w:pPr>
            <w:r>
              <w:rPr>
                <w:rFonts w:eastAsia="宋体" w:hint="eastAsia"/>
                <w:lang w:val="en-US" w:eastAsia="zh-CN"/>
              </w:rPr>
              <w:t>P1, P6, P7 and P10</w:t>
            </w:r>
          </w:p>
        </w:tc>
      </w:tr>
      <w:tr w:rsidR="00CF3D77" w:rsidRPr="008E3AB5" w14:paraId="75754A92" w14:textId="77777777" w:rsidTr="000506FD">
        <w:tc>
          <w:tcPr>
            <w:tcW w:w="1479" w:type="dxa"/>
          </w:tcPr>
          <w:p w14:paraId="3B03FF77" w14:textId="583AF267" w:rsidR="00CF3D77" w:rsidRDefault="00F45C03" w:rsidP="000506FD">
            <w:pPr>
              <w:rPr>
                <w:lang w:val="en-US" w:eastAsia="ko-KR"/>
              </w:rPr>
            </w:pPr>
            <w:r>
              <w:rPr>
                <w:lang w:val="en-US" w:eastAsia="ko-KR"/>
              </w:rPr>
              <w:t>Qualcomm</w:t>
            </w:r>
          </w:p>
        </w:tc>
        <w:tc>
          <w:tcPr>
            <w:tcW w:w="1372" w:type="dxa"/>
          </w:tcPr>
          <w:p w14:paraId="236C3B12" w14:textId="77777777" w:rsidR="00CF3D77" w:rsidRDefault="00CF3D77" w:rsidP="000506FD">
            <w:pPr>
              <w:tabs>
                <w:tab w:val="left" w:pos="551"/>
              </w:tabs>
              <w:rPr>
                <w:lang w:val="en-US" w:eastAsia="ko-KR"/>
              </w:rPr>
            </w:pPr>
          </w:p>
        </w:tc>
        <w:tc>
          <w:tcPr>
            <w:tcW w:w="6780" w:type="dxa"/>
          </w:tcPr>
          <w:p w14:paraId="03E8060B" w14:textId="77777777" w:rsidR="00CF3D77" w:rsidRDefault="00F45C03" w:rsidP="000506FD">
            <w:pPr>
              <w:rPr>
                <w:lang w:val="en-US"/>
              </w:rPr>
            </w:pPr>
            <w:r>
              <w:rPr>
                <w:lang w:val="en-US"/>
              </w:rPr>
              <w:t>We think the following items can be captured:</w:t>
            </w:r>
          </w:p>
          <w:p w14:paraId="0A22D5EB" w14:textId="2C6181F3" w:rsidR="00F45C03" w:rsidRPr="008E3AB5" w:rsidRDefault="00F45C03" w:rsidP="000506FD">
            <w:pPr>
              <w:rPr>
                <w:lang w:val="en-US"/>
              </w:rPr>
            </w:pPr>
            <w:r>
              <w:rPr>
                <w:lang w:val="en-US"/>
              </w:rPr>
              <w:t>P1, P3, P4, P5, P6, P10, P11</w:t>
            </w:r>
          </w:p>
        </w:tc>
      </w:tr>
      <w:tr w:rsidR="00D7290B" w:rsidRPr="008E3AB5" w14:paraId="73D3A679" w14:textId="77777777" w:rsidTr="000506FD">
        <w:tc>
          <w:tcPr>
            <w:tcW w:w="1479" w:type="dxa"/>
          </w:tcPr>
          <w:p w14:paraId="2FBAB7B4" w14:textId="32B28DE8" w:rsidR="00D7290B" w:rsidRDefault="00D7290B" w:rsidP="00D7290B">
            <w:pPr>
              <w:rPr>
                <w:lang w:val="en-US" w:eastAsia="ko-KR"/>
              </w:rPr>
            </w:pPr>
            <w:r>
              <w:rPr>
                <w:lang w:val="en-US" w:eastAsia="ko-KR"/>
              </w:rPr>
              <w:t>SONY4</w:t>
            </w:r>
          </w:p>
        </w:tc>
        <w:tc>
          <w:tcPr>
            <w:tcW w:w="1372" w:type="dxa"/>
          </w:tcPr>
          <w:p w14:paraId="29264730" w14:textId="5C99FDFC" w:rsidR="00D7290B" w:rsidRDefault="00D7290B" w:rsidP="00D7290B">
            <w:pPr>
              <w:tabs>
                <w:tab w:val="left" w:pos="551"/>
              </w:tabs>
              <w:rPr>
                <w:lang w:val="en-US" w:eastAsia="ko-KR"/>
              </w:rPr>
            </w:pPr>
            <w:r>
              <w:rPr>
                <w:lang w:val="en-US" w:eastAsia="ko-KR"/>
              </w:rPr>
              <w:t>Y</w:t>
            </w:r>
          </w:p>
        </w:tc>
        <w:tc>
          <w:tcPr>
            <w:tcW w:w="6780" w:type="dxa"/>
          </w:tcPr>
          <w:p w14:paraId="3C85CB43" w14:textId="1AB1A75B" w:rsidR="00D7290B" w:rsidRPr="008E3AB5" w:rsidRDefault="00D7290B" w:rsidP="00D7290B">
            <w:pPr>
              <w:rPr>
                <w:lang w:val="en-US"/>
              </w:rPr>
            </w:pPr>
            <w:r>
              <w:rPr>
                <w:lang w:val="en-US"/>
              </w:rPr>
              <w:t>These proposals are OK as a baseline for TP drafting</w:t>
            </w:r>
          </w:p>
        </w:tc>
      </w:tr>
      <w:tr w:rsidR="00E04399" w:rsidRPr="008E3AB5" w14:paraId="54417FBC" w14:textId="77777777" w:rsidTr="000506FD">
        <w:tc>
          <w:tcPr>
            <w:tcW w:w="1479" w:type="dxa"/>
          </w:tcPr>
          <w:p w14:paraId="7AAE57F5" w14:textId="6FB52E62" w:rsidR="00E04399" w:rsidRDefault="00E04399" w:rsidP="00E04399">
            <w:pPr>
              <w:rPr>
                <w:lang w:val="en-US" w:eastAsia="ko-KR"/>
              </w:rPr>
            </w:pPr>
            <w:r>
              <w:rPr>
                <w:lang w:val="en-US" w:eastAsia="ko-KR"/>
              </w:rPr>
              <w:t>FUTUREWEI5</w:t>
            </w:r>
          </w:p>
        </w:tc>
        <w:tc>
          <w:tcPr>
            <w:tcW w:w="1372" w:type="dxa"/>
          </w:tcPr>
          <w:p w14:paraId="0D7158CE" w14:textId="77777777" w:rsidR="00E04399" w:rsidRDefault="00E04399" w:rsidP="00E04399">
            <w:pPr>
              <w:tabs>
                <w:tab w:val="left" w:pos="551"/>
              </w:tabs>
              <w:rPr>
                <w:lang w:val="en-US" w:eastAsia="ko-KR"/>
              </w:rPr>
            </w:pPr>
          </w:p>
        </w:tc>
        <w:tc>
          <w:tcPr>
            <w:tcW w:w="6780" w:type="dxa"/>
          </w:tcPr>
          <w:p w14:paraId="14C15DCA" w14:textId="77777777" w:rsidR="00E04399" w:rsidRDefault="00E04399" w:rsidP="00E04399">
            <w:pPr>
              <w:rPr>
                <w:lang w:val="en-US"/>
              </w:rPr>
            </w:pPr>
            <w:r>
              <w:rPr>
                <w:lang w:val="en-US"/>
              </w:rPr>
              <w:t>Include:3,4,5,6,7</w:t>
            </w:r>
          </w:p>
          <w:p w14:paraId="5068819F" w14:textId="5937CF58" w:rsidR="00E04399" w:rsidRDefault="00E04399" w:rsidP="00E04399">
            <w:pPr>
              <w:rPr>
                <w:lang w:val="en-US"/>
              </w:rPr>
            </w:pPr>
            <w:r>
              <w:rPr>
                <w:lang w:val="en-US"/>
              </w:rPr>
              <w:t>11 is correct (that feature provides gain) but does not seem to belong here</w:t>
            </w:r>
          </w:p>
        </w:tc>
      </w:tr>
      <w:tr w:rsidR="00154BA7" w:rsidRPr="002C15F3" w14:paraId="7EF54890" w14:textId="77777777" w:rsidTr="00154BA7">
        <w:tc>
          <w:tcPr>
            <w:tcW w:w="1479" w:type="dxa"/>
          </w:tcPr>
          <w:p w14:paraId="66FD86CF" w14:textId="77777777" w:rsidR="00154BA7" w:rsidRDefault="00154BA7" w:rsidP="00542AFD">
            <w:pPr>
              <w:rPr>
                <w:lang w:val="en-US" w:eastAsia="ko-KR"/>
              </w:rPr>
            </w:pPr>
            <w:r>
              <w:rPr>
                <w:lang w:val="en-US" w:eastAsia="ko-KR"/>
              </w:rPr>
              <w:t>Ericsson</w:t>
            </w:r>
          </w:p>
        </w:tc>
        <w:tc>
          <w:tcPr>
            <w:tcW w:w="1372" w:type="dxa"/>
          </w:tcPr>
          <w:p w14:paraId="27299D39" w14:textId="77777777" w:rsidR="00154BA7" w:rsidRDefault="00154BA7" w:rsidP="00542AFD">
            <w:pPr>
              <w:tabs>
                <w:tab w:val="left" w:pos="551"/>
              </w:tabs>
              <w:rPr>
                <w:lang w:val="en-US" w:eastAsia="ko-KR"/>
              </w:rPr>
            </w:pPr>
            <w:r>
              <w:rPr>
                <w:lang w:val="en-US" w:eastAsia="ko-KR"/>
              </w:rPr>
              <w:t>Y (partially)</w:t>
            </w:r>
          </w:p>
        </w:tc>
        <w:tc>
          <w:tcPr>
            <w:tcW w:w="6780" w:type="dxa"/>
          </w:tcPr>
          <w:p w14:paraId="02816E60" w14:textId="77777777" w:rsidR="00154BA7" w:rsidRPr="00154BA7" w:rsidRDefault="00154BA7" w:rsidP="00542AFD">
            <w:pPr>
              <w:rPr>
                <w:lang w:val="en-US"/>
              </w:rPr>
            </w:pPr>
            <w:r w:rsidRPr="00154BA7">
              <w:rPr>
                <w:lang w:val="en-US"/>
              </w:rPr>
              <w:t>The potential proposal should make clear that these performance impacts are for relaxed processing time due to doubled N1/N2.</w:t>
            </w:r>
          </w:p>
          <w:p w14:paraId="3A74041C" w14:textId="77777777" w:rsidR="00154BA7" w:rsidRPr="00154BA7" w:rsidRDefault="00154BA7" w:rsidP="00542AFD">
            <w:pPr>
              <w:rPr>
                <w:lang w:val="en-US"/>
              </w:rPr>
            </w:pPr>
            <w:r w:rsidRPr="00154BA7">
              <w:rPr>
                <w:lang w:val="en-US"/>
              </w:rPr>
              <w:t>P1-P7, P8 and P10 can be used as a baseline for the TP drafting for TR section 7.5.3.</w:t>
            </w:r>
          </w:p>
          <w:p w14:paraId="0FCE7899" w14:textId="77777777" w:rsidR="00154BA7" w:rsidRPr="002C15F3" w:rsidRDefault="00154BA7" w:rsidP="00542AFD">
            <w:pPr>
              <w:rPr>
                <w:color w:val="FF0000"/>
                <w:lang w:val="en-US"/>
              </w:rPr>
            </w:pPr>
            <w:r w:rsidRPr="00154BA7">
              <w:rPr>
                <w:lang w:val="en-US"/>
              </w:rPr>
              <w:t>P9 and P11 can be excluded as they are more related to cross-slot scheduling which does not necessarily depend on UE relaxed processing time.</w:t>
            </w:r>
          </w:p>
        </w:tc>
      </w:tr>
      <w:tr w:rsidR="0034568D" w:rsidRPr="002C15F3" w14:paraId="259BDCDF" w14:textId="77777777" w:rsidTr="00154BA7">
        <w:tc>
          <w:tcPr>
            <w:tcW w:w="1479" w:type="dxa"/>
          </w:tcPr>
          <w:p w14:paraId="108CA739" w14:textId="0BED872A" w:rsidR="0034568D" w:rsidRDefault="0034568D" w:rsidP="0034568D">
            <w:pPr>
              <w:rPr>
                <w:lang w:val="en-US" w:eastAsia="ko-KR"/>
              </w:rPr>
            </w:pPr>
            <w:r>
              <w:rPr>
                <w:rFonts w:eastAsia="Yu Mincho" w:hint="eastAsia"/>
                <w:lang w:val="en-US" w:eastAsia="ja-JP"/>
              </w:rPr>
              <w:t>DOCOMO</w:t>
            </w:r>
          </w:p>
        </w:tc>
        <w:tc>
          <w:tcPr>
            <w:tcW w:w="1372" w:type="dxa"/>
          </w:tcPr>
          <w:p w14:paraId="7EF7F4DE" w14:textId="77777777" w:rsidR="0034568D" w:rsidRDefault="0034568D" w:rsidP="0034568D">
            <w:pPr>
              <w:tabs>
                <w:tab w:val="left" w:pos="551"/>
              </w:tabs>
              <w:rPr>
                <w:lang w:val="en-US" w:eastAsia="ko-KR"/>
              </w:rPr>
            </w:pPr>
          </w:p>
        </w:tc>
        <w:tc>
          <w:tcPr>
            <w:tcW w:w="6780" w:type="dxa"/>
          </w:tcPr>
          <w:p w14:paraId="0979ED93" w14:textId="326705D7" w:rsidR="0034568D" w:rsidRPr="00154BA7" w:rsidRDefault="0034568D" w:rsidP="0034568D">
            <w:pPr>
              <w:rPr>
                <w:lang w:val="en-US"/>
              </w:rPr>
            </w:pPr>
            <w:r>
              <w:rPr>
                <w:rFonts w:eastAsia="Yu Mincho" w:hint="eastAsia"/>
                <w:lang w:val="en-US" w:eastAsia="ja-JP"/>
              </w:rPr>
              <w:t xml:space="preserve">P1, </w:t>
            </w:r>
            <w:r>
              <w:rPr>
                <w:rFonts w:eastAsia="Yu Mincho"/>
                <w:lang w:val="en-US" w:eastAsia="ja-JP"/>
              </w:rPr>
              <w:t>P3, P4, P5, P6, P10, P11</w:t>
            </w:r>
          </w:p>
        </w:tc>
      </w:tr>
      <w:tr w:rsidR="00542AFD" w:rsidRPr="002C15F3" w14:paraId="7199A719" w14:textId="77777777" w:rsidTr="00154BA7">
        <w:tc>
          <w:tcPr>
            <w:tcW w:w="1479" w:type="dxa"/>
          </w:tcPr>
          <w:p w14:paraId="31FB58F7" w14:textId="217DD0CD" w:rsidR="00542AFD" w:rsidRPr="00542AFD" w:rsidRDefault="00542AFD" w:rsidP="0034568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290D26D" w14:textId="77777777" w:rsidR="00542AFD" w:rsidRDefault="00542AFD" w:rsidP="0034568D">
            <w:pPr>
              <w:tabs>
                <w:tab w:val="left" w:pos="551"/>
              </w:tabs>
              <w:rPr>
                <w:lang w:val="en-US" w:eastAsia="ko-KR"/>
              </w:rPr>
            </w:pPr>
          </w:p>
        </w:tc>
        <w:tc>
          <w:tcPr>
            <w:tcW w:w="6780" w:type="dxa"/>
          </w:tcPr>
          <w:p w14:paraId="58E55924" w14:textId="29F15262" w:rsidR="00542AFD" w:rsidRPr="00542AFD" w:rsidRDefault="00213196" w:rsidP="0034568D">
            <w:pPr>
              <w:rPr>
                <w:rFonts w:eastAsia="等线"/>
                <w:lang w:val="en-US" w:eastAsia="zh-CN"/>
              </w:rPr>
            </w:pPr>
            <w:r>
              <w:rPr>
                <w:rFonts w:eastAsia="等线"/>
                <w:lang w:val="en-US" w:eastAsia="zh-CN"/>
              </w:rPr>
              <w:t>P1/P2</w:t>
            </w:r>
            <w:r w:rsidR="00CD1A96">
              <w:rPr>
                <w:rFonts w:eastAsia="等线"/>
                <w:lang w:val="en-US" w:eastAsia="zh-CN"/>
              </w:rPr>
              <w:t>/P4/P6/P7/P8</w:t>
            </w:r>
          </w:p>
        </w:tc>
      </w:tr>
      <w:tr w:rsidR="00E8211E" w:rsidRPr="002C15F3" w14:paraId="1C0D4E7A" w14:textId="77777777" w:rsidTr="00154BA7">
        <w:tc>
          <w:tcPr>
            <w:tcW w:w="1479" w:type="dxa"/>
          </w:tcPr>
          <w:p w14:paraId="43DC29B9" w14:textId="5D66EC0E" w:rsidR="00E8211E" w:rsidRDefault="00E8211E" w:rsidP="0034568D">
            <w:pPr>
              <w:rPr>
                <w:rFonts w:eastAsia="等线"/>
                <w:lang w:val="en-US" w:eastAsia="zh-CN"/>
              </w:rPr>
            </w:pPr>
            <w:r>
              <w:rPr>
                <w:rFonts w:eastAsia="等线"/>
                <w:lang w:val="en-US" w:eastAsia="zh-CN"/>
              </w:rPr>
              <w:t>Sierra Wireless2</w:t>
            </w:r>
          </w:p>
        </w:tc>
        <w:tc>
          <w:tcPr>
            <w:tcW w:w="1372" w:type="dxa"/>
          </w:tcPr>
          <w:p w14:paraId="70396E61" w14:textId="77777777" w:rsidR="00E8211E" w:rsidRDefault="00E8211E" w:rsidP="0034568D">
            <w:pPr>
              <w:tabs>
                <w:tab w:val="left" w:pos="551"/>
              </w:tabs>
              <w:rPr>
                <w:lang w:val="en-US" w:eastAsia="ko-KR"/>
              </w:rPr>
            </w:pPr>
          </w:p>
        </w:tc>
        <w:tc>
          <w:tcPr>
            <w:tcW w:w="6780" w:type="dxa"/>
          </w:tcPr>
          <w:p w14:paraId="46B9B4B3" w14:textId="77777777" w:rsidR="00E8211E" w:rsidRDefault="003F0ED6" w:rsidP="0034568D">
            <w:pPr>
              <w:rPr>
                <w:rFonts w:eastAsia="等线"/>
                <w:lang w:val="en-US" w:eastAsia="zh-CN"/>
              </w:rPr>
            </w:pPr>
            <w:r>
              <w:rPr>
                <w:rFonts w:eastAsia="等线"/>
                <w:lang w:val="en-US" w:eastAsia="zh-CN"/>
              </w:rPr>
              <w:t xml:space="preserve">Include: </w:t>
            </w:r>
            <w:r w:rsidR="00FC4CF7">
              <w:rPr>
                <w:rFonts w:eastAsia="等线"/>
                <w:lang w:val="en-US" w:eastAsia="zh-CN"/>
              </w:rPr>
              <w:t xml:space="preserve">P1, P3, </w:t>
            </w:r>
            <w:r w:rsidR="0051557C">
              <w:rPr>
                <w:rFonts w:eastAsia="等线"/>
                <w:lang w:val="en-US" w:eastAsia="zh-CN"/>
              </w:rPr>
              <w:t xml:space="preserve">P4, P5, </w:t>
            </w:r>
            <w:r w:rsidR="00C233C1">
              <w:rPr>
                <w:rFonts w:eastAsia="等线"/>
                <w:lang w:val="en-US" w:eastAsia="zh-CN"/>
              </w:rPr>
              <w:t xml:space="preserve">P6, </w:t>
            </w:r>
            <w:r w:rsidR="00377FC3">
              <w:rPr>
                <w:rFonts w:eastAsia="等线"/>
                <w:lang w:val="en-US" w:eastAsia="zh-CN"/>
              </w:rPr>
              <w:t xml:space="preserve">P10, </w:t>
            </w:r>
            <w:r w:rsidR="002664CD">
              <w:rPr>
                <w:rFonts w:eastAsia="等线"/>
                <w:lang w:val="en-US" w:eastAsia="zh-CN"/>
              </w:rPr>
              <w:t>P11</w:t>
            </w:r>
          </w:p>
          <w:p w14:paraId="664C66B6" w14:textId="2ACCA0A0" w:rsidR="003911F3" w:rsidRDefault="000170BE" w:rsidP="0034568D">
            <w:pPr>
              <w:rPr>
                <w:rFonts w:eastAsia="等线"/>
                <w:lang w:val="en-US" w:eastAsia="zh-CN"/>
              </w:rPr>
            </w:pPr>
            <w:r>
              <w:rPr>
                <w:rFonts w:eastAsia="等线"/>
                <w:lang w:val="en-US" w:eastAsia="zh-CN"/>
              </w:rPr>
              <w:t>Do not include: P7</w:t>
            </w:r>
            <w:r w:rsidR="000F53D5">
              <w:rPr>
                <w:rFonts w:eastAsia="等线"/>
                <w:lang w:val="en-US" w:eastAsia="zh-CN"/>
              </w:rPr>
              <w:t xml:space="preserve"> </w:t>
            </w:r>
            <w:r w:rsidR="003911F3">
              <w:rPr>
                <w:rFonts w:eastAsia="等线"/>
                <w:lang w:val="en-US" w:eastAsia="zh-CN"/>
              </w:rPr>
              <w:t>(</w:t>
            </w:r>
            <w:r w:rsidR="00B43302" w:rsidRPr="00B43302">
              <w:rPr>
                <w:rFonts w:eastAsia="等线"/>
                <w:lang w:val="en-US" w:eastAsia="zh-CN"/>
              </w:rPr>
              <w:t>this creates more scheduling restrictions so scheduling efficiency and thus capacity will be affected</w:t>
            </w:r>
            <w:r w:rsidR="00B43302">
              <w:rPr>
                <w:rFonts w:eastAsia="等线"/>
                <w:lang w:val="en-US" w:eastAsia="zh-CN"/>
              </w:rPr>
              <w:t>)</w:t>
            </w:r>
          </w:p>
        </w:tc>
      </w:tr>
      <w:tr w:rsidR="00126E37" w:rsidRPr="002C15F3" w14:paraId="026F32A9" w14:textId="77777777" w:rsidTr="00154BA7">
        <w:tc>
          <w:tcPr>
            <w:tcW w:w="1479" w:type="dxa"/>
          </w:tcPr>
          <w:p w14:paraId="674A3C98" w14:textId="54048093" w:rsidR="00126E37" w:rsidRDefault="00126E37" w:rsidP="0034568D">
            <w:pPr>
              <w:rPr>
                <w:rFonts w:eastAsia="等线"/>
                <w:lang w:val="en-US" w:eastAsia="zh-CN"/>
              </w:rPr>
            </w:pPr>
            <w:r>
              <w:rPr>
                <w:rFonts w:eastAsia="等线" w:hint="eastAsia"/>
                <w:lang w:val="en-US" w:eastAsia="zh-CN"/>
              </w:rPr>
              <w:t>CATT</w:t>
            </w:r>
          </w:p>
        </w:tc>
        <w:tc>
          <w:tcPr>
            <w:tcW w:w="1372" w:type="dxa"/>
          </w:tcPr>
          <w:p w14:paraId="260376A7" w14:textId="4BC573D3" w:rsidR="00126E37" w:rsidRDefault="00126E37" w:rsidP="0034568D">
            <w:pPr>
              <w:tabs>
                <w:tab w:val="left" w:pos="551"/>
              </w:tabs>
              <w:rPr>
                <w:lang w:val="en-US" w:eastAsia="ko-KR"/>
              </w:rPr>
            </w:pPr>
            <w:r>
              <w:rPr>
                <w:rFonts w:eastAsia="等线" w:hint="eastAsia"/>
                <w:lang w:val="en-US" w:eastAsia="zh-CN"/>
              </w:rPr>
              <w:t>Y</w:t>
            </w:r>
          </w:p>
        </w:tc>
        <w:tc>
          <w:tcPr>
            <w:tcW w:w="6780" w:type="dxa"/>
          </w:tcPr>
          <w:p w14:paraId="70F9391F" w14:textId="77777777" w:rsidR="00126E37" w:rsidRDefault="00126E37" w:rsidP="001F75FC">
            <w:pPr>
              <w:rPr>
                <w:rFonts w:eastAsia="等线"/>
                <w:lang w:val="en-US" w:eastAsia="zh-CN"/>
              </w:rPr>
            </w:pPr>
            <w:r>
              <w:rPr>
                <w:rFonts w:eastAsia="等线" w:hint="eastAsia"/>
                <w:lang w:val="en-US" w:eastAsia="zh-CN"/>
              </w:rPr>
              <w:t xml:space="preserve">Firstly we think all the above items can be captured in TR as </w:t>
            </w:r>
            <w:r>
              <w:rPr>
                <w:rFonts w:eastAsia="等线"/>
                <w:lang w:val="en-US" w:eastAsia="zh-CN"/>
              </w:rPr>
              <w:t>‘</w:t>
            </w:r>
            <w:r>
              <w:rPr>
                <w:rFonts w:eastAsia="等线" w:hint="eastAsia"/>
                <w:lang w:val="en-US" w:eastAsia="zh-CN"/>
              </w:rPr>
              <w:t>observations</w:t>
            </w:r>
            <w:r>
              <w:rPr>
                <w:rFonts w:eastAsia="等线"/>
                <w:lang w:val="en-US" w:eastAsia="zh-CN"/>
              </w:rPr>
              <w:t>’</w:t>
            </w:r>
            <w:r>
              <w:rPr>
                <w:rFonts w:eastAsia="等线" w:hint="eastAsia"/>
                <w:lang w:val="en-US" w:eastAsia="zh-CN"/>
              </w:rPr>
              <w:t xml:space="preserve"> from different sources. Companies may have different views (sometimes even </w:t>
            </w:r>
            <w:r>
              <w:rPr>
                <w:rFonts w:eastAsia="等线" w:hint="eastAsia"/>
                <w:lang w:val="en-US" w:eastAsia="zh-CN"/>
              </w:rPr>
              <w:lastRenderedPageBreak/>
              <w:t>c</w:t>
            </w:r>
            <w:r w:rsidRPr="00EE0697">
              <w:rPr>
                <w:rFonts w:eastAsia="等线"/>
                <w:lang w:val="en-US" w:eastAsia="zh-CN"/>
              </w:rPr>
              <w:t>ontradictory</w:t>
            </w:r>
            <w:r>
              <w:rPr>
                <w:rFonts w:eastAsia="等线" w:hint="eastAsia"/>
                <w:lang w:val="en-US" w:eastAsia="zh-CN"/>
              </w:rPr>
              <w:t xml:space="preserve">) in some features, e.g. latency. But we think it is fine since they are based on different assumptions. </w:t>
            </w:r>
          </w:p>
          <w:p w14:paraId="24114171" w14:textId="77777777" w:rsidR="00126E37" w:rsidRPr="00966546" w:rsidRDefault="00126E37" w:rsidP="001F75FC">
            <w:pPr>
              <w:rPr>
                <w:rFonts w:eastAsia="等线"/>
                <w:lang w:val="en-US" w:eastAsia="zh-CN"/>
              </w:rPr>
            </w:pPr>
            <w:r>
              <w:rPr>
                <w:rFonts w:eastAsia="等线" w:hint="eastAsia"/>
                <w:lang w:val="en-US" w:eastAsia="zh-CN"/>
              </w:rPr>
              <w:t>Regarding to being used as</w:t>
            </w:r>
            <w:r w:rsidRPr="00EE0697">
              <w:rPr>
                <w:rFonts w:eastAsia="等线"/>
                <w:lang w:val="en-US" w:eastAsia="zh-CN"/>
              </w:rPr>
              <w:t xml:space="preserve"> baseline for the TP drafting</w:t>
            </w:r>
            <w:r>
              <w:rPr>
                <w:rFonts w:eastAsia="等线" w:hint="eastAsia"/>
                <w:lang w:val="en-US" w:eastAsia="zh-CN"/>
              </w:rPr>
              <w:t>, we suggest:</w:t>
            </w:r>
          </w:p>
          <w:p w14:paraId="6DEB9991" w14:textId="4508442C" w:rsidR="00126E37" w:rsidRDefault="00126E37" w:rsidP="0034568D">
            <w:pPr>
              <w:rPr>
                <w:rFonts w:eastAsia="等线"/>
                <w:lang w:val="en-US" w:eastAsia="zh-CN"/>
              </w:rPr>
            </w:pPr>
            <w:r w:rsidRPr="00ED3FEA">
              <w:t>P1</w:t>
            </w:r>
            <w:r>
              <w:rPr>
                <w:rFonts w:eastAsia="等线" w:hint="eastAsia"/>
              </w:rPr>
              <w:t xml:space="preserve">, </w:t>
            </w:r>
            <w:r>
              <w:t>P3</w:t>
            </w:r>
            <w:r>
              <w:rPr>
                <w:rFonts w:eastAsia="等线" w:hint="eastAsia"/>
              </w:rPr>
              <w:t xml:space="preserve">, </w:t>
            </w:r>
            <w:r>
              <w:t>P4</w:t>
            </w:r>
            <w:r>
              <w:rPr>
                <w:rFonts w:eastAsia="等线" w:hint="eastAsia"/>
              </w:rPr>
              <w:t xml:space="preserve">, </w:t>
            </w:r>
            <w:r w:rsidRPr="00ED3FEA">
              <w:t>P5</w:t>
            </w:r>
            <w:r>
              <w:rPr>
                <w:rFonts w:eastAsia="等线" w:hint="eastAsia"/>
              </w:rPr>
              <w:t xml:space="preserve">, </w:t>
            </w:r>
            <w:r w:rsidRPr="00ED3FEA">
              <w:t>P6</w:t>
            </w:r>
            <w:r>
              <w:rPr>
                <w:rFonts w:eastAsia="等线" w:hint="eastAsia"/>
              </w:rPr>
              <w:t xml:space="preserve">, </w:t>
            </w:r>
            <w:r w:rsidRPr="00ED3FEA">
              <w:t>P7</w:t>
            </w:r>
            <w:r>
              <w:rPr>
                <w:rFonts w:eastAsia="等线" w:hint="eastAsia"/>
              </w:rPr>
              <w:t xml:space="preserve">, </w:t>
            </w:r>
            <w:r w:rsidRPr="00ED3FEA">
              <w:t>P10</w:t>
            </w:r>
            <w:r>
              <w:rPr>
                <w:rFonts w:eastAsia="等线" w:hint="eastAsia"/>
              </w:rPr>
              <w:t xml:space="preserve">, </w:t>
            </w:r>
            <w:r w:rsidRPr="00ED3FEA">
              <w:t>P11</w:t>
            </w:r>
            <w:r>
              <w:rPr>
                <w:rFonts w:eastAsia="等线" w:hint="eastAsia"/>
              </w:rPr>
              <w:t>;</w:t>
            </w:r>
          </w:p>
        </w:tc>
      </w:tr>
      <w:tr w:rsidR="00826638" w14:paraId="3AF87D48" w14:textId="77777777" w:rsidTr="00826638">
        <w:tc>
          <w:tcPr>
            <w:tcW w:w="1479" w:type="dxa"/>
          </w:tcPr>
          <w:p w14:paraId="720734A3" w14:textId="77777777" w:rsidR="00826638" w:rsidRDefault="00826638" w:rsidP="00AF5DE4">
            <w:pPr>
              <w:rPr>
                <w:rFonts w:eastAsia="等线"/>
                <w:lang w:val="en-US" w:eastAsia="zh-CN"/>
              </w:rPr>
            </w:pPr>
            <w:r>
              <w:rPr>
                <w:rFonts w:eastAsia="等线"/>
                <w:lang w:val="en-US" w:eastAsia="zh-CN"/>
              </w:rPr>
              <w:lastRenderedPageBreak/>
              <w:t>H</w:t>
            </w:r>
            <w:r w:rsidRPr="00966546">
              <w:rPr>
                <w:rFonts w:eastAsia="等线"/>
                <w:lang w:val="en-US" w:eastAsia="zh-CN"/>
              </w:rPr>
              <w:t>uawei, HiSilico</w:t>
            </w:r>
            <w:r>
              <w:rPr>
                <w:rFonts w:eastAsia="等线"/>
                <w:lang w:val="en-US" w:eastAsia="zh-CN"/>
              </w:rPr>
              <w:t>n-04</w:t>
            </w:r>
          </w:p>
        </w:tc>
        <w:tc>
          <w:tcPr>
            <w:tcW w:w="1372" w:type="dxa"/>
          </w:tcPr>
          <w:p w14:paraId="197B4236" w14:textId="77777777" w:rsidR="00826638" w:rsidRDefault="00826638" w:rsidP="00AF5DE4">
            <w:pPr>
              <w:tabs>
                <w:tab w:val="left" w:pos="551"/>
              </w:tabs>
              <w:rPr>
                <w:lang w:val="en-US" w:eastAsia="ko-KR"/>
              </w:rPr>
            </w:pPr>
          </w:p>
        </w:tc>
        <w:tc>
          <w:tcPr>
            <w:tcW w:w="6780" w:type="dxa"/>
          </w:tcPr>
          <w:p w14:paraId="28A7C1CC" w14:textId="77777777" w:rsidR="00826638" w:rsidRDefault="00826638" w:rsidP="00AF5DE4">
            <w:pPr>
              <w:rPr>
                <w:rFonts w:eastAsia="等线"/>
                <w:b/>
                <w:u w:val="single"/>
                <w:lang w:val="en-US" w:eastAsia="zh-CN"/>
              </w:rPr>
            </w:pPr>
            <w:r w:rsidRPr="00D1117F">
              <w:rPr>
                <w:rFonts w:eastAsia="等线"/>
                <w:b/>
                <w:u w:val="single"/>
                <w:lang w:val="en-US" w:eastAsia="zh-CN"/>
              </w:rPr>
              <w:t>Agree</w:t>
            </w:r>
          </w:p>
          <w:p w14:paraId="46C28115" w14:textId="77777777" w:rsidR="00826638" w:rsidRDefault="00826638" w:rsidP="00AF5DE4">
            <w:pPr>
              <w:ind w:leftChars="100" w:left="200"/>
              <w:rPr>
                <w:rFonts w:eastAsia="等线"/>
                <w:lang w:val="en-US" w:eastAsia="zh-CN"/>
              </w:rPr>
            </w:pPr>
            <w:r w:rsidRPr="00D1117F">
              <w:rPr>
                <w:rFonts w:eastAsia="等线"/>
                <w:lang w:val="en-US" w:eastAsia="zh-CN"/>
              </w:rPr>
              <w:t>P2</w:t>
            </w:r>
            <w:r>
              <w:rPr>
                <w:rFonts w:eastAsia="等线"/>
                <w:lang w:val="en-US" w:eastAsia="zh-CN"/>
              </w:rPr>
              <w:t xml:space="preserve"> with removal of “</w:t>
            </w:r>
            <w:r w:rsidRPr="00ED3FEA">
              <w:t>if the trade-off between cost reduction benefits and impacts is justified</w:t>
            </w:r>
            <w:r>
              <w:rPr>
                <w:rFonts w:eastAsia="等线"/>
                <w:lang w:val="en-US" w:eastAsia="zh-CN"/>
              </w:rPr>
              <w:t>”, which is a general true statement applicable to any candidate techniques.</w:t>
            </w:r>
          </w:p>
          <w:p w14:paraId="2EDED188" w14:textId="77777777" w:rsidR="00826638" w:rsidRDefault="00826638" w:rsidP="00AF5DE4">
            <w:pPr>
              <w:ind w:leftChars="100" w:left="200"/>
              <w:rPr>
                <w:rFonts w:eastAsia="等线"/>
                <w:lang w:val="en-US" w:eastAsia="zh-CN"/>
              </w:rPr>
            </w:pPr>
            <w:r>
              <w:rPr>
                <w:rFonts w:eastAsia="等线"/>
                <w:lang w:val="en-US" w:eastAsia="zh-CN"/>
              </w:rPr>
              <w:t>P6 if modify “significant” to no “obvious”.</w:t>
            </w:r>
          </w:p>
          <w:p w14:paraId="35190C26" w14:textId="77777777" w:rsidR="00826638" w:rsidRPr="00D1117F" w:rsidRDefault="00826638" w:rsidP="00AF5DE4">
            <w:pPr>
              <w:ind w:leftChars="100" w:left="200"/>
              <w:rPr>
                <w:rFonts w:eastAsia="等线"/>
                <w:lang w:val="en-US" w:eastAsia="zh-CN"/>
              </w:rPr>
            </w:pPr>
            <w:r>
              <w:rPr>
                <w:rFonts w:eastAsia="等线"/>
                <w:lang w:val="en-US" w:eastAsia="zh-CN"/>
              </w:rPr>
              <w:t>P7, P8, P9</w:t>
            </w:r>
          </w:p>
          <w:p w14:paraId="1CF3DB0F" w14:textId="77777777" w:rsidR="00826638" w:rsidRDefault="00826638" w:rsidP="00AF5DE4">
            <w:pPr>
              <w:rPr>
                <w:rFonts w:eastAsia="等线"/>
                <w:b/>
                <w:u w:val="single"/>
                <w:lang w:val="en-US" w:eastAsia="zh-CN"/>
              </w:rPr>
            </w:pPr>
            <w:r w:rsidRPr="00D1117F">
              <w:rPr>
                <w:rFonts w:eastAsia="等线"/>
                <w:b/>
                <w:u w:val="single"/>
                <w:lang w:val="en-US" w:eastAsia="zh-CN"/>
              </w:rPr>
              <w:t>Disagree</w:t>
            </w:r>
          </w:p>
          <w:p w14:paraId="52278C57" w14:textId="77777777" w:rsidR="00826638" w:rsidRDefault="00826638" w:rsidP="00AF5DE4">
            <w:pPr>
              <w:ind w:leftChars="100" w:left="200"/>
              <w:rPr>
                <w:rFonts w:eastAsia="等线"/>
                <w:lang w:val="en-US" w:eastAsia="zh-CN"/>
              </w:rPr>
            </w:pPr>
            <w:r>
              <w:rPr>
                <w:rFonts w:eastAsia="等线"/>
                <w:lang w:val="en-US" w:eastAsia="zh-CN"/>
              </w:rPr>
              <w:t>P1: seems to be a FL statement without a need to be captured</w:t>
            </w:r>
          </w:p>
          <w:p w14:paraId="523FC0CB" w14:textId="77777777" w:rsidR="00826638" w:rsidRDefault="00826638" w:rsidP="00AF5DE4">
            <w:pPr>
              <w:ind w:leftChars="100" w:left="200"/>
              <w:rPr>
                <w:rFonts w:eastAsia="等线"/>
                <w:lang w:val="en-US" w:eastAsia="zh-CN"/>
              </w:rPr>
            </w:pPr>
            <w:r>
              <w:rPr>
                <w:rFonts w:eastAsia="等线"/>
                <w:lang w:val="en-US" w:eastAsia="zh-CN"/>
              </w:rPr>
              <w:t>P3: depending on the deployment scenario and assocatied configurations, there is no critical issues for doubled N1/N2 to meet the latency requirement. URLLC related traffic is not expected to have many re</w:t>
            </w:r>
            <w:r>
              <w:rPr>
                <w:rFonts w:eastAsia="等线" w:hint="eastAsia"/>
                <w:lang w:val="en-US" w:eastAsia="zh-CN"/>
              </w:rPr>
              <w:t>Tx</w:t>
            </w:r>
            <w:r>
              <w:rPr>
                <w:rFonts w:eastAsia="等线"/>
                <w:lang w:val="en-US" w:eastAsia="zh-CN"/>
              </w:rPr>
              <w:t>, instead, higher reliability and low latency of initial Tx is expected.</w:t>
            </w:r>
          </w:p>
          <w:p w14:paraId="72D407C1" w14:textId="77777777" w:rsidR="00826638" w:rsidRDefault="00826638" w:rsidP="00AF5DE4">
            <w:pPr>
              <w:ind w:leftChars="100" w:left="200"/>
              <w:rPr>
                <w:rFonts w:eastAsia="等线"/>
                <w:lang w:val="en-US" w:eastAsia="zh-CN"/>
              </w:rPr>
            </w:pPr>
            <w:r>
              <w:rPr>
                <w:rFonts w:eastAsia="等线"/>
                <w:lang w:val="en-US" w:eastAsia="zh-CN"/>
              </w:rPr>
              <w:t>P4: the practical implementation of gNB naturally has some redundancy for scheduling, i.e. it will rarely use the minimum processing requrirements for scheduling/allocation. Thus the practical scheduler impact is expected to be small.</w:t>
            </w:r>
          </w:p>
          <w:p w14:paraId="78952D5C" w14:textId="77777777" w:rsidR="00826638" w:rsidRDefault="00826638" w:rsidP="00826638">
            <w:pPr>
              <w:ind w:leftChars="100" w:left="200"/>
              <w:rPr>
                <w:rFonts w:eastAsia="等线"/>
                <w:lang w:val="en-US" w:eastAsia="zh-CN"/>
              </w:rPr>
            </w:pPr>
            <w:r>
              <w:rPr>
                <w:rFonts w:eastAsia="等线"/>
                <w:lang w:val="en-US" w:eastAsia="zh-CN"/>
              </w:rPr>
              <w:t>P5: sustained data rate is not a metric of RedCap UE.</w:t>
            </w:r>
          </w:p>
          <w:p w14:paraId="1D50AC8E" w14:textId="0DFA0FBF" w:rsidR="00826638" w:rsidRDefault="00826638" w:rsidP="00826638">
            <w:pPr>
              <w:ind w:leftChars="100" w:left="200"/>
              <w:rPr>
                <w:rFonts w:eastAsia="等线"/>
                <w:lang w:val="en-US" w:eastAsia="zh-CN"/>
              </w:rPr>
            </w:pPr>
            <w:r>
              <w:rPr>
                <w:rFonts w:eastAsia="等线"/>
                <w:lang w:val="en-US" w:eastAsia="zh-CN"/>
              </w:rPr>
              <w:t xml:space="preserve">P10/P11: </w:t>
            </w:r>
            <w:r>
              <w:rPr>
                <w:rFonts w:eastAsia="等线"/>
                <w:lang w:eastAsia="zh-CN"/>
              </w:rPr>
              <w:t xml:space="preserve">Longer processing time will bring reduction of </w:t>
            </w:r>
            <w:r>
              <w:rPr>
                <w:lang w:eastAsia="zh-CN"/>
              </w:rPr>
              <w:t xml:space="preserve">voltage and clock frequency. </w:t>
            </w:r>
            <w:r>
              <w:rPr>
                <w:rFonts w:eastAsia="等线"/>
                <w:lang w:eastAsia="zh-CN"/>
              </w:rPr>
              <w:t xml:space="preserve">Assuming </w:t>
            </w:r>
            <w:r w:rsidRPr="003172DF">
              <w:rPr>
                <w:lang w:eastAsia="zh-CN"/>
              </w:rPr>
              <w:t>P = v</w:t>
            </w:r>
            <w:r w:rsidRPr="00000AAD">
              <w:rPr>
                <w:vertAlign w:val="superscript"/>
                <w:lang w:eastAsia="zh-CN"/>
              </w:rPr>
              <w:t>2</w:t>
            </w:r>
            <w:r w:rsidRPr="003172DF">
              <w:rPr>
                <w:lang w:eastAsia="zh-CN"/>
              </w:rPr>
              <w:t xml:space="preserve"> </w:t>
            </w:r>
            <w:r>
              <w:rPr>
                <w:lang w:eastAsia="zh-CN"/>
              </w:rPr>
              <w:t>* f *</w:t>
            </w:r>
            <w:r w:rsidRPr="003172DF">
              <w:rPr>
                <w:lang w:eastAsia="zh-CN"/>
              </w:rPr>
              <w:t xml:space="preserve"> c</w:t>
            </w:r>
            <w:r w:rsidRPr="00766DE2">
              <w:rPr>
                <w:rFonts w:eastAsia="等线" w:hint="eastAsia"/>
                <w:lang w:eastAsia="zh-CN"/>
              </w:rPr>
              <w:t>，</w:t>
            </w:r>
            <w:r w:rsidRPr="00766DE2">
              <w:rPr>
                <w:rFonts w:eastAsia="等线" w:hint="eastAsia"/>
                <w:lang w:eastAsia="zh-CN"/>
              </w:rPr>
              <w:t>wh</w:t>
            </w:r>
            <w:r w:rsidRPr="00766DE2">
              <w:rPr>
                <w:rFonts w:eastAsia="等线"/>
                <w:lang w:eastAsia="zh-CN"/>
              </w:rPr>
              <w:t>ere f</w:t>
            </w:r>
            <w:r>
              <w:rPr>
                <w:rFonts w:eastAsia="等线" w:hint="eastAsia"/>
                <w:lang w:eastAsia="zh-CN"/>
              </w:rPr>
              <w:t>:</w:t>
            </w:r>
            <w:r>
              <w:rPr>
                <w:rFonts w:eastAsia="等线"/>
                <w:lang w:eastAsia="zh-CN"/>
              </w:rPr>
              <w:t xml:space="preserve"> </w:t>
            </w:r>
            <w:r w:rsidRPr="00766DE2">
              <w:rPr>
                <w:rFonts w:eastAsia="等线"/>
                <w:lang w:eastAsia="zh-CN"/>
              </w:rPr>
              <w:t>clock frequency</w:t>
            </w:r>
            <w:r>
              <w:rPr>
                <w:rFonts w:eastAsia="等线" w:hint="eastAsia"/>
                <w:lang w:eastAsia="zh-CN"/>
              </w:rPr>
              <w:t>,</w:t>
            </w:r>
            <w:r>
              <w:rPr>
                <w:rFonts w:eastAsia="等线"/>
                <w:lang w:eastAsia="zh-CN"/>
              </w:rPr>
              <w:t xml:space="preserve"> </w:t>
            </w:r>
            <w:r w:rsidRPr="00766DE2">
              <w:rPr>
                <w:rFonts w:eastAsia="等线"/>
                <w:lang w:eastAsia="zh-CN"/>
              </w:rPr>
              <w:t>c</w:t>
            </w:r>
            <w:r>
              <w:rPr>
                <w:rFonts w:eastAsia="等线" w:hint="eastAsia"/>
                <w:lang w:eastAsia="zh-CN"/>
              </w:rPr>
              <w:t>:</w:t>
            </w:r>
            <w:r>
              <w:rPr>
                <w:rFonts w:eastAsia="等线"/>
                <w:lang w:eastAsia="zh-CN"/>
              </w:rPr>
              <w:t xml:space="preserve"> </w:t>
            </w:r>
            <w:r w:rsidRPr="00766DE2">
              <w:rPr>
                <w:rFonts w:eastAsia="等线"/>
                <w:lang w:eastAsia="zh-CN"/>
              </w:rPr>
              <w:t>capacitance</w:t>
            </w:r>
            <w:r>
              <w:rPr>
                <w:rFonts w:eastAsia="等线"/>
                <w:lang w:eastAsia="zh-CN"/>
              </w:rPr>
              <w:t xml:space="preserve"> and v: </w:t>
            </w:r>
            <w:r w:rsidRPr="00766DE2">
              <w:rPr>
                <w:rFonts w:eastAsia="等线"/>
                <w:lang w:eastAsia="zh-CN"/>
              </w:rPr>
              <w:t>voltage</w:t>
            </w:r>
            <w:r>
              <w:rPr>
                <w:rFonts w:eastAsia="等线" w:hint="eastAsia"/>
                <w:lang w:eastAsia="zh-CN"/>
              </w:rPr>
              <w:t>,</w:t>
            </w:r>
            <w:r>
              <w:rPr>
                <w:rFonts w:eastAsia="等线"/>
                <w:lang w:eastAsia="zh-CN"/>
              </w:rPr>
              <w:t xml:space="preserve"> with relaxed processing time, product of transmission duration and f is </w:t>
            </w:r>
            <w:r w:rsidRPr="009C270C">
              <w:rPr>
                <w:rFonts w:eastAsia="等线"/>
                <w:lang w:eastAsia="zh-CN"/>
              </w:rPr>
              <w:t>approximate</w:t>
            </w:r>
            <w:r>
              <w:rPr>
                <w:rFonts w:eastAsia="等线"/>
                <w:lang w:eastAsia="zh-CN"/>
              </w:rPr>
              <w:t xml:space="preserve">ly unchanged, while </w:t>
            </w:r>
            <w:r>
              <w:rPr>
                <w:lang w:eastAsia="zh-CN"/>
              </w:rPr>
              <w:t xml:space="preserve">lower voltage which has </w:t>
            </w:r>
            <w:r w:rsidRPr="000914E2">
              <w:rPr>
                <w:lang w:eastAsia="zh-CN"/>
              </w:rPr>
              <w:t>exponential</w:t>
            </w:r>
            <w:r>
              <w:rPr>
                <w:lang w:eastAsia="zh-CN"/>
              </w:rPr>
              <w:t xml:space="preserve"> contribution on the UE power. Thus the total power consumption is reduced.</w:t>
            </w:r>
          </w:p>
        </w:tc>
      </w:tr>
      <w:tr w:rsidR="00D13598" w14:paraId="0F5BC2E0" w14:textId="77777777" w:rsidTr="00D13598">
        <w:tc>
          <w:tcPr>
            <w:tcW w:w="1479" w:type="dxa"/>
            <w:hideMark/>
          </w:tcPr>
          <w:p w14:paraId="749C43B9" w14:textId="77777777" w:rsidR="00D13598" w:rsidRDefault="00D13598">
            <w:pPr>
              <w:rPr>
                <w:rFonts w:eastAsia="等线"/>
                <w:lang w:val="en-US" w:eastAsia="zh-CN"/>
              </w:rPr>
            </w:pPr>
            <w:r>
              <w:rPr>
                <w:rFonts w:eastAsia="等线"/>
                <w:lang w:val="en-US" w:eastAsia="zh-CN"/>
              </w:rPr>
              <w:t>Samsung</w:t>
            </w:r>
          </w:p>
        </w:tc>
        <w:tc>
          <w:tcPr>
            <w:tcW w:w="1372" w:type="dxa"/>
          </w:tcPr>
          <w:p w14:paraId="29DF05FF" w14:textId="77777777" w:rsidR="00D13598" w:rsidRDefault="00D13598">
            <w:pPr>
              <w:tabs>
                <w:tab w:val="left" w:pos="551"/>
              </w:tabs>
              <w:rPr>
                <w:lang w:val="en-US" w:eastAsia="ko-KR"/>
              </w:rPr>
            </w:pPr>
          </w:p>
        </w:tc>
        <w:tc>
          <w:tcPr>
            <w:tcW w:w="6780" w:type="dxa"/>
            <w:hideMark/>
          </w:tcPr>
          <w:p w14:paraId="6BF5CFCA" w14:textId="77777777" w:rsidR="00D13598" w:rsidRDefault="00D13598">
            <w:pPr>
              <w:rPr>
                <w:rFonts w:eastAsia="等线"/>
                <w:lang w:val="en-US" w:eastAsia="zh-CN"/>
              </w:rPr>
            </w:pPr>
            <w:r>
              <w:rPr>
                <w:rFonts w:eastAsia="等线"/>
                <w:lang w:val="en-US" w:eastAsia="zh-CN"/>
              </w:rPr>
              <w:t>OK with: P1(need to directly clarify what observation), P3, P4, P5, P6,P7,P10,P11</w:t>
            </w:r>
          </w:p>
          <w:p w14:paraId="50317583" w14:textId="77777777" w:rsidR="00D13598" w:rsidRDefault="00D13598">
            <w:pPr>
              <w:rPr>
                <w:rFonts w:eastAsia="等线"/>
                <w:lang w:val="en-US" w:eastAsia="zh-CN"/>
              </w:rPr>
            </w:pPr>
            <w:r>
              <w:rPr>
                <w:rFonts w:eastAsia="等线"/>
                <w:lang w:val="en-US" w:eastAsia="zh-CN"/>
              </w:rPr>
              <w:t>Don’t agree:</w:t>
            </w:r>
          </w:p>
          <w:p w14:paraId="1476099F" w14:textId="77777777" w:rsidR="00D13598" w:rsidRDefault="00D13598">
            <w:pPr>
              <w:rPr>
                <w:rFonts w:eastAsia="等线"/>
                <w:lang w:val="en-US" w:eastAsia="zh-CN"/>
              </w:rPr>
            </w:pPr>
            <w:r>
              <w:rPr>
                <w:rFonts w:eastAsia="等线"/>
                <w:lang w:val="en-US" w:eastAsia="zh-CN"/>
              </w:rPr>
              <w:t>P2 =&gt; Not related to the target</w:t>
            </w:r>
          </w:p>
        </w:tc>
      </w:tr>
    </w:tbl>
    <w:p w14:paraId="19A667B2" w14:textId="77777777" w:rsidR="00CF3D77" w:rsidRPr="00D13598" w:rsidRDefault="00CF3D77" w:rsidP="00CF3D77">
      <w:pPr>
        <w:pStyle w:val="BodyText"/>
      </w:pPr>
    </w:p>
    <w:p w14:paraId="25BB7856" w14:textId="3B5F4397" w:rsidR="00090EF0" w:rsidRPr="000E647A" w:rsidRDefault="00090EF0" w:rsidP="00090EF0">
      <w:pPr>
        <w:pStyle w:val="Heading3"/>
      </w:pPr>
      <w:bookmarkStart w:id="271" w:name="_Toc42165618"/>
      <w:bookmarkStart w:id="272" w:name="_Toc51768553"/>
      <w:bookmarkStart w:id="273" w:name="_Toc51771060"/>
      <w:r>
        <w:t>7</w:t>
      </w:r>
      <w:r w:rsidRPr="000E647A">
        <w:t>.</w:t>
      </w:r>
      <w:r>
        <w:t>5</w:t>
      </w:r>
      <w:r w:rsidRPr="000E647A">
        <w:t>.4</w:t>
      </w:r>
      <w:r w:rsidRPr="000E647A">
        <w:tab/>
        <w:t xml:space="preserve">Analysis of </w:t>
      </w:r>
      <w:r>
        <w:t xml:space="preserve">coexistence with legacy </w:t>
      </w:r>
      <w:r w:rsidR="00790265">
        <w:t>UEs</w:t>
      </w:r>
      <w:bookmarkEnd w:id="271"/>
      <w:bookmarkEnd w:id="272"/>
      <w:bookmarkEnd w:id="273"/>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lastRenderedPageBreak/>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2741A4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D13598" w:rsidRPr="00482371" w14:paraId="57D00FE7" w14:textId="77777777" w:rsidTr="000506FD">
        <w:tc>
          <w:tcPr>
            <w:tcW w:w="1479" w:type="dxa"/>
          </w:tcPr>
          <w:p w14:paraId="43D92EB2" w14:textId="5CAD72C8" w:rsidR="00D13598" w:rsidRPr="00482371" w:rsidRDefault="00D13598" w:rsidP="00D13598">
            <w:pPr>
              <w:jc w:val="both"/>
              <w:rPr>
                <w:lang w:val="en-US" w:eastAsia="ko-KR"/>
              </w:rPr>
            </w:pPr>
            <w:r>
              <w:rPr>
                <w:rFonts w:eastAsia="等线"/>
                <w:lang w:val="en-US" w:eastAsia="zh-CN"/>
              </w:rPr>
              <w:t>Samsung</w:t>
            </w:r>
          </w:p>
        </w:tc>
        <w:tc>
          <w:tcPr>
            <w:tcW w:w="1372" w:type="dxa"/>
          </w:tcPr>
          <w:p w14:paraId="7DE137EE" w14:textId="77777777" w:rsidR="00D13598" w:rsidRPr="00482371" w:rsidRDefault="00D13598" w:rsidP="00D13598">
            <w:pPr>
              <w:tabs>
                <w:tab w:val="left" w:pos="551"/>
              </w:tabs>
              <w:jc w:val="both"/>
              <w:rPr>
                <w:lang w:val="en-US" w:eastAsia="ko-KR"/>
              </w:rPr>
            </w:pPr>
          </w:p>
        </w:tc>
        <w:tc>
          <w:tcPr>
            <w:tcW w:w="6780" w:type="dxa"/>
          </w:tcPr>
          <w:p w14:paraId="442B9A6D" w14:textId="05195706" w:rsidR="00D13598" w:rsidRPr="00482371" w:rsidRDefault="00D13598" w:rsidP="00D13598">
            <w:pPr>
              <w:jc w:val="both"/>
              <w:rPr>
                <w:lang w:val="en-US"/>
              </w:rPr>
            </w:pPr>
            <w:r>
              <w:rPr>
                <w:rFonts w:eastAsia="等线"/>
                <w:lang w:val="en-US" w:eastAsia="zh-CN"/>
              </w:rPr>
              <w:t>C1/C2</w:t>
            </w: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274" w:name="_Toc42165619"/>
      <w:bookmarkStart w:id="275" w:name="_Toc51768554"/>
      <w:bookmarkStart w:id="276" w:name="_Toc51771061"/>
      <w:r>
        <w:t>7</w:t>
      </w:r>
      <w:r w:rsidRPr="000E647A">
        <w:t>.5.</w:t>
      </w:r>
      <w:r>
        <w:t>5</w:t>
      </w:r>
      <w:r w:rsidRPr="000E647A">
        <w:tab/>
        <w:t>Analysis of specification impacts</w:t>
      </w:r>
      <w:bookmarkEnd w:id="274"/>
      <w:bookmarkEnd w:id="275"/>
      <w:bookmarkEnd w:id="276"/>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D13598" w:rsidRPr="00482371" w14:paraId="07E58EF0" w14:textId="77777777" w:rsidTr="000506FD">
        <w:tc>
          <w:tcPr>
            <w:tcW w:w="1479" w:type="dxa"/>
          </w:tcPr>
          <w:p w14:paraId="3D98E363" w14:textId="72E0C132" w:rsidR="00D13598" w:rsidRPr="00482371" w:rsidRDefault="00D13598" w:rsidP="00D13598">
            <w:pPr>
              <w:jc w:val="both"/>
              <w:rPr>
                <w:lang w:val="en-US" w:eastAsia="ko-KR"/>
              </w:rPr>
            </w:pPr>
            <w:r>
              <w:rPr>
                <w:rFonts w:eastAsia="等线"/>
                <w:lang w:val="en-US" w:eastAsia="zh-CN"/>
              </w:rPr>
              <w:t>Samsung</w:t>
            </w:r>
          </w:p>
        </w:tc>
        <w:tc>
          <w:tcPr>
            <w:tcW w:w="1372" w:type="dxa"/>
          </w:tcPr>
          <w:p w14:paraId="2D58344B" w14:textId="77777777" w:rsidR="00D13598" w:rsidRPr="00482371" w:rsidRDefault="00D13598" w:rsidP="00D13598">
            <w:pPr>
              <w:tabs>
                <w:tab w:val="left" w:pos="551"/>
              </w:tabs>
              <w:jc w:val="both"/>
              <w:rPr>
                <w:lang w:val="en-US" w:eastAsia="ko-KR"/>
              </w:rPr>
            </w:pPr>
          </w:p>
        </w:tc>
        <w:tc>
          <w:tcPr>
            <w:tcW w:w="6780" w:type="dxa"/>
          </w:tcPr>
          <w:p w14:paraId="2BDAE73B" w14:textId="3360912D" w:rsidR="00D13598" w:rsidRPr="00482371" w:rsidRDefault="00D13598" w:rsidP="00D13598">
            <w:pPr>
              <w:jc w:val="both"/>
              <w:rPr>
                <w:lang w:val="en-US"/>
              </w:rPr>
            </w:pPr>
            <w:r>
              <w:rPr>
                <w:rFonts w:eastAsia="等线"/>
                <w:lang w:val="en-US" w:eastAsia="zh-CN"/>
              </w:rPr>
              <w:t>S1,S2(potential impact. Or we can restrict gNB implemation.)</w:t>
            </w: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277" w:name="_Toc42165621"/>
      <w:bookmarkStart w:id="278" w:name="_Toc51768556"/>
      <w:bookmarkStart w:id="279"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8B7C0A">
      <w:pPr>
        <w:pStyle w:val="BodyText"/>
        <w:numPr>
          <w:ilvl w:val="0"/>
          <w:numId w:val="17"/>
        </w:numPr>
        <w:rPr>
          <w:rFonts w:ascii="Times New Roman" w:hAnsi="Times New Roman"/>
        </w:rPr>
      </w:pPr>
      <w:r w:rsidRPr="004C30CD">
        <w:rPr>
          <w:rFonts w:ascii="Times New Roman" w:hAnsi="Times New Roman"/>
        </w:rPr>
        <w:lastRenderedPageBreak/>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8B7C0A">
      <w:pPr>
        <w:pStyle w:val="BodyText"/>
        <w:numPr>
          <w:ilvl w:val="0"/>
          <w:numId w:val="17"/>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8B7C0A">
      <w:pPr>
        <w:pStyle w:val="BodyText"/>
        <w:numPr>
          <w:ilvl w:val="0"/>
          <w:numId w:val="17"/>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80"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80"/>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等线"/>
                <w:lang w:val="en-US" w:eastAsia="zh-CN"/>
              </w:rPr>
            </w:pPr>
            <w:r>
              <w:rPr>
                <w:rFonts w:eastAsia="等线"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4F9B0679" w14:textId="05F56C89" w:rsidR="00E97B44" w:rsidRPr="003935DA" w:rsidRDefault="003935DA" w:rsidP="00E97B44">
            <w:pPr>
              <w:jc w:val="both"/>
              <w:rPr>
                <w:rFonts w:eastAsia="等线"/>
                <w:lang w:val="en-US" w:eastAsia="zh-CN"/>
              </w:rPr>
            </w:pPr>
            <w:r>
              <w:rPr>
                <w:rFonts w:eastAsia="等线"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0F4A9B3" w14:textId="77777777" w:rsidR="00AA2318" w:rsidRPr="00036AA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等线"/>
                <w:lang w:val="en-US" w:eastAsia="zh-CN"/>
              </w:rPr>
              <w:t>UEs</w:t>
            </w:r>
            <w:r>
              <w:rPr>
                <w:rFonts w:eastAsia="等线"/>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 xml:space="preserve">ption X: Relaxed UE processing time in terms of N1/N2 </w:t>
            </w:r>
            <w:r w:rsidRPr="00036AA1">
              <w:rPr>
                <w:rFonts w:eastAsia="等线"/>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等线"/>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等线"/>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等线"/>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0D64558B" w14:textId="1CCB5AC6" w:rsidR="00761398" w:rsidRDefault="00761398" w:rsidP="00761398">
            <w:pPr>
              <w:jc w:val="both"/>
              <w:rPr>
                <w:lang w:val="en-US" w:eastAsia="ko-KR"/>
              </w:rPr>
            </w:pPr>
            <w:r>
              <w:rPr>
                <w:rFonts w:eastAsia="等线"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等线" w:hint="eastAsia"/>
                <w:lang w:val="en-US" w:eastAsia="zh-CN"/>
              </w:rPr>
              <w:t>O</w:t>
            </w:r>
            <w:r>
              <w:rPr>
                <w:rFonts w:eastAsia="等线"/>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803229A" w14:textId="77777777" w:rsidR="00A2056C" w:rsidRPr="00B33A0A"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4B533ECB" w14:textId="77777777" w:rsidR="00A2056C" w:rsidRPr="00B33A0A" w:rsidRDefault="00A2056C" w:rsidP="003A62F5">
            <w:pPr>
              <w:jc w:val="both"/>
              <w:rPr>
                <w:rFonts w:eastAsia="等线"/>
                <w:lang w:val="en-US" w:eastAsia="zh-CN"/>
              </w:rPr>
            </w:pPr>
            <w:r>
              <w:rPr>
                <w:rFonts w:eastAsia="等线"/>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等线"/>
                <w:lang w:val="en-US" w:eastAsia="zh-CN"/>
              </w:rPr>
            </w:pPr>
            <w:r>
              <w:rPr>
                <w:rFonts w:eastAsia="等线" w:hint="eastAsia"/>
                <w:lang w:val="en-US" w:eastAsia="zh-CN"/>
              </w:rPr>
              <w:t>ZTE</w:t>
            </w:r>
          </w:p>
        </w:tc>
        <w:tc>
          <w:tcPr>
            <w:tcW w:w="1372" w:type="dxa"/>
          </w:tcPr>
          <w:p w14:paraId="0F74A4F9" w14:textId="09BF1FC5" w:rsidR="00556047" w:rsidRDefault="00556047" w:rsidP="00556047">
            <w:pPr>
              <w:tabs>
                <w:tab w:val="left" w:pos="551"/>
              </w:tabs>
              <w:jc w:val="both"/>
              <w:rPr>
                <w:rFonts w:eastAsia="等线"/>
                <w:lang w:val="en-US" w:eastAsia="zh-CN"/>
              </w:rPr>
            </w:pPr>
            <w:r>
              <w:rPr>
                <w:rFonts w:eastAsia="宋体"/>
                <w:lang w:val="en-US" w:eastAsia="zh-CN"/>
              </w:rPr>
              <w:t>Y</w:t>
            </w:r>
          </w:p>
        </w:tc>
        <w:tc>
          <w:tcPr>
            <w:tcW w:w="1397" w:type="dxa"/>
          </w:tcPr>
          <w:p w14:paraId="08E99CBC" w14:textId="04328004" w:rsidR="00556047" w:rsidRDefault="00556047" w:rsidP="00556047">
            <w:pPr>
              <w:jc w:val="both"/>
              <w:rPr>
                <w:rFonts w:eastAsia="等线"/>
                <w:lang w:val="en-US" w:eastAsia="zh-CN"/>
              </w:rPr>
            </w:pPr>
            <w:r>
              <w:rPr>
                <w:rFonts w:eastAsia="宋体"/>
                <w:lang w:val="en-US" w:eastAsia="zh-CN"/>
              </w:rPr>
              <w:t>Option 1 or Option 4</w:t>
            </w:r>
          </w:p>
        </w:tc>
        <w:tc>
          <w:tcPr>
            <w:tcW w:w="5383" w:type="dxa"/>
          </w:tcPr>
          <w:p w14:paraId="2065DCD1" w14:textId="77777777" w:rsidR="00556047" w:rsidRDefault="00556047" w:rsidP="00556047">
            <w:pPr>
              <w:jc w:val="both"/>
              <w:rPr>
                <w:rFonts w:eastAsia="宋体"/>
                <w:lang w:val="en-US" w:eastAsia="zh-CN"/>
              </w:rPr>
            </w:pPr>
            <w:r>
              <w:rPr>
                <w:rFonts w:eastAsia="宋体"/>
                <w:lang w:val="en-US" w:eastAsia="zh-CN"/>
              </w:rPr>
              <w:t xml:space="preserve">Option 1, if </w:t>
            </w:r>
            <w:r>
              <w:t>RedCap UE can be</w:t>
            </w:r>
            <w:r>
              <w:rPr>
                <w:rFonts w:eastAsia="宋体"/>
                <w:lang w:val="en-US" w:eastAsia="zh-CN"/>
              </w:rPr>
              <w:t xml:space="preserve"> identified </w:t>
            </w:r>
            <w:r>
              <w:t>before Msg3</w:t>
            </w:r>
          </w:p>
          <w:p w14:paraId="052E82E1" w14:textId="7ED4FCB6" w:rsidR="00556047" w:rsidRPr="00482371" w:rsidRDefault="00556047" w:rsidP="00556047">
            <w:pPr>
              <w:jc w:val="both"/>
              <w:rPr>
                <w:lang w:val="en-US"/>
              </w:rPr>
            </w:pPr>
            <w:r>
              <w:rPr>
                <w:rFonts w:eastAsia="宋体"/>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等线"/>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宋体"/>
                <w:lang w:val="en-US" w:eastAsia="zh-CN"/>
              </w:rPr>
            </w:pPr>
            <w:r>
              <w:rPr>
                <w:lang w:val="en-US" w:eastAsia="ko-KR"/>
              </w:rPr>
              <w:t>Y</w:t>
            </w:r>
          </w:p>
        </w:tc>
        <w:tc>
          <w:tcPr>
            <w:tcW w:w="1397" w:type="dxa"/>
          </w:tcPr>
          <w:p w14:paraId="4BAF8E26" w14:textId="332FAB56" w:rsidR="006B2A4E" w:rsidRDefault="006B2A4E" w:rsidP="006B2A4E">
            <w:pPr>
              <w:jc w:val="both"/>
              <w:rPr>
                <w:rFonts w:eastAsia="宋体"/>
                <w:lang w:val="en-US" w:eastAsia="zh-CN"/>
              </w:rPr>
            </w:pPr>
            <w:r>
              <w:rPr>
                <w:lang w:val="en-US"/>
              </w:rPr>
              <w:t>Option 4</w:t>
            </w:r>
          </w:p>
        </w:tc>
        <w:tc>
          <w:tcPr>
            <w:tcW w:w="5383" w:type="dxa"/>
          </w:tcPr>
          <w:p w14:paraId="28ED3700" w14:textId="77777777" w:rsidR="006B2A4E" w:rsidRDefault="006B2A4E" w:rsidP="006B2A4E">
            <w:pPr>
              <w:jc w:val="both"/>
              <w:rPr>
                <w:rFonts w:eastAsia="宋体"/>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宋体"/>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lastRenderedPageBreak/>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等线"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等线"/>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等线"/>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等线" w:hint="eastAsia"/>
                <w:lang w:val="en-US" w:eastAsia="zh-CN"/>
              </w:rPr>
              <w:t>Y</w:t>
            </w:r>
          </w:p>
        </w:tc>
        <w:tc>
          <w:tcPr>
            <w:tcW w:w="1397" w:type="dxa"/>
          </w:tcPr>
          <w:p w14:paraId="11B2B7DB" w14:textId="4834D060" w:rsidR="00651DDC" w:rsidRDefault="00651DDC" w:rsidP="00651DDC">
            <w:pPr>
              <w:jc w:val="both"/>
              <w:rPr>
                <w:lang w:val="en-US"/>
              </w:rPr>
            </w:pPr>
            <w:r>
              <w:rPr>
                <w:rFonts w:eastAsia="等线"/>
                <w:lang w:val="en-US" w:eastAsia="zh-CN"/>
              </w:rPr>
              <w:t>Option 1 or 4</w:t>
            </w:r>
          </w:p>
        </w:tc>
        <w:tc>
          <w:tcPr>
            <w:tcW w:w="5383" w:type="dxa"/>
          </w:tcPr>
          <w:p w14:paraId="2D2AC958" w14:textId="77777777" w:rsidR="00651DDC" w:rsidRDefault="00651DDC" w:rsidP="00651DDC">
            <w:pPr>
              <w:jc w:val="both"/>
              <w:rPr>
                <w:rFonts w:eastAsia="等线"/>
                <w:lang w:val="en-US" w:eastAsia="zh-CN"/>
              </w:rPr>
            </w:pPr>
            <w:r>
              <w:rPr>
                <w:rFonts w:eastAsia="等线"/>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等线"/>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等线"/>
                <w:lang w:val="en-US" w:eastAsia="zh-CN"/>
              </w:rPr>
            </w:pPr>
            <w:r>
              <w:rPr>
                <w:rFonts w:eastAsia="等线"/>
                <w:lang w:val="en-US" w:eastAsia="zh-CN"/>
              </w:rPr>
              <w:t>FL</w:t>
            </w:r>
          </w:p>
        </w:tc>
        <w:tc>
          <w:tcPr>
            <w:tcW w:w="8152" w:type="dxa"/>
            <w:gridSpan w:val="3"/>
          </w:tcPr>
          <w:p w14:paraId="7ED3215F" w14:textId="119123CC" w:rsidR="004B69D4" w:rsidRDefault="00344B04" w:rsidP="004B69D4">
            <w:pPr>
              <w:pStyle w:val="BodyText"/>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B7C0A">
            <w:pPr>
              <w:pStyle w:val="BodyText"/>
              <w:numPr>
                <w:ilvl w:val="0"/>
                <w:numId w:val="17"/>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8B7C0A">
            <w:pPr>
              <w:pStyle w:val="BodyText"/>
              <w:numPr>
                <w:ilvl w:val="1"/>
                <w:numId w:val="17"/>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B7C0A">
            <w:pPr>
              <w:pStyle w:val="BodyText"/>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8B7C0A">
            <w:pPr>
              <w:pStyle w:val="BodyText"/>
              <w:numPr>
                <w:ilvl w:val="1"/>
                <w:numId w:val="17"/>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8B7C0A">
            <w:pPr>
              <w:pStyle w:val="BodyText"/>
              <w:numPr>
                <w:ilvl w:val="1"/>
                <w:numId w:val="17"/>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B7C0A">
            <w:pPr>
              <w:pStyle w:val="BodyText"/>
              <w:numPr>
                <w:ilvl w:val="0"/>
                <w:numId w:val="17"/>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8B7C0A">
            <w:pPr>
              <w:pStyle w:val="BodyText"/>
              <w:numPr>
                <w:ilvl w:val="1"/>
                <w:numId w:val="17"/>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BodyText"/>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等线"/>
                <w:lang w:val="en-US" w:eastAsia="zh-CN"/>
              </w:rPr>
            </w:pPr>
            <w:r>
              <w:rPr>
                <w:rFonts w:eastAsia="等线" w:hint="eastAsia"/>
                <w:lang w:val="en-US" w:eastAsia="zh-CN"/>
              </w:rPr>
              <w:t>Hua</w:t>
            </w:r>
            <w:r>
              <w:rPr>
                <w:rFonts w:eastAsia="等线"/>
                <w:lang w:val="en-US" w:eastAsia="zh-CN"/>
              </w:rPr>
              <w:t>wei, HiSi</w:t>
            </w:r>
          </w:p>
        </w:tc>
        <w:tc>
          <w:tcPr>
            <w:tcW w:w="1372" w:type="dxa"/>
          </w:tcPr>
          <w:p w14:paraId="1E6A2F15" w14:textId="77777777" w:rsidR="00AE67E1" w:rsidRDefault="00AE67E1" w:rsidP="00AE67E1">
            <w:pPr>
              <w:tabs>
                <w:tab w:val="left" w:pos="551"/>
              </w:tabs>
              <w:jc w:val="both"/>
              <w:rPr>
                <w:rFonts w:eastAsia="等线"/>
                <w:lang w:val="en-US" w:eastAsia="zh-CN"/>
              </w:rPr>
            </w:pPr>
          </w:p>
        </w:tc>
        <w:tc>
          <w:tcPr>
            <w:tcW w:w="1397" w:type="dxa"/>
          </w:tcPr>
          <w:p w14:paraId="6A9CFA57" w14:textId="77777777" w:rsidR="00AE67E1" w:rsidRDefault="00AE67E1" w:rsidP="00AE67E1">
            <w:pPr>
              <w:jc w:val="both"/>
              <w:rPr>
                <w:rFonts w:eastAsia="等线"/>
                <w:lang w:val="en-US" w:eastAsia="zh-CN"/>
              </w:rPr>
            </w:pPr>
          </w:p>
        </w:tc>
        <w:tc>
          <w:tcPr>
            <w:tcW w:w="5383" w:type="dxa"/>
          </w:tcPr>
          <w:p w14:paraId="57B99F30" w14:textId="77777777" w:rsidR="00AE67E1" w:rsidRDefault="00AE67E1" w:rsidP="00AE67E1">
            <w:pPr>
              <w:jc w:val="both"/>
              <w:rPr>
                <w:rFonts w:eastAsia="等线"/>
                <w:lang w:val="en-US" w:eastAsia="zh-CN"/>
              </w:rPr>
            </w:pPr>
            <w:r>
              <w:rPr>
                <w:rFonts w:eastAsia="等线"/>
                <w:lang w:val="en-US" w:eastAsia="zh-CN"/>
              </w:rPr>
              <w:t xml:space="preserve">Firstly, </w:t>
            </w:r>
            <w:r>
              <w:rPr>
                <w:rFonts w:eastAsia="等线" w:hint="eastAsia"/>
                <w:lang w:val="en-US" w:eastAsia="zh-CN"/>
              </w:rPr>
              <w:t>I</w:t>
            </w:r>
            <w:r>
              <w:rPr>
                <w:rFonts w:eastAsia="等线"/>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等线"/>
                <w:lang w:val="en-US" w:eastAsia="zh-CN"/>
              </w:rPr>
            </w:pPr>
            <w:r>
              <w:rPr>
                <w:rFonts w:eastAsia="等线"/>
                <w:lang w:val="en-US" w:eastAsia="zh-CN"/>
              </w:rPr>
              <w:t>If the Option can be “</w:t>
            </w:r>
            <w:r w:rsidRPr="00491C1E">
              <w:rPr>
                <w:rFonts w:eastAsia="等线"/>
                <w:color w:val="C00000"/>
                <w:u w:val="single"/>
                <w:lang w:val="en-US" w:eastAsia="zh-CN"/>
              </w:rPr>
              <w:t>at least</w:t>
            </w:r>
            <w:r>
              <w:rPr>
                <w:rFonts w:eastAsia="等线"/>
                <w:lang w:val="en-US" w:eastAsia="zh-CN"/>
              </w:rPr>
              <w:t xml:space="preserve"> </w:t>
            </w:r>
            <w:r>
              <w:t>Relaxed UE processing time in terms of N</w:t>
            </w:r>
            <w:r w:rsidRPr="001B3E69">
              <w:rPr>
                <w:vertAlign w:val="subscript"/>
              </w:rPr>
              <w:t>1</w:t>
            </w:r>
            <w:r>
              <w:t>/N</w:t>
            </w:r>
            <w:r w:rsidRPr="001B3E69">
              <w:rPr>
                <w:vertAlign w:val="subscript"/>
              </w:rPr>
              <w:t>2</w:t>
            </w:r>
            <w:r>
              <w:rPr>
                <w:rFonts w:eastAsia="等线"/>
                <w:lang w:val="en-US" w:eastAsia="zh-CN"/>
              </w:rPr>
              <w:t>” the supporting companies would be 10.</w:t>
            </w:r>
          </w:p>
          <w:p w14:paraId="766A53BD" w14:textId="77777777" w:rsidR="00AE67E1" w:rsidRDefault="00AE67E1" w:rsidP="00AE67E1">
            <w:pPr>
              <w:jc w:val="both"/>
              <w:rPr>
                <w:rFonts w:eastAsia="等线"/>
                <w:lang w:val="en-US" w:eastAsia="zh-CN"/>
              </w:rPr>
            </w:pPr>
            <w:r>
              <w:rPr>
                <w:rFonts w:eastAsia="等线" w:hint="eastAsia"/>
                <w:lang w:val="en-US" w:eastAsia="zh-CN"/>
              </w:rPr>
              <w:t>S</w:t>
            </w:r>
            <w:r>
              <w:rPr>
                <w:rFonts w:eastAsia="等线"/>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等线"/>
                <w:lang w:val="en-US" w:eastAsia="zh-CN"/>
              </w:rPr>
            </w:pPr>
            <w:r>
              <w:rPr>
                <w:rFonts w:eastAsia="等线"/>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等线"/>
                <w:lang w:val="en-US" w:eastAsia="zh-CN"/>
              </w:rPr>
            </w:pPr>
            <w:r>
              <w:rPr>
                <w:rFonts w:eastAsia="等线"/>
                <w:lang w:val="en-US" w:eastAsia="zh-CN"/>
              </w:rPr>
              <w:t>Intel</w:t>
            </w:r>
          </w:p>
        </w:tc>
        <w:tc>
          <w:tcPr>
            <w:tcW w:w="1372" w:type="dxa"/>
          </w:tcPr>
          <w:p w14:paraId="022EF89D" w14:textId="77777777" w:rsidR="00A01EBA" w:rsidRDefault="00A01EBA" w:rsidP="00A01EBA">
            <w:pPr>
              <w:tabs>
                <w:tab w:val="left" w:pos="551"/>
              </w:tabs>
              <w:jc w:val="both"/>
              <w:rPr>
                <w:rFonts w:eastAsia="等线"/>
                <w:lang w:val="en-US" w:eastAsia="zh-CN"/>
              </w:rPr>
            </w:pPr>
          </w:p>
        </w:tc>
        <w:tc>
          <w:tcPr>
            <w:tcW w:w="1397" w:type="dxa"/>
          </w:tcPr>
          <w:p w14:paraId="5F045222" w14:textId="77777777" w:rsidR="00A01EBA" w:rsidRDefault="00A01EBA" w:rsidP="00A01EBA">
            <w:pPr>
              <w:jc w:val="both"/>
              <w:rPr>
                <w:rFonts w:eastAsia="等线"/>
                <w:lang w:val="en-US" w:eastAsia="zh-CN"/>
              </w:rPr>
            </w:pPr>
          </w:p>
        </w:tc>
        <w:tc>
          <w:tcPr>
            <w:tcW w:w="5383" w:type="dxa"/>
          </w:tcPr>
          <w:p w14:paraId="01FE233F" w14:textId="77777777" w:rsidR="00A01EBA" w:rsidRDefault="00A01EBA" w:rsidP="00A01EBA">
            <w:pPr>
              <w:jc w:val="both"/>
              <w:rPr>
                <w:rFonts w:eastAsia="等线"/>
                <w:lang w:val="en-US" w:eastAsia="zh-CN"/>
              </w:rPr>
            </w:pPr>
            <w:r>
              <w:rPr>
                <w:rFonts w:eastAsia="等线"/>
                <w:lang w:val="en-US" w:eastAsia="zh-CN"/>
              </w:rPr>
              <w:t xml:space="preserve">Fine to continue discussions on this. </w:t>
            </w:r>
          </w:p>
          <w:p w14:paraId="43CFDDE9" w14:textId="0D9AC7A9" w:rsidR="00A01EBA" w:rsidRDefault="00A01EBA" w:rsidP="00A01EBA">
            <w:pPr>
              <w:jc w:val="both"/>
              <w:rPr>
                <w:rFonts w:eastAsia="等线"/>
                <w:lang w:val="en-US" w:eastAsia="zh-CN"/>
              </w:rPr>
            </w:pPr>
            <w:r>
              <w:rPr>
                <w:rFonts w:eastAsia="等线"/>
                <w:lang w:val="en-US" w:eastAsia="zh-CN"/>
              </w:rPr>
              <w:lastRenderedPageBreak/>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等线"/>
                <w:lang w:val="en-US" w:eastAsia="zh-CN"/>
              </w:rPr>
            </w:pPr>
            <w:r>
              <w:rPr>
                <w:rFonts w:eastAsia="等线"/>
                <w:lang w:val="en-US" w:eastAsia="zh-CN"/>
              </w:rPr>
              <w:lastRenderedPageBreak/>
              <w:t>Sierra Wireless</w:t>
            </w:r>
          </w:p>
        </w:tc>
        <w:tc>
          <w:tcPr>
            <w:tcW w:w="1372" w:type="dxa"/>
          </w:tcPr>
          <w:p w14:paraId="3C48C786" w14:textId="77777777" w:rsidR="00890563" w:rsidRDefault="00890563" w:rsidP="00890563">
            <w:pPr>
              <w:tabs>
                <w:tab w:val="left" w:pos="551"/>
              </w:tabs>
              <w:jc w:val="both"/>
              <w:rPr>
                <w:rFonts w:eastAsia="等线"/>
                <w:lang w:val="en-US" w:eastAsia="zh-CN"/>
              </w:rPr>
            </w:pPr>
          </w:p>
        </w:tc>
        <w:tc>
          <w:tcPr>
            <w:tcW w:w="1397" w:type="dxa"/>
          </w:tcPr>
          <w:p w14:paraId="4F1B3EEA" w14:textId="77777777" w:rsidR="00890563" w:rsidRDefault="00890563" w:rsidP="00890563">
            <w:pPr>
              <w:jc w:val="both"/>
              <w:rPr>
                <w:rFonts w:eastAsia="等线"/>
                <w:lang w:val="en-US" w:eastAsia="zh-CN"/>
              </w:rPr>
            </w:pPr>
          </w:p>
        </w:tc>
        <w:tc>
          <w:tcPr>
            <w:tcW w:w="5383" w:type="dxa"/>
          </w:tcPr>
          <w:p w14:paraId="63496BAD" w14:textId="481ED1BD" w:rsidR="00890563" w:rsidRDefault="00890563" w:rsidP="00890563">
            <w:pPr>
              <w:jc w:val="both"/>
              <w:rPr>
                <w:rFonts w:eastAsia="等线"/>
                <w:lang w:val="en-US" w:eastAsia="zh-CN"/>
              </w:rPr>
            </w:pPr>
            <w:r>
              <w:rPr>
                <w:rFonts w:eastAsia="等线"/>
                <w:lang w:val="en-US" w:eastAsia="zh-CN"/>
              </w:rPr>
              <w:t>We feel that directly comparing the cost reduction of Relaxed processing time, which only reduces BB cost, with HD-FDD, which reduces at least RF cost, is not accurate because the RF savings accumulate across bands in a real world device.</w:t>
            </w:r>
          </w:p>
        </w:tc>
      </w:tr>
      <w:tr w:rsidR="001C42E4" w14:paraId="3EBB73CD" w14:textId="77777777" w:rsidTr="001C42E4">
        <w:tc>
          <w:tcPr>
            <w:tcW w:w="1479" w:type="dxa"/>
          </w:tcPr>
          <w:p w14:paraId="476F505E"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46B11D3" w14:textId="77777777" w:rsidR="001C42E4" w:rsidRDefault="001C42E4" w:rsidP="00D7754F">
            <w:pPr>
              <w:tabs>
                <w:tab w:val="left" w:pos="551"/>
              </w:tabs>
              <w:jc w:val="both"/>
              <w:rPr>
                <w:rFonts w:eastAsia="等线"/>
                <w:lang w:val="en-US" w:eastAsia="zh-CN"/>
              </w:rPr>
            </w:pPr>
          </w:p>
        </w:tc>
        <w:tc>
          <w:tcPr>
            <w:tcW w:w="1397" w:type="dxa"/>
          </w:tcPr>
          <w:p w14:paraId="6A977FCD" w14:textId="77777777" w:rsidR="001C42E4" w:rsidRDefault="001C42E4" w:rsidP="00D7754F">
            <w:pPr>
              <w:jc w:val="both"/>
              <w:rPr>
                <w:rFonts w:eastAsia="等线"/>
                <w:lang w:val="en-US" w:eastAsia="zh-CN"/>
              </w:rPr>
            </w:pPr>
          </w:p>
        </w:tc>
        <w:tc>
          <w:tcPr>
            <w:tcW w:w="5383" w:type="dxa"/>
          </w:tcPr>
          <w:p w14:paraId="510EC57F"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 xml:space="preserve">ince the total complexity reduction of this technique is not large, e.g., &lt;10%, and the preference is quite diverse. In addition, we observed that the complexity reduction may be impact when combining with other technqiues, i.e., the compoments provide complexity gain is overlapped with BW reduction, which already agreed as a baseline. Therefore, we suggest to make decision for this technique later based on the cost reduction when combining with other technqiues. </w:t>
            </w:r>
          </w:p>
        </w:tc>
      </w:tr>
      <w:tr w:rsidR="0058061C" w14:paraId="45B2C40E" w14:textId="77777777" w:rsidTr="0058061C">
        <w:tc>
          <w:tcPr>
            <w:tcW w:w="1479" w:type="dxa"/>
          </w:tcPr>
          <w:p w14:paraId="29A3A550" w14:textId="77777777" w:rsidR="0058061C" w:rsidRDefault="0058061C" w:rsidP="00562FFB">
            <w:pPr>
              <w:jc w:val="both"/>
              <w:rPr>
                <w:rFonts w:eastAsia="等线"/>
                <w:lang w:val="en-US" w:eastAsia="zh-CN"/>
              </w:rPr>
            </w:pPr>
            <w:r>
              <w:rPr>
                <w:rFonts w:eastAsia="等线"/>
                <w:lang w:val="en-US" w:eastAsia="zh-CN"/>
              </w:rPr>
              <w:t>Huawei, HiSi</w:t>
            </w:r>
          </w:p>
        </w:tc>
        <w:tc>
          <w:tcPr>
            <w:tcW w:w="1372" w:type="dxa"/>
          </w:tcPr>
          <w:p w14:paraId="0609BE51" w14:textId="77777777" w:rsidR="0058061C" w:rsidRDefault="0058061C" w:rsidP="00562FFB">
            <w:pPr>
              <w:tabs>
                <w:tab w:val="left" w:pos="551"/>
              </w:tabs>
              <w:jc w:val="both"/>
              <w:rPr>
                <w:rFonts w:eastAsia="等线"/>
                <w:lang w:val="en-US" w:eastAsia="zh-CN"/>
              </w:rPr>
            </w:pPr>
          </w:p>
        </w:tc>
        <w:tc>
          <w:tcPr>
            <w:tcW w:w="1397" w:type="dxa"/>
          </w:tcPr>
          <w:p w14:paraId="3ED6CB25" w14:textId="77777777" w:rsidR="0058061C" w:rsidRDefault="0058061C" w:rsidP="00562FFB">
            <w:pPr>
              <w:jc w:val="both"/>
              <w:rPr>
                <w:rFonts w:eastAsia="等线"/>
                <w:lang w:val="en-US" w:eastAsia="zh-CN"/>
              </w:rPr>
            </w:pPr>
          </w:p>
        </w:tc>
        <w:tc>
          <w:tcPr>
            <w:tcW w:w="5383" w:type="dxa"/>
          </w:tcPr>
          <w:p w14:paraId="513C1A3D" w14:textId="77777777" w:rsidR="0058061C" w:rsidRDefault="0058061C" w:rsidP="00562FFB">
            <w:pPr>
              <w:jc w:val="both"/>
              <w:rPr>
                <w:rFonts w:eastAsia="等线"/>
                <w:lang w:val="en-US" w:eastAsia="zh-CN"/>
              </w:rPr>
            </w:pPr>
            <w:r>
              <w:rPr>
                <w:rFonts w:eastAsia="等线"/>
                <w:lang w:val="en-US" w:eastAsia="zh-CN"/>
              </w:rPr>
              <w:t>Can we change the ‘relaxed’ to ‘doubled’ to align with the evaluation?</w:t>
            </w:r>
          </w:p>
          <w:p w14:paraId="09C78129" w14:textId="77777777" w:rsidR="0058061C" w:rsidRDefault="0058061C" w:rsidP="00562FFB">
            <w:pPr>
              <w:jc w:val="both"/>
              <w:rPr>
                <w:rFonts w:eastAsia="等线"/>
                <w:lang w:val="en-US" w:eastAsia="zh-CN"/>
              </w:rPr>
            </w:pPr>
            <w:r>
              <w:rPr>
                <w:rFonts w:eastAsia="等线"/>
                <w:lang w:val="en-US" w:eastAsia="zh-CN"/>
              </w:rPr>
              <w:t>The question seems to be whether we should recommend certain technique or not based on the current results. We think we should take a positive way to see if this is recommended what would be the consequce/modified way forward, similar to other candidate that is being recommended. This helps understand the essential concern from companies.</w:t>
            </w:r>
          </w:p>
        </w:tc>
      </w:tr>
      <w:tr w:rsidR="00391190" w14:paraId="30ACEBBC" w14:textId="77777777" w:rsidTr="00FD4DEA">
        <w:tc>
          <w:tcPr>
            <w:tcW w:w="1479" w:type="dxa"/>
            <w:vMerge w:val="restart"/>
          </w:tcPr>
          <w:p w14:paraId="2298630A" w14:textId="050EE2E9" w:rsidR="00391190" w:rsidRDefault="00391190" w:rsidP="00EB7379">
            <w:pPr>
              <w:jc w:val="both"/>
              <w:rPr>
                <w:rFonts w:eastAsia="等线"/>
                <w:lang w:val="en-US" w:eastAsia="zh-CN"/>
              </w:rPr>
            </w:pPr>
            <w:r>
              <w:rPr>
                <w:rFonts w:eastAsia="等线"/>
                <w:lang w:val="en-US" w:eastAsia="zh-CN"/>
              </w:rPr>
              <w:t>FL3</w:t>
            </w:r>
          </w:p>
        </w:tc>
        <w:tc>
          <w:tcPr>
            <w:tcW w:w="8152" w:type="dxa"/>
            <w:gridSpan w:val="3"/>
          </w:tcPr>
          <w:p w14:paraId="6D59FF88" w14:textId="4735F95C" w:rsidR="00391190" w:rsidRDefault="00391190" w:rsidP="00EB7379">
            <w:pPr>
              <w:jc w:val="both"/>
              <w:rPr>
                <w:rFonts w:eastAsia="等线"/>
                <w:lang w:val="en-US" w:eastAsia="zh-CN"/>
              </w:rPr>
            </w:pPr>
            <w:r>
              <w:rPr>
                <w:rFonts w:eastAsia="等线"/>
                <w:iCs/>
                <w:lang w:val="en-US"/>
              </w:rPr>
              <w:t>There are split views regarding recommendations of options for relaxed UE processing time. This may be a suitable topic for online discussion in a GTW session.</w:t>
            </w:r>
          </w:p>
        </w:tc>
      </w:tr>
      <w:tr w:rsidR="00391190" w14:paraId="1E836D1F" w14:textId="77777777" w:rsidTr="00FD4DEA">
        <w:tc>
          <w:tcPr>
            <w:tcW w:w="1479" w:type="dxa"/>
            <w:vMerge/>
          </w:tcPr>
          <w:p w14:paraId="3982AFA4" w14:textId="77777777" w:rsidR="00391190" w:rsidRDefault="00391190" w:rsidP="00562FFB">
            <w:pPr>
              <w:jc w:val="both"/>
              <w:rPr>
                <w:rFonts w:eastAsia="等线"/>
                <w:lang w:val="en-US" w:eastAsia="zh-CN"/>
              </w:rPr>
            </w:pPr>
          </w:p>
        </w:tc>
        <w:tc>
          <w:tcPr>
            <w:tcW w:w="8152" w:type="dxa"/>
            <w:gridSpan w:val="3"/>
          </w:tcPr>
          <w:p w14:paraId="479116DA" w14:textId="77777777" w:rsidR="00391190" w:rsidRPr="009F6756" w:rsidRDefault="00391190" w:rsidP="00391190">
            <w:pPr>
              <w:jc w:val="both"/>
              <w:rPr>
                <w:rFonts w:eastAsia="等线"/>
                <w:b/>
                <w:bCs/>
                <w:iCs/>
                <w:lang w:val="en-US"/>
              </w:rPr>
            </w:pPr>
            <w:r w:rsidRPr="009F6756">
              <w:rPr>
                <w:rFonts w:eastAsia="等线"/>
                <w:b/>
                <w:bCs/>
                <w:iCs/>
                <w:lang w:val="en-US"/>
              </w:rPr>
              <w:t>Update after RAN1 RedCap GTW session on Tuesday 3</w:t>
            </w:r>
            <w:r w:rsidRPr="009F6756">
              <w:rPr>
                <w:rFonts w:eastAsia="等线"/>
                <w:b/>
                <w:bCs/>
                <w:iCs/>
                <w:vertAlign w:val="superscript"/>
                <w:lang w:val="en-US"/>
              </w:rPr>
              <w:t>rd</w:t>
            </w:r>
            <w:r w:rsidRPr="009F6756">
              <w:rPr>
                <w:rFonts w:eastAsia="等线"/>
                <w:b/>
                <w:bCs/>
                <w:iCs/>
                <w:lang w:val="en-US"/>
              </w:rPr>
              <w:t xml:space="preserve"> November (UTC):</w:t>
            </w:r>
          </w:p>
          <w:p w14:paraId="485C7864" w14:textId="41F59214" w:rsidR="00391190" w:rsidRDefault="00391190" w:rsidP="00391190">
            <w:pPr>
              <w:jc w:val="both"/>
              <w:rPr>
                <w:rFonts w:eastAsia="等线"/>
                <w:lang w:val="en-US" w:eastAsia="zh-CN"/>
              </w:rPr>
            </w:pPr>
            <w:r>
              <w:rPr>
                <w:rFonts w:eastAsia="等线"/>
                <w:lang w:val="en-US"/>
              </w:rPr>
              <w:t>According to guidance from the RAN1 chairman communicated in the RedCap GTW session on Tuesday 3</w:t>
            </w:r>
            <w:r w:rsidRPr="008836F2">
              <w:rPr>
                <w:rFonts w:eastAsia="等线"/>
                <w:vertAlign w:val="superscript"/>
                <w:lang w:val="en-US"/>
              </w:rPr>
              <w:t>rd</w:t>
            </w:r>
            <w:r>
              <w:rPr>
                <w:rFonts w:eastAsia="等线"/>
                <w:lang w:val="en-US"/>
              </w:rPr>
              <w:t xml:space="preserve"> November (UTC), if some companies have studied relaxed CSI computation time, this can be reflected in the TR.</w:t>
            </w:r>
          </w:p>
        </w:tc>
      </w:tr>
      <w:tr w:rsidR="00391190" w14:paraId="4B643D50" w14:textId="77777777" w:rsidTr="0058061C">
        <w:tc>
          <w:tcPr>
            <w:tcW w:w="1479" w:type="dxa"/>
          </w:tcPr>
          <w:p w14:paraId="76B15878" w14:textId="77777777" w:rsidR="00391190" w:rsidRDefault="00391190" w:rsidP="00562FFB">
            <w:pPr>
              <w:jc w:val="both"/>
              <w:rPr>
                <w:rFonts w:eastAsia="等线"/>
                <w:lang w:val="en-US" w:eastAsia="zh-CN"/>
              </w:rPr>
            </w:pPr>
          </w:p>
        </w:tc>
        <w:tc>
          <w:tcPr>
            <w:tcW w:w="1372" w:type="dxa"/>
          </w:tcPr>
          <w:p w14:paraId="0C9BE198" w14:textId="77777777" w:rsidR="00391190" w:rsidRDefault="00391190" w:rsidP="00562FFB">
            <w:pPr>
              <w:tabs>
                <w:tab w:val="left" w:pos="551"/>
              </w:tabs>
              <w:jc w:val="both"/>
              <w:rPr>
                <w:rFonts w:eastAsia="等线"/>
                <w:lang w:val="en-US" w:eastAsia="zh-CN"/>
              </w:rPr>
            </w:pPr>
          </w:p>
        </w:tc>
        <w:tc>
          <w:tcPr>
            <w:tcW w:w="1397" w:type="dxa"/>
          </w:tcPr>
          <w:p w14:paraId="532A2A35" w14:textId="77777777" w:rsidR="00391190" w:rsidRDefault="00391190" w:rsidP="00562FFB">
            <w:pPr>
              <w:jc w:val="both"/>
              <w:rPr>
                <w:rFonts w:eastAsia="等线"/>
                <w:lang w:val="en-US" w:eastAsia="zh-CN"/>
              </w:rPr>
            </w:pPr>
          </w:p>
        </w:tc>
        <w:tc>
          <w:tcPr>
            <w:tcW w:w="5383" w:type="dxa"/>
          </w:tcPr>
          <w:p w14:paraId="13A2109E" w14:textId="77777777" w:rsidR="00391190" w:rsidRDefault="00391190" w:rsidP="00562FFB">
            <w:pPr>
              <w:jc w:val="both"/>
              <w:rPr>
                <w:rFonts w:eastAsia="等线"/>
                <w:lang w:val="en-US" w:eastAsia="zh-CN"/>
              </w:rPr>
            </w:pPr>
          </w:p>
        </w:tc>
      </w:tr>
    </w:tbl>
    <w:p w14:paraId="03C345C0" w14:textId="77777777" w:rsidR="00C70C86" w:rsidRPr="001C42E4"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277"/>
      <w:bookmarkEnd w:id="278"/>
      <w:bookmarkEnd w:id="279"/>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BodyText"/>
              <w:rPr>
                <w:rFonts w:ascii="Times New Roman" w:hAnsi="Times New Roman"/>
              </w:rPr>
            </w:pPr>
            <w:r w:rsidRPr="00ED3FEA">
              <w:rPr>
                <w:rFonts w:ascii="Times New Roman" w:hAnsi="Times New Roman"/>
              </w:rPr>
              <w:t>In the study, the</w:t>
            </w:r>
            <w:del w:id="281" w:author="Author">
              <w:r w:rsidRPr="00ED3FEA" w:rsidDel="00A64271">
                <w:rPr>
                  <w:rFonts w:ascii="Times New Roman" w:hAnsi="Times New Roman"/>
                </w:rPr>
                <w:delText xml:space="preserve"> main </w:delText>
              </w:r>
            </w:del>
            <w:ins w:id="282" w:author="Author">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83" w:author="Author">
              <w:r w:rsidRPr="00ED3FEA" w:rsidDel="00A64271">
                <w:rPr>
                  <w:rFonts w:ascii="Times New Roman" w:hAnsi="Times New Roman"/>
                </w:rPr>
                <w:delText xml:space="preserve"> considered are</w:delText>
              </w:r>
            </w:del>
            <w:ins w:id="284" w:author="Author">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8B7C0A">
            <w:pPr>
              <w:pStyle w:val="BodyText"/>
              <w:numPr>
                <w:ilvl w:val="0"/>
                <w:numId w:val="4"/>
              </w:numPr>
              <w:rPr>
                <w:rFonts w:ascii="Times New Roman" w:hAnsi="Times New Roman"/>
              </w:rPr>
            </w:pPr>
            <w:r>
              <w:rPr>
                <w:rFonts w:ascii="Times New Roman" w:hAnsi="Times New Roman"/>
              </w:rPr>
              <w:lastRenderedPageBreak/>
              <w:t xml:space="preserve">For </w:t>
            </w:r>
            <w:r w:rsidR="00497682" w:rsidRPr="00ED3FEA">
              <w:rPr>
                <w:rFonts w:ascii="Times New Roman" w:hAnsi="Times New Roman"/>
              </w:rPr>
              <w:t>FR2: 2 MIMO layers</w:t>
            </w:r>
          </w:p>
          <w:p w14:paraId="25BEC71F" w14:textId="0E41C1D6"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等线"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2273" w:type="dxa"/>
          </w:tcPr>
          <w:p w14:paraId="7A47A0FA" w14:textId="76096821" w:rsidR="00761398" w:rsidRDefault="00761398" w:rsidP="00761398">
            <w:pPr>
              <w:tabs>
                <w:tab w:val="left" w:pos="551"/>
              </w:tabs>
              <w:jc w:val="both"/>
              <w:rPr>
                <w:rFonts w:eastAsia="等线"/>
                <w:lang w:val="en-US" w:eastAsia="zh-CN"/>
              </w:rPr>
            </w:pPr>
            <w:r>
              <w:rPr>
                <w:rFonts w:eastAsia="等线"/>
                <w:lang w:val="en-US" w:eastAsia="zh-CN"/>
              </w:rPr>
              <w:t>N</w:t>
            </w:r>
          </w:p>
        </w:tc>
        <w:tc>
          <w:tcPr>
            <w:tcW w:w="5986" w:type="dxa"/>
          </w:tcPr>
          <w:p w14:paraId="28F7A0D7" w14:textId="61ECC08F" w:rsidR="00761398" w:rsidRPr="00ED3FEA" w:rsidRDefault="00761398" w:rsidP="00761398">
            <w:pPr>
              <w:jc w:val="both"/>
              <w:rPr>
                <w:lang w:val="en-US"/>
              </w:rPr>
            </w:pPr>
            <w:r>
              <w:rPr>
                <w:rFonts w:eastAsia="等线"/>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等线"/>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等线"/>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等线"/>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等线"/>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等线"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r>
              <w:rPr>
                <w:rFonts w:eastAsia="等线" w:hint="eastAsia"/>
                <w:lang w:val="en-US" w:eastAsia="zh-CN"/>
              </w:rPr>
              <w:t>Spreadtrum</w:t>
            </w:r>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2273" w:type="dxa"/>
          </w:tcPr>
          <w:p w14:paraId="755EE377" w14:textId="0B8C14E6"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等线"/>
                <w:lang w:val="en-US" w:eastAsia="zh-CN"/>
              </w:rPr>
            </w:pPr>
            <w:r w:rsidRPr="004C4265">
              <w:rPr>
                <w:rFonts w:eastAsia="等线"/>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2273" w:type="dxa"/>
          </w:tcPr>
          <w:p w14:paraId="7C259E97" w14:textId="2DB5078E" w:rsidR="004C4265" w:rsidRPr="004C4265" w:rsidRDefault="004C4265" w:rsidP="00F12520">
            <w:pPr>
              <w:tabs>
                <w:tab w:val="left" w:pos="551"/>
              </w:tabs>
              <w:jc w:val="both"/>
              <w:rPr>
                <w:rFonts w:eastAsia="等线"/>
                <w:lang w:val="en-US" w:eastAsia="zh-CN"/>
              </w:rPr>
            </w:pPr>
          </w:p>
        </w:tc>
        <w:tc>
          <w:tcPr>
            <w:tcW w:w="5986" w:type="dxa"/>
          </w:tcPr>
          <w:p w14:paraId="4A41F1B4" w14:textId="338108B0" w:rsidR="004C4265" w:rsidRPr="00DD4731" w:rsidRDefault="00DD4731"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等线"/>
                <w:lang w:val="en-US" w:eastAsia="zh-CN"/>
              </w:rPr>
            </w:pPr>
            <w:r>
              <w:rPr>
                <w:rFonts w:eastAsia="等线"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等线"/>
                <w:lang w:val="en-US" w:eastAsia="zh-CN"/>
              </w:rPr>
            </w:pPr>
            <w:r>
              <w:rPr>
                <w:rFonts w:eastAsia="等线" w:hint="eastAsia"/>
                <w:lang w:val="en-US" w:eastAsia="zh-CN"/>
              </w:rPr>
              <w:t>Y</w:t>
            </w:r>
          </w:p>
        </w:tc>
        <w:tc>
          <w:tcPr>
            <w:tcW w:w="5986" w:type="dxa"/>
          </w:tcPr>
          <w:p w14:paraId="56C207FA" w14:textId="27AF8BC9" w:rsidR="007C487F" w:rsidRDefault="007C487F"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2273" w:type="dxa"/>
          </w:tcPr>
          <w:p w14:paraId="3E042AE8" w14:textId="1B5A5045" w:rsidR="00EF06AF" w:rsidRDefault="00EF06AF" w:rsidP="00F12520">
            <w:pPr>
              <w:tabs>
                <w:tab w:val="left" w:pos="551"/>
              </w:tabs>
              <w:jc w:val="both"/>
              <w:rPr>
                <w:rFonts w:eastAsia="等线"/>
                <w:lang w:val="en-US" w:eastAsia="zh-CN"/>
              </w:rPr>
            </w:pPr>
            <w:r>
              <w:rPr>
                <w:rFonts w:eastAsia="等线"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等线"/>
                <w:lang w:val="en-US" w:eastAsia="zh-CN"/>
              </w:rPr>
            </w:pPr>
            <w:r>
              <w:rPr>
                <w:rFonts w:eastAsia="等线" w:hint="eastAsia"/>
                <w:lang w:val="en-US" w:eastAsia="zh-CN"/>
              </w:rPr>
              <w:t>ZTE</w:t>
            </w:r>
          </w:p>
        </w:tc>
        <w:tc>
          <w:tcPr>
            <w:tcW w:w="2273" w:type="dxa"/>
          </w:tcPr>
          <w:p w14:paraId="48FF5ACE" w14:textId="77777777" w:rsidR="00817C1E" w:rsidRDefault="00817C1E" w:rsidP="00817C1E">
            <w:pPr>
              <w:tabs>
                <w:tab w:val="left" w:pos="551"/>
              </w:tabs>
              <w:jc w:val="both"/>
              <w:rPr>
                <w:rFonts w:eastAsia="等线"/>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等线"/>
                <w:lang w:val="en-US" w:eastAsia="zh-CN"/>
              </w:rPr>
            </w:pPr>
            <w:r>
              <w:rPr>
                <w:rFonts w:eastAsia="等线" w:hint="eastAsia"/>
                <w:lang w:val="en-US" w:eastAsia="zh-CN"/>
              </w:rPr>
              <w:t>OPPO</w:t>
            </w:r>
          </w:p>
        </w:tc>
        <w:tc>
          <w:tcPr>
            <w:tcW w:w="2273" w:type="dxa"/>
          </w:tcPr>
          <w:p w14:paraId="1F14EEF5" w14:textId="77777777" w:rsidR="00E83CD5" w:rsidRDefault="00E83CD5" w:rsidP="00817C1E">
            <w:pPr>
              <w:tabs>
                <w:tab w:val="left" w:pos="551"/>
              </w:tabs>
              <w:jc w:val="both"/>
              <w:rPr>
                <w:rFonts w:eastAsia="等线"/>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等线"/>
                <w:lang w:val="en-US" w:eastAsia="zh-CN"/>
              </w:rPr>
            </w:pPr>
            <w:r>
              <w:rPr>
                <w:rFonts w:eastAsia="等线"/>
                <w:lang w:val="en-US" w:eastAsia="zh-CN"/>
              </w:rPr>
              <w:t>Sequans</w:t>
            </w:r>
          </w:p>
        </w:tc>
        <w:tc>
          <w:tcPr>
            <w:tcW w:w="2273" w:type="dxa"/>
          </w:tcPr>
          <w:p w14:paraId="3B6B59C9" w14:textId="3D21729C" w:rsidR="00901598" w:rsidRDefault="00901598" w:rsidP="00817C1E">
            <w:pPr>
              <w:tabs>
                <w:tab w:val="left" w:pos="551"/>
              </w:tabs>
              <w:jc w:val="both"/>
              <w:rPr>
                <w:rFonts w:eastAsia="等线"/>
                <w:lang w:val="en-US" w:eastAsia="zh-CN"/>
              </w:rPr>
            </w:pPr>
            <w:r>
              <w:rPr>
                <w:rFonts w:eastAsia="等线"/>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等线"/>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等线"/>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BodyText"/>
              <w:rPr>
                <w:rFonts w:ascii="Times New Roman" w:hAnsi="Times New Roman"/>
              </w:rPr>
            </w:pPr>
            <w:r>
              <w:rPr>
                <w:rFonts w:ascii="Times New Roman" w:hAnsi="Times New Roman"/>
              </w:rPr>
              <w:t>“</w:t>
            </w:r>
            <w:r w:rsidRPr="00ED3FEA">
              <w:rPr>
                <w:rFonts w:ascii="Times New Roman" w:hAnsi="Times New Roman"/>
              </w:rPr>
              <w:t xml:space="preserve">In the study, the </w:t>
            </w:r>
            <w:del w:id="285" w:author="Author">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86" w:author="Author">
              <w:r>
                <w:rPr>
                  <w:rFonts w:ascii="Times New Roman" w:hAnsi="Times New Roman"/>
                </w:rPr>
                <w:t>that were studied and evaluated</w:t>
              </w:r>
              <w:r w:rsidRPr="00ED3FEA">
                <w:rPr>
                  <w:rFonts w:ascii="Times New Roman" w:hAnsi="Times New Roman"/>
                </w:rPr>
                <w:t xml:space="preserve"> </w:t>
              </w:r>
            </w:ins>
            <w:del w:id="287" w:author="Author">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r>
              <w:rPr>
                <w:rFonts w:eastAsia="等线" w:hint="eastAsia"/>
                <w:lang w:val="en-US" w:eastAsia="zh-CN"/>
              </w:rPr>
              <w:lastRenderedPageBreak/>
              <w:t>Spreadtrum</w:t>
            </w:r>
          </w:p>
        </w:tc>
        <w:tc>
          <w:tcPr>
            <w:tcW w:w="2273" w:type="dxa"/>
          </w:tcPr>
          <w:p w14:paraId="01939BC9" w14:textId="6C9BD724"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2273" w:type="dxa"/>
          </w:tcPr>
          <w:p w14:paraId="23A04E35" w14:textId="77777777" w:rsidR="00AE67E1" w:rsidRPr="004C4265" w:rsidRDefault="00AE67E1" w:rsidP="001E1B88">
            <w:pPr>
              <w:tabs>
                <w:tab w:val="left" w:pos="551"/>
              </w:tabs>
              <w:jc w:val="both"/>
              <w:rPr>
                <w:rFonts w:eastAsia="等线"/>
                <w:lang w:val="en-US" w:eastAsia="zh-CN"/>
              </w:rPr>
            </w:pPr>
            <w:r>
              <w:rPr>
                <w:rFonts w:eastAsia="等线"/>
                <w:lang w:val="en-US" w:eastAsia="zh-CN"/>
              </w:rPr>
              <w:t>N</w:t>
            </w:r>
          </w:p>
        </w:tc>
        <w:tc>
          <w:tcPr>
            <w:tcW w:w="5986" w:type="dxa"/>
          </w:tcPr>
          <w:p w14:paraId="57E515B4" w14:textId="77777777" w:rsidR="00AE67E1" w:rsidRPr="004C4265" w:rsidRDefault="00AE67E1" w:rsidP="001E1B88">
            <w:pPr>
              <w:jc w:val="both"/>
              <w:rPr>
                <w:lang w:val="en-US"/>
              </w:rPr>
            </w:pPr>
            <w:r>
              <w:rPr>
                <w:rFonts w:eastAsia="等线"/>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等线"/>
                <w:lang w:val="en-US" w:eastAsia="zh-CN"/>
              </w:rPr>
            </w:pPr>
            <w:r>
              <w:rPr>
                <w:rFonts w:eastAsia="等线"/>
                <w:lang w:val="en-US" w:eastAsia="zh-CN"/>
              </w:rPr>
              <w:t>Nokia, NSB</w:t>
            </w:r>
          </w:p>
        </w:tc>
        <w:tc>
          <w:tcPr>
            <w:tcW w:w="2273" w:type="dxa"/>
          </w:tcPr>
          <w:p w14:paraId="20969CF3" w14:textId="0F6BFD27" w:rsidR="00330C6E" w:rsidRDefault="00330C6E" w:rsidP="00330C6E">
            <w:pPr>
              <w:tabs>
                <w:tab w:val="left" w:pos="551"/>
              </w:tabs>
              <w:jc w:val="both"/>
              <w:rPr>
                <w:rFonts w:eastAsia="等线"/>
                <w:lang w:val="en-US" w:eastAsia="zh-CN"/>
              </w:rPr>
            </w:pPr>
            <w:r>
              <w:rPr>
                <w:rFonts w:eastAsia="等线"/>
                <w:lang w:val="en-US" w:eastAsia="zh-CN"/>
              </w:rPr>
              <w:t>Y</w:t>
            </w:r>
          </w:p>
        </w:tc>
        <w:tc>
          <w:tcPr>
            <w:tcW w:w="5986" w:type="dxa"/>
          </w:tcPr>
          <w:p w14:paraId="4D0FCE19" w14:textId="644C87DD" w:rsidR="00330C6E" w:rsidRDefault="00330C6E" w:rsidP="00330C6E">
            <w:pPr>
              <w:jc w:val="both"/>
              <w:rPr>
                <w:rFonts w:eastAsia="等线"/>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等线"/>
                <w:lang w:val="en-US" w:eastAsia="zh-CN"/>
              </w:rPr>
            </w:pPr>
            <w:r>
              <w:rPr>
                <w:rFonts w:eastAsia="等线"/>
                <w:lang w:val="en-US" w:eastAsia="zh-CN"/>
              </w:rPr>
              <w:t>Ericsson</w:t>
            </w:r>
          </w:p>
        </w:tc>
        <w:tc>
          <w:tcPr>
            <w:tcW w:w="2273" w:type="dxa"/>
          </w:tcPr>
          <w:p w14:paraId="125E2E13" w14:textId="77777777" w:rsidR="006262BD" w:rsidRPr="004C4265" w:rsidRDefault="006262BD" w:rsidP="00C959EA">
            <w:pPr>
              <w:tabs>
                <w:tab w:val="left" w:pos="551"/>
              </w:tabs>
              <w:jc w:val="both"/>
              <w:rPr>
                <w:rFonts w:eastAsia="等线"/>
                <w:lang w:val="en-US" w:eastAsia="zh-CN"/>
              </w:rPr>
            </w:pPr>
            <w:r>
              <w:rPr>
                <w:rFonts w:eastAsia="等线"/>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等线"/>
                <w:lang w:val="en-US" w:eastAsia="zh-CN"/>
              </w:rPr>
            </w:pPr>
            <w:r>
              <w:rPr>
                <w:rFonts w:eastAsia="等线"/>
                <w:lang w:val="en-US" w:eastAsia="zh-CN"/>
              </w:rPr>
              <w:t>Intel</w:t>
            </w:r>
          </w:p>
        </w:tc>
        <w:tc>
          <w:tcPr>
            <w:tcW w:w="2273" w:type="dxa"/>
          </w:tcPr>
          <w:p w14:paraId="6F7151EC" w14:textId="72862D8E" w:rsidR="00A01EBA" w:rsidRDefault="00A01EBA" w:rsidP="00C959EA">
            <w:pPr>
              <w:tabs>
                <w:tab w:val="left" w:pos="551"/>
              </w:tabs>
              <w:jc w:val="both"/>
              <w:rPr>
                <w:rFonts w:eastAsia="等线"/>
                <w:lang w:val="en-US" w:eastAsia="zh-CN"/>
              </w:rPr>
            </w:pPr>
            <w:r>
              <w:rPr>
                <w:rFonts w:eastAsia="等线"/>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等线"/>
                <w:lang w:val="en-US" w:eastAsia="zh-CN"/>
              </w:rPr>
            </w:pPr>
            <w:r>
              <w:rPr>
                <w:rFonts w:eastAsia="等线"/>
                <w:lang w:val="en-US" w:eastAsia="zh-CN"/>
              </w:rPr>
              <w:t>Sierra Wireless</w:t>
            </w:r>
          </w:p>
        </w:tc>
        <w:tc>
          <w:tcPr>
            <w:tcW w:w="2273" w:type="dxa"/>
          </w:tcPr>
          <w:p w14:paraId="70F95552" w14:textId="0CCC8B6A" w:rsidR="00C3224C" w:rsidRDefault="00C3224C" w:rsidP="00C3224C">
            <w:pPr>
              <w:tabs>
                <w:tab w:val="left" w:pos="551"/>
              </w:tabs>
              <w:jc w:val="both"/>
              <w:rPr>
                <w:rFonts w:eastAsia="等线"/>
                <w:lang w:val="en-US" w:eastAsia="zh-CN"/>
              </w:rPr>
            </w:pPr>
            <w:r>
              <w:rPr>
                <w:rFonts w:eastAsia="等线"/>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等线"/>
                <w:lang w:val="en-US" w:eastAsia="zh-CN"/>
              </w:rPr>
            </w:pPr>
            <w:r>
              <w:rPr>
                <w:rFonts w:eastAsia="等线"/>
                <w:lang w:val="en-US" w:eastAsia="zh-CN"/>
              </w:rPr>
              <w:t>FL2</w:t>
            </w:r>
          </w:p>
        </w:tc>
        <w:tc>
          <w:tcPr>
            <w:tcW w:w="8259" w:type="dxa"/>
            <w:gridSpan w:val="2"/>
          </w:tcPr>
          <w:p w14:paraId="4AF57450" w14:textId="77F57579" w:rsidR="008C35F3" w:rsidRPr="00CD09BF" w:rsidRDefault="008C35F3" w:rsidP="00C3224C">
            <w:pPr>
              <w:jc w:val="both"/>
              <w:rPr>
                <w:rFonts w:eastAsia="等线"/>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等线"/>
                <w:lang w:val="en-US" w:eastAsia="zh-CN"/>
              </w:rPr>
              <w:t>2 MIMO layers option in the TP.</w:t>
            </w:r>
          </w:p>
          <w:p w14:paraId="30C5194E" w14:textId="6CB4E72A" w:rsidR="008C35F3" w:rsidRPr="00CD09BF" w:rsidRDefault="008C35F3" w:rsidP="00C3224C">
            <w:pPr>
              <w:jc w:val="both"/>
              <w:rPr>
                <w:rFonts w:eastAsia="等线"/>
                <w:lang w:val="en-US" w:eastAsia="zh-CN"/>
              </w:rPr>
            </w:pPr>
            <w:r>
              <w:rPr>
                <w:rFonts w:eastAsia="等线"/>
                <w:lang w:val="en-US" w:eastAsia="zh-CN"/>
              </w:rPr>
              <w:t>The TP has been updated to indicate that the list of MIMO options are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等线"/>
                <w:lang w:val="en-US" w:eastAsia="zh-CN"/>
              </w:rPr>
            </w:pPr>
            <w:r>
              <w:rPr>
                <w:rFonts w:eastAsia="等线" w:hint="eastAsia"/>
                <w:lang w:val="en-US" w:eastAsia="zh-CN"/>
              </w:rPr>
              <w:t>C</w:t>
            </w:r>
            <w:r>
              <w:rPr>
                <w:rFonts w:eastAsia="等线"/>
                <w:lang w:val="en-US" w:eastAsia="zh-CN"/>
              </w:rPr>
              <w:t>MCC</w:t>
            </w:r>
          </w:p>
        </w:tc>
        <w:tc>
          <w:tcPr>
            <w:tcW w:w="2273" w:type="dxa"/>
          </w:tcPr>
          <w:p w14:paraId="7B4A42C2" w14:textId="0BFA32D9" w:rsidR="008C35F3" w:rsidRDefault="00CD63CF" w:rsidP="00C3224C">
            <w:pPr>
              <w:tabs>
                <w:tab w:val="left" w:pos="551"/>
              </w:tabs>
              <w:jc w:val="both"/>
              <w:rPr>
                <w:rFonts w:eastAsia="等线"/>
                <w:lang w:val="en-US" w:eastAsia="zh-CN"/>
              </w:rPr>
            </w:pPr>
            <w:r>
              <w:rPr>
                <w:rFonts w:eastAsia="等线"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等线" w:hint="eastAsia"/>
                <w:lang w:val="en-US" w:eastAsia="zh-CN"/>
              </w:rPr>
              <w:t>O</w:t>
            </w:r>
            <w:r>
              <w:rPr>
                <w:rFonts w:eastAsia="等线"/>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Yu Mincho"/>
                <w:lang w:val="en-US" w:eastAsia="ja-JP"/>
              </w:rPr>
            </w:pPr>
            <w:r>
              <w:rPr>
                <w:rFonts w:eastAsia="Yu Mincho"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Yu Mincho"/>
                <w:lang w:val="en-US" w:eastAsia="ja-JP"/>
              </w:rPr>
            </w:pPr>
            <w:r>
              <w:rPr>
                <w:rFonts w:eastAsia="Yu Mincho" w:hint="eastAsia"/>
                <w:lang w:val="en-US" w:eastAsia="ja-JP"/>
              </w:rPr>
              <w:t>Y</w:t>
            </w:r>
          </w:p>
        </w:tc>
        <w:tc>
          <w:tcPr>
            <w:tcW w:w="5986" w:type="dxa"/>
          </w:tcPr>
          <w:p w14:paraId="308362D0" w14:textId="2746C43A" w:rsidR="008D3BCF" w:rsidRPr="008D3BCF" w:rsidRDefault="008D3BCF" w:rsidP="00C3224C">
            <w:pPr>
              <w:jc w:val="both"/>
              <w:rPr>
                <w:rFonts w:eastAsia="Yu Mincho"/>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2273" w:type="dxa"/>
          </w:tcPr>
          <w:p w14:paraId="5752A45C" w14:textId="77777777" w:rsidR="001C42E4" w:rsidRDefault="001C42E4" w:rsidP="00D7754F">
            <w:pPr>
              <w:tabs>
                <w:tab w:val="left" w:pos="551"/>
              </w:tabs>
              <w:jc w:val="both"/>
              <w:rPr>
                <w:rFonts w:eastAsia="等线"/>
                <w:lang w:val="en-US" w:eastAsia="zh-CN"/>
              </w:rPr>
            </w:pPr>
            <w:r>
              <w:rPr>
                <w:rFonts w:eastAsia="等线"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等线"/>
                <w:lang w:val="en-US" w:eastAsia="zh-CN"/>
              </w:rPr>
            </w:pPr>
            <w:r>
              <w:rPr>
                <w:rFonts w:eastAsia="等线" w:hint="eastAsia"/>
                <w:lang w:val="en-US" w:eastAsia="zh-CN"/>
              </w:rPr>
              <w:t>CATT</w:t>
            </w:r>
          </w:p>
        </w:tc>
        <w:tc>
          <w:tcPr>
            <w:tcW w:w="2273" w:type="dxa"/>
          </w:tcPr>
          <w:p w14:paraId="70A906B7" w14:textId="71A243D5"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等线"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等线"/>
                <w:lang w:val="en-US" w:eastAsia="zh-CN"/>
              </w:rPr>
            </w:pPr>
            <w:r>
              <w:rPr>
                <w:rFonts w:eastAsia="等线" w:hint="eastAsia"/>
                <w:lang w:val="en-US" w:eastAsia="zh-CN"/>
              </w:rPr>
              <w:t>OPPO</w:t>
            </w:r>
          </w:p>
        </w:tc>
        <w:tc>
          <w:tcPr>
            <w:tcW w:w="2273" w:type="dxa"/>
          </w:tcPr>
          <w:p w14:paraId="4371E8CC" w14:textId="042624BB" w:rsidR="004C6DDA" w:rsidRDefault="004C6DDA" w:rsidP="00D7754F">
            <w:pPr>
              <w:tabs>
                <w:tab w:val="left" w:pos="551"/>
              </w:tabs>
              <w:jc w:val="both"/>
              <w:rPr>
                <w:rFonts w:eastAsia="等线"/>
                <w:lang w:val="en-US" w:eastAsia="zh-CN"/>
              </w:rPr>
            </w:pPr>
            <w:r>
              <w:rPr>
                <w:rFonts w:eastAsia="等线" w:hint="eastAsia"/>
                <w:lang w:val="en-US" w:eastAsia="zh-CN"/>
              </w:rPr>
              <w:t>Y</w:t>
            </w:r>
          </w:p>
        </w:tc>
        <w:tc>
          <w:tcPr>
            <w:tcW w:w="5986" w:type="dxa"/>
          </w:tcPr>
          <w:p w14:paraId="03FCBE4B" w14:textId="77777777" w:rsidR="004C6DDA" w:rsidRDefault="004C6DDA" w:rsidP="00D7754F">
            <w:pPr>
              <w:jc w:val="both"/>
              <w:rPr>
                <w:rFonts w:eastAsia="等线"/>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2273" w:type="dxa"/>
          </w:tcPr>
          <w:p w14:paraId="48E6EB94"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562FFB">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2273" w:type="dxa"/>
          </w:tcPr>
          <w:p w14:paraId="5C5DE927" w14:textId="77777777" w:rsidR="0058061C" w:rsidRDefault="0058061C" w:rsidP="00562FFB">
            <w:pPr>
              <w:tabs>
                <w:tab w:val="left" w:pos="551"/>
              </w:tabs>
              <w:jc w:val="both"/>
              <w:rPr>
                <w:rFonts w:eastAsia="等线"/>
                <w:lang w:val="en-US" w:eastAsia="zh-CN"/>
              </w:rPr>
            </w:pPr>
            <w:r>
              <w:rPr>
                <w:rFonts w:eastAsia="等线"/>
                <w:lang w:val="en-US" w:eastAsia="zh-CN"/>
              </w:rPr>
              <w:t>Y with modifications</w:t>
            </w:r>
          </w:p>
        </w:tc>
        <w:tc>
          <w:tcPr>
            <w:tcW w:w="5986" w:type="dxa"/>
          </w:tcPr>
          <w:p w14:paraId="19C66ADE" w14:textId="77777777" w:rsidR="0058061C" w:rsidRDefault="0058061C" w:rsidP="00562FFB">
            <w:pPr>
              <w:jc w:val="both"/>
              <w:rPr>
                <w:rFonts w:eastAsia="等线"/>
                <w:lang w:val="en-US" w:eastAsia="zh-CN"/>
              </w:rPr>
            </w:pPr>
            <w:r>
              <w:rPr>
                <w:rFonts w:eastAsia="等线"/>
                <w:lang w:val="en-US" w:eastAsia="zh-CN"/>
              </w:rPr>
              <w:t>Understand the point from FL2 while one fact is that a RedCap UE support both FDD and TDD then the MIMO layers in BB from that device would be likely 2, even though the # of Rx can be reduced. This still belongs to relaxation.</w:t>
            </w:r>
          </w:p>
          <w:p w14:paraId="6BFE7720" w14:textId="77777777" w:rsidR="0058061C" w:rsidRDefault="0058061C" w:rsidP="00562FFB">
            <w:pPr>
              <w:jc w:val="both"/>
              <w:rPr>
                <w:rFonts w:eastAsia="等线"/>
                <w:lang w:val="en-US" w:eastAsia="zh-CN"/>
              </w:rPr>
            </w:pPr>
            <w:r>
              <w:rPr>
                <w:rFonts w:eastAsia="等线"/>
                <w:lang w:val="en-US" w:eastAsia="zh-CN"/>
              </w:rPr>
              <w:t>We think one sentence can be addiotnally captured in line with the above:</w:t>
            </w:r>
          </w:p>
          <w:p w14:paraId="1C2CF479" w14:textId="77777777" w:rsidR="0058061C" w:rsidRPr="00A64271" w:rsidRDefault="0058061C" w:rsidP="00562FFB">
            <w:pPr>
              <w:jc w:val="both"/>
              <w:rPr>
                <w:lang w:val="en-US"/>
              </w:rPr>
            </w:pPr>
            <w:r w:rsidRPr="003F2E93">
              <w:rPr>
                <w:rFonts w:eastAsia="等线"/>
                <w:color w:val="C00000"/>
                <w:lang w:val="en-US" w:eastAsia="zh-CN"/>
              </w:rPr>
              <w:t>For a RedCap UE which supports both FDD and TDD the MIMO layers may not be reduced from 2 to 1 in baseband.</w:t>
            </w:r>
          </w:p>
        </w:tc>
      </w:tr>
      <w:tr w:rsidR="00562FFB" w:rsidRPr="00A64271" w14:paraId="22C3FF7E" w14:textId="77777777" w:rsidTr="0058061C">
        <w:tc>
          <w:tcPr>
            <w:tcW w:w="1372" w:type="dxa"/>
          </w:tcPr>
          <w:p w14:paraId="3974BB67" w14:textId="5DBB96F9" w:rsidR="00562FFB" w:rsidRDefault="00562FFB" w:rsidP="00562FFB">
            <w:pPr>
              <w:jc w:val="both"/>
              <w:rPr>
                <w:rFonts w:eastAsia="等线"/>
                <w:lang w:val="en-US" w:eastAsia="zh-CN"/>
              </w:rPr>
            </w:pPr>
            <w:r w:rsidRPr="00BB44D5">
              <w:rPr>
                <w:rFonts w:eastAsia="Yu Mincho"/>
                <w:lang w:val="en-US" w:eastAsia="ja-JP"/>
              </w:rPr>
              <w:t>Spreadtrum</w:t>
            </w:r>
          </w:p>
        </w:tc>
        <w:tc>
          <w:tcPr>
            <w:tcW w:w="2273" w:type="dxa"/>
          </w:tcPr>
          <w:p w14:paraId="4E463915" w14:textId="009BC154"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5986" w:type="dxa"/>
          </w:tcPr>
          <w:p w14:paraId="7708AC39" w14:textId="77777777" w:rsidR="00562FFB" w:rsidRDefault="00562FFB" w:rsidP="00562FFB">
            <w:pPr>
              <w:jc w:val="both"/>
              <w:rPr>
                <w:rFonts w:eastAsia="等线"/>
                <w:lang w:val="en-US" w:eastAsia="zh-CN"/>
              </w:rPr>
            </w:pPr>
          </w:p>
        </w:tc>
      </w:tr>
      <w:tr w:rsidR="00434955" w:rsidRPr="00A64271" w14:paraId="02AEA7B2" w14:textId="77777777" w:rsidTr="0058061C">
        <w:tc>
          <w:tcPr>
            <w:tcW w:w="1372" w:type="dxa"/>
          </w:tcPr>
          <w:p w14:paraId="1B5F6EAE" w14:textId="4175778C" w:rsidR="00434955" w:rsidRPr="00BB44D5" w:rsidRDefault="00434955" w:rsidP="00434955">
            <w:pPr>
              <w:jc w:val="both"/>
              <w:rPr>
                <w:rFonts w:eastAsia="Yu Mincho"/>
                <w:lang w:val="en-US" w:eastAsia="ja-JP"/>
              </w:rPr>
            </w:pPr>
            <w:r>
              <w:rPr>
                <w:rFonts w:eastAsia="等线" w:hint="eastAsia"/>
                <w:lang w:val="en-US" w:eastAsia="zh-CN"/>
              </w:rPr>
              <w:t>ZTE</w:t>
            </w:r>
          </w:p>
        </w:tc>
        <w:tc>
          <w:tcPr>
            <w:tcW w:w="2273" w:type="dxa"/>
          </w:tcPr>
          <w:p w14:paraId="3725C47B" w14:textId="52781612" w:rsidR="00434955" w:rsidRDefault="00434955" w:rsidP="00434955">
            <w:pPr>
              <w:tabs>
                <w:tab w:val="left" w:pos="551"/>
              </w:tabs>
              <w:jc w:val="both"/>
              <w:rPr>
                <w:rFonts w:eastAsia="等线"/>
                <w:lang w:val="en-US" w:eastAsia="zh-CN"/>
              </w:rPr>
            </w:pPr>
            <w:r>
              <w:rPr>
                <w:rFonts w:eastAsia="等线" w:hint="eastAsia"/>
                <w:lang w:val="en-US" w:eastAsia="zh-CN"/>
              </w:rPr>
              <w:t>Y</w:t>
            </w:r>
          </w:p>
        </w:tc>
        <w:tc>
          <w:tcPr>
            <w:tcW w:w="5986" w:type="dxa"/>
          </w:tcPr>
          <w:p w14:paraId="3EEF7029" w14:textId="77777777" w:rsidR="00434955" w:rsidRDefault="00434955" w:rsidP="00434955">
            <w:pPr>
              <w:jc w:val="both"/>
              <w:rPr>
                <w:rFonts w:eastAsia="等线"/>
                <w:lang w:val="en-US" w:eastAsia="zh-CN"/>
              </w:rPr>
            </w:pPr>
          </w:p>
        </w:tc>
      </w:tr>
      <w:tr w:rsidR="009C00A0" w:rsidRPr="00A64271" w14:paraId="0E952ADD" w14:textId="77777777" w:rsidTr="0058061C">
        <w:tc>
          <w:tcPr>
            <w:tcW w:w="1372" w:type="dxa"/>
          </w:tcPr>
          <w:p w14:paraId="6507CD84" w14:textId="2A10FE93" w:rsidR="009C00A0" w:rsidRDefault="009C00A0" w:rsidP="009C00A0">
            <w:pPr>
              <w:jc w:val="both"/>
              <w:rPr>
                <w:rFonts w:eastAsia="等线"/>
                <w:lang w:val="en-US" w:eastAsia="zh-CN"/>
              </w:rPr>
            </w:pPr>
            <w:r>
              <w:rPr>
                <w:rFonts w:eastAsia="等线"/>
                <w:lang w:eastAsia="zh-CN"/>
              </w:rPr>
              <w:t>Nokia, NSB</w:t>
            </w:r>
          </w:p>
        </w:tc>
        <w:tc>
          <w:tcPr>
            <w:tcW w:w="2273" w:type="dxa"/>
          </w:tcPr>
          <w:p w14:paraId="77643277" w14:textId="69030E83" w:rsidR="009C00A0" w:rsidRDefault="009C00A0" w:rsidP="009C00A0">
            <w:pPr>
              <w:tabs>
                <w:tab w:val="left" w:pos="551"/>
              </w:tabs>
              <w:jc w:val="both"/>
              <w:rPr>
                <w:rFonts w:eastAsia="等线"/>
                <w:lang w:val="en-US" w:eastAsia="zh-CN"/>
              </w:rPr>
            </w:pPr>
            <w:r>
              <w:rPr>
                <w:rFonts w:eastAsia="等线"/>
                <w:lang w:val="en-US" w:eastAsia="zh-CN"/>
              </w:rPr>
              <w:t>Y</w:t>
            </w:r>
          </w:p>
        </w:tc>
        <w:tc>
          <w:tcPr>
            <w:tcW w:w="5986" w:type="dxa"/>
          </w:tcPr>
          <w:p w14:paraId="59F1068D" w14:textId="77777777" w:rsidR="009C00A0" w:rsidRDefault="009C00A0" w:rsidP="009C00A0">
            <w:pPr>
              <w:jc w:val="both"/>
              <w:rPr>
                <w:rFonts w:eastAsia="等线"/>
                <w:lang w:val="en-US" w:eastAsia="zh-CN"/>
              </w:rPr>
            </w:pPr>
          </w:p>
        </w:tc>
      </w:tr>
      <w:tr w:rsidR="00847F1F" w:rsidRPr="00A64271" w14:paraId="23EC9D85" w14:textId="77777777" w:rsidTr="0058061C">
        <w:tc>
          <w:tcPr>
            <w:tcW w:w="1372" w:type="dxa"/>
          </w:tcPr>
          <w:p w14:paraId="41DFF6B8" w14:textId="7BA3D794" w:rsidR="00847F1F" w:rsidRDefault="00D414BD" w:rsidP="00847F1F">
            <w:pPr>
              <w:jc w:val="both"/>
              <w:rPr>
                <w:rFonts w:eastAsia="等线"/>
                <w:lang w:eastAsia="zh-CN"/>
              </w:rPr>
            </w:pPr>
            <w:r>
              <w:rPr>
                <w:rFonts w:eastAsia="等线"/>
                <w:lang w:val="en-US" w:eastAsia="zh-CN"/>
              </w:rPr>
              <w:t>MediaTek</w:t>
            </w:r>
          </w:p>
        </w:tc>
        <w:tc>
          <w:tcPr>
            <w:tcW w:w="2273" w:type="dxa"/>
          </w:tcPr>
          <w:p w14:paraId="4808B8B3" w14:textId="77557500" w:rsidR="00847F1F" w:rsidRDefault="00847F1F" w:rsidP="00847F1F">
            <w:pPr>
              <w:tabs>
                <w:tab w:val="left" w:pos="551"/>
              </w:tabs>
              <w:jc w:val="both"/>
              <w:rPr>
                <w:rFonts w:eastAsia="等线"/>
                <w:lang w:val="en-US" w:eastAsia="zh-CN"/>
              </w:rPr>
            </w:pPr>
            <w:r>
              <w:rPr>
                <w:rFonts w:eastAsia="等线"/>
                <w:lang w:val="en-US" w:eastAsia="zh-CN"/>
              </w:rPr>
              <w:t>Y</w:t>
            </w:r>
          </w:p>
        </w:tc>
        <w:tc>
          <w:tcPr>
            <w:tcW w:w="5986" w:type="dxa"/>
          </w:tcPr>
          <w:p w14:paraId="11A28C4A" w14:textId="77777777" w:rsidR="00847F1F" w:rsidRDefault="00847F1F" w:rsidP="00847F1F">
            <w:pPr>
              <w:jc w:val="both"/>
              <w:rPr>
                <w:rFonts w:eastAsia="等线"/>
                <w:lang w:val="en-US" w:eastAsia="zh-CN"/>
              </w:rPr>
            </w:pPr>
          </w:p>
        </w:tc>
      </w:tr>
      <w:tr w:rsidR="00D95704" w:rsidRPr="00A64271" w14:paraId="7D46C9BB" w14:textId="77777777" w:rsidTr="0058061C">
        <w:tc>
          <w:tcPr>
            <w:tcW w:w="1372" w:type="dxa"/>
          </w:tcPr>
          <w:p w14:paraId="2F92EB90" w14:textId="3A4AF457" w:rsidR="00D95704" w:rsidRDefault="00D95704" w:rsidP="00847F1F">
            <w:pPr>
              <w:jc w:val="both"/>
              <w:rPr>
                <w:rFonts w:eastAsia="等线"/>
                <w:lang w:val="en-US" w:eastAsia="zh-CN"/>
              </w:rPr>
            </w:pPr>
            <w:r>
              <w:rPr>
                <w:rFonts w:eastAsia="等线"/>
                <w:lang w:val="en-US" w:eastAsia="zh-CN"/>
              </w:rPr>
              <w:t>NEC</w:t>
            </w:r>
          </w:p>
        </w:tc>
        <w:tc>
          <w:tcPr>
            <w:tcW w:w="2273" w:type="dxa"/>
          </w:tcPr>
          <w:p w14:paraId="3263D279" w14:textId="688C75E9" w:rsidR="00D95704" w:rsidRDefault="00D95704" w:rsidP="00847F1F">
            <w:pPr>
              <w:tabs>
                <w:tab w:val="left" w:pos="551"/>
              </w:tabs>
              <w:jc w:val="both"/>
              <w:rPr>
                <w:rFonts w:eastAsia="等线"/>
                <w:lang w:val="en-US" w:eastAsia="zh-CN"/>
              </w:rPr>
            </w:pPr>
            <w:r>
              <w:rPr>
                <w:rFonts w:eastAsia="等线"/>
                <w:lang w:val="en-US" w:eastAsia="zh-CN"/>
              </w:rPr>
              <w:t>Y</w:t>
            </w:r>
          </w:p>
        </w:tc>
        <w:tc>
          <w:tcPr>
            <w:tcW w:w="5986" w:type="dxa"/>
          </w:tcPr>
          <w:p w14:paraId="3A8E39A9" w14:textId="77777777" w:rsidR="00D95704" w:rsidRDefault="00D95704" w:rsidP="00847F1F">
            <w:pPr>
              <w:jc w:val="both"/>
              <w:rPr>
                <w:rFonts w:eastAsia="等线"/>
                <w:lang w:val="en-US" w:eastAsia="zh-CN"/>
              </w:rPr>
            </w:pPr>
          </w:p>
        </w:tc>
      </w:tr>
      <w:tr w:rsidR="00B90BF4" w:rsidRPr="00A64271" w14:paraId="1A28D0A5" w14:textId="77777777" w:rsidTr="0058061C">
        <w:tc>
          <w:tcPr>
            <w:tcW w:w="1372" w:type="dxa"/>
          </w:tcPr>
          <w:p w14:paraId="036F2AF5" w14:textId="4E452941" w:rsidR="00B90BF4" w:rsidRDefault="00B90BF4" w:rsidP="00B90BF4">
            <w:pPr>
              <w:jc w:val="both"/>
              <w:rPr>
                <w:rFonts w:eastAsia="等线"/>
                <w:lang w:val="en-US" w:eastAsia="zh-CN"/>
              </w:rPr>
            </w:pPr>
            <w:r>
              <w:rPr>
                <w:rFonts w:eastAsia="Malgun Gothic" w:hint="eastAsia"/>
                <w:lang w:val="en-US" w:eastAsia="ko-KR"/>
              </w:rPr>
              <w:t>LG</w:t>
            </w:r>
          </w:p>
        </w:tc>
        <w:tc>
          <w:tcPr>
            <w:tcW w:w="2273" w:type="dxa"/>
          </w:tcPr>
          <w:p w14:paraId="5ACF9D45" w14:textId="4E4C8C90" w:rsidR="00B90BF4" w:rsidRDefault="00B90BF4" w:rsidP="00B90BF4">
            <w:pPr>
              <w:tabs>
                <w:tab w:val="left" w:pos="551"/>
              </w:tabs>
              <w:jc w:val="both"/>
              <w:rPr>
                <w:rFonts w:eastAsia="等线"/>
                <w:lang w:val="en-US" w:eastAsia="zh-CN"/>
              </w:rPr>
            </w:pPr>
            <w:r>
              <w:rPr>
                <w:rFonts w:eastAsia="Malgun Gothic" w:hint="eastAsia"/>
                <w:lang w:val="en-US" w:eastAsia="ko-KR"/>
              </w:rPr>
              <w:t>Y</w:t>
            </w:r>
          </w:p>
        </w:tc>
        <w:tc>
          <w:tcPr>
            <w:tcW w:w="5986" w:type="dxa"/>
          </w:tcPr>
          <w:p w14:paraId="69D1369B" w14:textId="77777777" w:rsidR="00B90BF4" w:rsidRDefault="00B90BF4" w:rsidP="00B90BF4">
            <w:pPr>
              <w:jc w:val="both"/>
              <w:rPr>
                <w:rFonts w:eastAsia="等线"/>
                <w:lang w:val="en-US" w:eastAsia="zh-CN"/>
              </w:rPr>
            </w:pPr>
          </w:p>
        </w:tc>
      </w:tr>
      <w:tr w:rsidR="007411DA" w:rsidRPr="00A64271" w14:paraId="335DE7CB" w14:textId="77777777" w:rsidTr="0058061C">
        <w:tc>
          <w:tcPr>
            <w:tcW w:w="1372" w:type="dxa"/>
          </w:tcPr>
          <w:p w14:paraId="6FD4C638" w14:textId="642B4E94" w:rsidR="007411DA" w:rsidRDefault="007411DA" w:rsidP="00B90BF4">
            <w:pPr>
              <w:jc w:val="both"/>
              <w:rPr>
                <w:rFonts w:eastAsia="Malgun Gothic"/>
                <w:lang w:val="en-US" w:eastAsia="ko-KR"/>
              </w:rPr>
            </w:pPr>
            <w:r>
              <w:rPr>
                <w:rFonts w:eastAsia="Malgun Gothic"/>
                <w:lang w:val="en-US" w:eastAsia="ko-KR"/>
              </w:rPr>
              <w:t>Intel</w:t>
            </w:r>
          </w:p>
        </w:tc>
        <w:tc>
          <w:tcPr>
            <w:tcW w:w="2273" w:type="dxa"/>
          </w:tcPr>
          <w:p w14:paraId="50C55325" w14:textId="6C726997" w:rsidR="007411DA" w:rsidRDefault="007411DA" w:rsidP="00B90BF4">
            <w:pPr>
              <w:tabs>
                <w:tab w:val="left" w:pos="551"/>
              </w:tabs>
              <w:jc w:val="both"/>
              <w:rPr>
                <w:rFonts w:eastAsia="Malgun Gothic"/>
                <w:lang w:val="en-US" w:eastAsia="ko-KR"/>
              </w:rPr>
            </w:pPr>
            <w:r>
              <w:rPr>
                <w:rFonts w:eastAsia="Malgun Gothic"/>
                <w:lang w:val="en-US" w:eastAsia="ko-KR"/>
              </w:rPr>
              <w:t>Y</w:t>
            </w:r>
          </w:p>
        </w:tc>
        <w:tc>
          <w:tcPr>
            <w:tcW w:w="5986" w:type="dxa"/>
          </w:tcPr>
          <w:p w14:paraId="3D139592" w14:textId="77777777" w:rsidR="007411DA" w:rsidRDefault="007411DA" w:rsidP="00B90BF4">
            <w:pPr>
              <w:jc w:val="both"/>
              <w:rPr>
                <w:rFonts w:eastAsia="等线"/>
                <w:lang w:val="en-US" w:eastAsia="zh-CN"/>
              </w:rPr>
            </w:pPr>
          </w:p>
        </w:tc>
      </w:tr>
      <w:tr w:rsidR="00381EE0" w:rsidRPr="00A64271" w14:paraId="748B3249" w14:textId="77777777" w:rsidTr="00381EE0">
        <w:tc>
          <w:tcPr>
            <w:tcW w:w="1372" w:type="dxa"/>
          </w:tcPr>
          <w:p w14:paraId="6438F187" w14:textId="77777777" w:rsidR="00381EE0" w:rsidRDefault="00381EE0" w:rsidP="00FD4DEA">
            <w:pPr>
              <w:jc w:val="both"/>
              <w:rPr>
                <w:rFonts w:eastAsia="等线"/>
                <w:lang w:val="en-US" w:eastAsia="zh-CN"/>
              </w:rPr>
            </w:pPr>
            <w:r>
              <w:rPr>
                <w:rFonts w:eastAsia="等线"/>
                <w:lang w:val="en-US" w:eastAsia="zh-CN"/>
              </w:rPr>
              <w:t>Ericsson</w:t>
            </w:r>
          </w:p>
        </w:tc>
        <w:tc>
          <w:tcPr>
            <w:tcW w:w="2273" w:type="dxa"/>
          </w:tcPr>
          <w:p w14:paraId="7796B1C4" w14:textId="77777777" w:rsidR="00381EE0" w:rsidRDefault="00381EE0" w:rsidP="00FD4DEA">
            <w:pPr>
              <w:tabs>
                <w:tab w:val="left" w:pos="551"/>
              </w:tabs>
              <w:jc w:val="both"/>
              <w:rPr>
                <w:rFonts w:eastAsia="等线"/>
                <w:lang w:val="en-US" w:eastAsia="zh-CN"/>
              </w:rPr>
            </w:pPr>
            <w:r>
              <w:rPr>
                <w:rFonts w:eastAsia="等线"/>
                <w:lang w:val="en-US" w:eastAsia="zh-CN"/>
              </w:rPr>
              <w:t>Y</w:t>
            </w:r>
          </w:p>
        </w:tc>
        <w:tc>
          <w:tcPr>
            <w:tcW w:w="5986" w:type="dxa"/>
          </w:tcPr>
          <w:p w14:paraId="6B2E915B" w14:textId="77777777" w:rsidR="00381EE0" w:rsidRPr="00A64271" w:rsidRDefault="00381EE0" w:rsidP="00FD4DEA">
            <w:pPr>
              <w:jc w:val="both"/>
              <w:rPr>
                <w:lang w:val="en-US"/>
              </w:rPr>
            </w:pPr>
          </w:p>
        </w:tc>
      </w:tr>
      <w:tr w:rsidR="008D17CB" w:rsidRPr="00A64271" w14:paraId="462E47BA" w14:textId="77777777" w:rsidTr="00FD4DEA">
        <w:tc>
          <w:tcPr>
            <w:tcW w:w="1372" w:type="dxa"/>
          </w:tcPr>
          <w:p w14:paraId="547B1953" w14:textId="78736AC5" w:rsidR="008D17CB" w:rsidRDefault="008D17CB" w:rsidP="008D17CB">
            <w:pPr>
              <w:jc w:val="both"/>
              <w:rPr>
                <w:rFonts w:eastAsia="等线"/>
                <w:lang w:val="en-US" w:eastAsia="zh-CN"/>
              </w:rPr>
            </w:pPr>
            <w:r>
              <w:rPr>
                <w:rFonts w:eastAsia="等线"/>
                <w:lang w:val="en-US" w:eastAsia="zh-CN"/>
              </w:rPr>
              <w:t>FL3</w:t>
            </w:r>
          </w:p>
        </w:tc>
        <w:tc>
          <w:tcPr>
            <w:tcW w:w="8259" w:type="dxa"/>
            <w:gridSpan w:val="2"/>
          </w:tcPr>
          <w:p w14:paraId="28B09181" w14:textId="085491D6" w:rsidR="008D17CB" w:rsidRDefault="008D17CB" w:rsidP="008D17CB">
            <w:pPr>
              <w:jc w:val="both"/>
              <w:rPr>
                <w:lang w:val="en-US"/>
              </w:rPr>
            </w:pPr>
            <w:r>
              <w:rPr>
                <w:lang w:val="en-US"/>
              </w:rPr>
              <w:t>The comment above about RedCap UE implementations supporting both FDD and TDD can be captured in TR clause 7.6.2.</w:t>
            </w:r>
          </w:p>
          <w:p w14:paraId="112EA9A1" w14:textId="3373D8E1" w:rsidR="008D17CB" w:rsidRPr="00A64271" w:rsidRDefault="008D17CB" w:rsidP="008D17CB">
            <w:pPr>
              <w:jc w:val="both"/>
              <w:rPr>
                <w:lang w:val="en-US"/>
              </w:rPr>
            </w:pPr>
            <w:r w:rsidRPr="00C80A19">
              <w:rPr>
                <w:b/>
                <w:bCs/>
                <w:highlight w:val="yellow"/>
              </w:rPr>
              <w:t xml:space="preserve">Phase 1: </w:t>
            </w:r>
            <w:bookmarkStart w:id="288" w:name="_Hlk55343659"/>
            <w:r w:rsidRPr="00C80A19">
              <w:rPr>
                <w:b/>
                <w:bCs/>
                <w:highlight w:val="yellow"/>
              </w:rPr>
              <w:t>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bookmarkEnd w:id="288"/>
          </w:p>
        </w:tc>
      </w:tr>
      <w:tr w:rsidR="008D17CB" w:rsidRPr="00A64271" w14:paraId="3A20D342" w14:textId="77777777" w:rsidTr="00381EE0">
        <w:tc>
          <w:tcPr>
            <w:tcW w:w="1372" w:type="dxa"/>
          </w:tcPr>
          <w:p w14:paraId="6127ACC8" w14:textId="35F6955F" w:rsidR="008D17CB" w:rsidRDefault="009A26AD" w:rsidP="00FD4DEA">
            <w:pPr>
              <w:jc w:val="both"/>
              <w:rPr>
                <w:rFonts w:eastAsia="等线"/>
                <w:lang w:val="en-US" w:eastAsia="zh-CN"/>
              </w:rPr>
            </w:pPr>
            <w:r>
              <w:rPr>
                <w:rFonts w:eastAsia="等线"/>
                <w:lang w:val="en-US" w:eastAsia="zh-CN"/>
              </w:rPr>
              <w:lastRenderedPageBreak/>
              <w:t>Qualcomm</w:t>
            </w:r>
          </w:p>
        </w:tc>
        <w:tc>
          <w:tcPr>
            <w:tcW w:w="2273" w:type="dxa"/>
          </w:tcPr>
          <w:p w14:paraId="4A1C6606" w14:textId="25DEA4B5" w:rsidR="008D17CB" w:rsidRDefault="007C74AA" w:rsidP="00FD4DEA">
            <w:pPr>
              <w:tabs>
                <w:tab w:val="left" w:pos="551"/>
              </w:tabs>
              <w:jc w:val="both"/>
              <w:rPr>
                <w:rFonts w:eastAsia="等线"/>
                <w:lang w:val="en-US" w:eastAsia="zh-CN"/>
              </w:rPr>
            </w:pPr>
            <w:r>
              <w:rPr>
                <w:rFonts w:eastAsia="等线"/>
                <w:lang w:val="en-US" w:eastAsia="zh-CN"/>
              </w:rPr>
              <w:t>Y</w:t>
            </w:r>
          </w:p>
        </w:tc>
        <w:tc>
          <w:tcPr>
            <w:tcW w:w="5986" w:type="dxa"/>
          </w:tcPr>
          <w:p w14:paraId="3E82C733" w14:textId="77777777" w:rsidR="008D17CB" w:rsidRPr="00A64271" w:rsidRDefault="008D17CB" w:rsidP="00FD4DEA">
            <w:pPr>
              <w:jc w:val="both"/>
              <w:rPr>
                <w:lang w:val="en-US"/>
              </w:rPr>
            </w:pPr>
          </w:p>
        </w:tc>
      </w:tr>
      <w:tr w:rsidR="00943854" w:rsidRPr="00A64271" w14:paraId="66042DD5" w14:textId="77777777" w:rsidTr="00381EE0">
        <w:tc>
          <w:tcPr>
            <w:tcW w:w="1372" w:type="dxa"/>
          </w:tcPr>
          <w:p w14:paraId="73A3AE4B" w14:textId="495F2976" w:rsidR="00943854" w:rsidRPr="00943854" w:rsidRDefault="00943854" w:rsidP="00FD4DEA">
            <w:pPr>
              <w:jc w:val="both"/>
              <w:rPr>
                <w:rFonts w:eastAsia="Malgun Gothic"/>
                <w:lang w:val="en-US" w:eastAsia="ko-KR"/>
              </w:rPr>
            </w:pPr>
            <w:r>
              <w:rPr>
                <w:rFonts w:eastAsia="Malgun Gothic" w:hint="eastAsia"/>
                <w:lang w:val="en-US" w:eastAsia="ko-KR"/>
              </w:rPr>
              <w:t>LG</w:t>
            </w:r>
          </w:p>
        </w:tc>
        <w:tc>
          <w:tcPr>
            <w:tcW w:w="2273" w:type="dxa"/>
          </w:tcPr>
          <w:p w14:paraId="696279AA" w14:textId="62C65F9E" w:rsidR="00943854" w:rsidRPr="00943854" w:rsidRDefault="00943854" w:rsidP="00FD4DEA">
            <w:pPr>
              <w:tabs>
                <w:tab w:val="left" w:pos="551"/>
              </w:tabs>
              <w:jc w:val="both"/>
              <w:rPr>
                <w:rFonts w:eastAsia="Malgun Gothic"/>
                <w:lang w:val="en-US" w:eastAsia="ko-KR"/>
              </w:rPr>
            </w:pPr>
            <w:r>
              <w:rPr>
                <w:rFonts w:eastAsia="Malgun Gothic" w:hint="eastAsia"/>
                <w:lang w:val="en-US" w:eastAsia="ko-KR"/>
              </w:rPr>
              <w:t>Y</w:t>
            </w:r>
          </w:p>
        </w:tc>
        <w:tc>
          <w:tcPr>
            <w:tcW w:w="5986" w:type="dxa"/>
          </w:tcPr>
          <w:p w14:paraId="01E269DE" w14:textId="77777777" w:rsidR="00943854" w:rsidRPr="00A64271" w:rsidRDefault="00943854" w:rsidP="00FD4DEA">
            <w:pPr>
              <w:jc w:val="both"/>
              <w:rPr>
                <w:lang w:val="en-US"/>
              </w:rPr>
            </w:pPr>
          </w:p>
        </w:tc>
      </w:tr>
    </w:tbl>
    <w:p w14:paraId="7CC55A5E" w14:textId="77777777" w:rsidR="00497682" w:rsidRPr="0058061C" w:rsidRDefault="00497682" w:rsidP="00497682">
      <w:pPr>
        <w:pStyle w:val="BodyText"/>
      </w:pPr>
    </w:p>
    <w:p w14:paraId="18939EAD" w14:textId="18B6ADC5" w:rsidR="00090EF0" w:rsidRDefault="00090EF0" w:rsidP="00090EF0">
      <w:pPr>
        <w:pStyle w:val="Heading3"/>
      </w:pPr>
      <w:bookmarkStart w:id="289" w:name="_Toc42165622"/>
      <w:bookmarkStart w:id="290" w:name="_Toc51768557"/>
      <w:bookmarkStart w:id="291" w:name="_Toc51771064"/>
      <w:r>
        <w:t>7</w:t>
      </w:r>
      <w:r w:rsidRPr="000E647A">
        <w:t>.6.2</w:t>
      </w:r>
      <w:r w:rsidRPr="000E647A">
        <w:tab/>
        <w:t>Analysis of UE complexity reduction</w:t>
      </w:r>
      <w:bookmarkEnd w:id="289"/>
      <w:bookmarkEnd w:id="290"/>
      <w:bookmarkEnd w:id="291"/>
    </w:p>
    <w:p w14:paraId="331F6E65"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8"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92" w:author="Author">
              <w:r w:rsidDel="0054132F">
                <w:rPr>
                  <w:rFonts w:ascii="Times New Roman" w:hAnsi="Times New Roman"/>
                </w:rPr>
                <w:delText>3</w:delText>
              </w:r>
            </w:del>
            <w:ins w:id="293" w:author="Author">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8B7C0A">
            <w:pPr>
              <w:pStyle w:val="ListParagraph"/>
              <w:numPr>
                <w:ilvl w:val="0"/>
                <w:numId w:val="3"/>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48B928CC"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ins w:id="294" w:author="Author">
              <w:r w:rsidR="000C67AA">
                <w:rPr>
                  <w:rFonts w:ascii="Times New Roman" w:hAnsi="Times New Roman"/>
                </w:rPr>
                <w:t xml:space="preserve"> Finally, it can be noted that for an FR1 UE supporting </w:t>
              </w:r>
              <w:r w:rsidR="00FF4CC3">
                <w:rPr>
                  <w:rFonts w:ascii="Times New Roman" w:hAnsi="Times New Roman"/>
                </w:rPr>
                <w:t>multiple bands</w:t>
              </w:r>
              <w:r w:rsidR="000C67AA">
                <w:rPr>
                  <w:rFonts w:ascii="Times New Roman" w:hAnsi="Times New Roman"/>
                </w:rPr>
                <w:t xml:space="preserve">, the </w:t>
              </w:r>
              <w:r w:rsidR="00320C8C">
                <w:rPr>
                  <w:rFonts w:ascii="Times New Roman" w:hAnsi="Times New Roman"/>
                </w:rPr>
                <w:t xml:space="preserve">baseband </w:t>
              </w:r>
              <w:r w:rsidR="000C67AA">
                <w:rPr>
                  <w:rFonts w:ascii="Times New Roman" w:hAnsi="Times New Roman"/>
                </w:rPr>
                <w:t xml:space="preserve">cost/complexity reduction may be limited by the case with the highest maximum number of </w:t>
              </w:r>
              <w:r w:rsidR="00144E7F">
                <w:rPr>
                  <w:rFonts w:ascii="Times New Roman" w:hAnsi="Times New Roman"/>
                </w:rPr>
                <w:t xml:space="preserve">MIMO </w:t>
              </w:r>
              <w:r w:rsidR="000C67AA">
                <w:rPr>
                  <w:rFonts w:ascii="Times New Roman" w:hAnsi="Times New Roman"/>
                </w:rPr>
                <w:t>layers</w:t>
              </w:r>
              <w:r w:rsidR="00FF4CC3">
                <w:rPr>
                  <w:rFonts w:ascii="Times New Roman" w:hAnsi="Times New Roman"/>
                </w:rPr>
                <w:t xml:space="preserve"> among the supported bands</w:t>
              </w:r>
              <w:r w:rsidR="000C67AA">
                <w:rPr>
                  <w:rFonts w:ascii="Times New Roman" w:hAnsi="Times New Roman"/>
                </w:rPr>
                <w:t>.</w:t>
              </w:r>
            </w:ins>
          </w:p>
          <w:p w14:paraId="456D3874" w14:textId="6DC8DF90"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95" w:author="Author">
                    <w:r>
                      <w:rPr>
                        <w:rFonts w:ascii="Calibri" w:hAnsi="Calibri" w:cs="Calibri"/>
                        <w:color w:val="000000"/>
                        <w:sz w:val="16"/>
                        <w:szCs w:val="16"/>
                      </w:rPr>
                      <w:t>9.8%</w:t>
                    </w:r>
                  </w:ins>
                  <w:del w:id="296" w:author="Author">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97" w:author="Author">
                    <w:r>
                      <w:rPr>
                        <w:rFonts w:ascii="Calibri" w:hAnsi="Calibri" w:cs="Calibri"/>
                        <w:color w:val="000000"/>
                        <w:sz w:val="16"/>
                        <w:szCs w:val="16"/>
                      </w:rPr>
                      <w:t>19.7%</w:t>
                    </w:r>
                  </w:ins>
                  <w:del w:id="298" w:author="Author">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99" w:author="Author">
                    <w:r>
                      <w:rPr>
                        <w:rFonts w:ascii="Calibri" w:hAnsi="Calibri" w:cs="Calibri"/>
                        <w:color w:val="000000"/>
                        <w:sz w:val="16"/>
                        <w:szCs w:val="16"/>
                      </w:rPr>
                      <w:t>24.4%</w:t>
                    </w:r>
                  </w:ins>
                  <w:del w:id="300" w:author="Author">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301" w:author="Author">
                    <w:r>
                      <w:rPr>
                        <w:rFonts w:ascii="Calibri" w:hAnsi="Calibri" w:cs="Calibri"/>
                        <w:color w:val="000000"/>
                        <w:sz w:val="16"/>
                        <w:szCs w:val="16"/>
                      </w:rPr>
                      <w:t>22.3%</w:t>
                    </w:r>
                  </w:ins>
                  <w:del w:id="302" w:author="Author">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303" w:author="Author">
                    <w:r>
                      <w:rPr>
                        <w:rFonts w:ascii="Calibri" w:hAnsi="Calibri" w:cs="Calibri"/>
                        <w:b/>
                        <w:bCs/>
                        <w:color w:val="000000"/>
                        <w:sz w:val="16"/>
                        <w:szCs w:val="16"/>
                      </w:rPr>
                      <w:t>79.3%</w:t>
                    </w:r>
                  </w:ins>
                  <w:del w:id="304" w:author="Author">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305" w:author="Author">
                    <w:r>
                      <w:rPr>
                        <w:rFonts w:ascii="Calibri" w:hAnsi="Calibri" w:cs="Calibri"/>
                        <w:b/>
                        <w:bCs/>
                        <w:color w:val="000000"/>
                        <w:sz w:val="16"/>
                        <w:szCs w:val="16"/>
                      </w:rPr>
                      <w:t>81.1%</w:t>
                    </w:r>
                  </w:ins>
                  <w:del w:id="306" w:author="Author">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307" w:author="Author">
                    <w:r>
                      <w:rPr>
                        <w:rFonts w:ascii="Calibri" w:hAnsi="Calibri" w:cs="Calibri"/>
                        <w:b/>
                        <w:bCs/>
                        <w:color w:val="000000"/>
                        <w:sz w:val="16"/>
                        <w:szCs w:val="16"/>
                      </w:rPr>
                      <w:t>71.9%</w:t>
                    </w:r>
                  </w:ins>
                  <w:del w:id="308" w:author="Author">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309" w:author="Author">
                    <w:r>
                      <w:rPr>
                        <w:rFonts w:ascii="Calibri" w:hAnsi="Calibri" w:cs="Calibri"/>
                        <w:b/>
                        <w:bCs/>
                        <w:color w:val="000000"/>
                        <w:sz w:val="16"/>
                        <w:szCs w:val="16"/>
                      </w:rPr>
                      <w:t>87.6%</w:t>
                    </w:r>
                  </w:ins>
                  <w:del w:id="310" w:author="Author">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311" w:author="Author">
                    <w:r>
                      <w:rPr>
                        <w:rFonts w:ascii="Calibri" w:hAnsi="Calibri" w:cs="Calibri"/>
                        <w:b/>
                        <w:bCs/>
                        <w:color w:val="000000"/>
                        <w:sz w:val="16"/>
                        <w:szCs w:val="16"/>
                      </w:rPr>
                      <w:t>88.7%</w:t>
                    </w:r>
                  </w:ins>
                  <w:del w:id="312" w:author="Author">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313" w:author="Author">
                    <w:r>
                      <w:rPr>
                        <w:rFonts w:ascii="Calibri" w:hAnsi="Calibri" w:cs="Calibri"/>
                        <w:b/>
                        <w:bCs/>
                        <w:color w:val="000000"/>
                        <w:sz w:val="16"/>
                        <w:szCs w:val="16"/>
                      </w:rPr>
                      <w:t>83.2%</w:t>
                    </w:r>
                  </w:ins>
                  <w:del w:id="314" w:author="Author">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315" w:author="Author">
                    <w:r>
                      <w:rPr>
                        <w:rFonts w:ascii="Calibri" w:hAnsi="Calibri" w:cs="Calibri"/>
                        <w:b/>
                        <w:bCs/>
                        <w:color w:val="000000"/>
                        <w:sz w:val="16"/>
                        <w:szCs w:val="16"/>
                      </w:rPr>
                      <w:t>88.9%</w:t>
                    </w:r>
                  </w:ins>
                  <w:del w:id="316" w:author="Author">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等线"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等线"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等线"/>
                <w:lang w:val="en-US" w:eastAsia="zh-CN"/>
              </w:rPr>
            </w:pPr>
            <w:r>
              <w:rPr>
                <w:rFonts w:eastAsia="等线"/>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等线"/>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等线"/>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等线"/>
                <w:lang w:val="en-US" w:eastAsia="zh-CN"/>
              </w:rPr>
              <w:t>the linkage between reduced Rx and Reduced MIMO layer should be discussed</w:t>
            </w:r>
            <w:r>
              <w:rPr>
                <w:rFonts w:eastAsia="等线"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9933C54" w14:textId="4B4AAD50" w:rsidR="00761398" w:rsidRDefault="00761398" w:rsidP="00761398">
            <w:pPr>
              <w:rPr>
                <w:lang w:val="en-US" w:eastAsia="zh-CN"/>
              </w:rPr>
            </w:pPr>
            <w:r>
              <w:rPr>
                <w:rFonts w:eastAsia="等线"/>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A0BFF3A" w14:textId="77777777" w:rsidR="00A2056C" w:rsidRPr="00B33A0A" w:rsidRDefault="00A2056C" w:rsidP="003A62F5">
            <w:pPr>
              <w:tabs>
                <w:tab w:val="left" w:pos="551"/>
              </w:tabs>
              <w:rPr>
                <w:rFonts w:eastAsia="等线"/>
                <w:lang w:val="en-US" w:eastAsia="zh-CN"/>
              </w:rPr>
            </w:pPr>
          </w:p>
        </w:tc>
        <w:tc>
          <w:tcPr>
            <w:tcW w:w="6780" w:type="dxa"/>
          </w:tcPr>
          <w:p w14:paraId="494B21FF" w14:textId="77777777" w:rsidR="00A2056C" w:rsidRPr="00B33A0A" w:rsidRDefault="00A2056C" w:rsidP="003A62F5">
            <w:pPr>
              <w:rPr>
                <w:rFonts w:eastAsia="等线"/>
                <w:lang w:val="en-US" w:eastAsia="zh-CN"/>
              </w:rPr>
            </w:pPr>
            <w:r>
              <w:rPr>
                <w:rFonts w:eastAsia="等线"/>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等线"/>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等线"/>
                <w:lang w:val="en-US" w:eastAsia="zh-CN"/>
              </w:rPr>
            </w:pPr>
            <w:r>
              <w:rPr>
                <w:rFonts w:hint="eastAsia"/>
                <w:lang w:val="en-US" w:eastAsia="zh-CN"/>
              </w:rPr>
              <w:t>Y</w:t>
            </w:r>
          </w:p>
        </w:tc>
        <w:tc>
          <w:tcPr>
            <w:tcW w:w="6780" w:type="dxa"/>
          </w:tcPr>
          <w:p w14:paraId="71DB9D34" w14:textId="77777777" w:rsidR="003A62F5" w:rsidRDefault="003A62F5" w:rsidP="003A62F5">
            <w:pPr>
              <w:rPr>
                <w:rFonts w:eastAsia="等线"/>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等线"/>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等线"/>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等线" w:hint="eastAsia"/>
                <w:lang w:val="en-US" w:eastAsia="zh-CN"/>
              </w:rPr>
              <w:t>S</w:t>
            </w:r>
            <w:r>
              <w:rPr>
                <w:rFonts w:eastAsia="等线"/>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等线"/>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等线"/>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等线"/>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等线"/>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等线"/>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38972F0B" w14:textId="77777777" w:rsidR="008650B7" w:rsidRDefault="008650B7" w:rsidP="008650B7">
            <w:pPr>
              <w:rPr>
                <w:rFonts w:eastAsia="等线"/>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等线"/>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等线"/>
                <w:lang w:val="en-US" w:eastAsia="zh-CN"/>
              </w:rPr>
            </w:pPr>
            <w:r>
              <w:rPr>
                <w:rFonts w:eastAsia="等线"/>
                <w:lang w:val="en-US" w:eastAsia="zh-CN"/>
              </w:rPr>
              <w:t>It seems the provided e</w:t>
            </w:r>
            <w:r w:rsidRPr="0073675C">
              <w:rPr>
                <w:rFonts w:eastAsia="等线"/>
                <w:lang w:val="en-US" w:eastAsia="zh-CN"/>
              </w:rPr>
              <w:t>stimated relative device cost for relaxed maximum number of MIMO layers</w:t>
            </w:r>
            <w:r>
              <w:rPr>
                <w:rFonts w:eastAsia="等线"/>
                <w:lang w:val="en-US" w:eastAsia="zh-CN"/>
              </w:rPr>
              <w:t xml:space="preserve"> is actually considering the reduction the on #Rx as well.</w:t>
            </w:r>
          </w:p>
          <w:p w14:paraId="4C2ADD68" w14:textId="583732F8" w:rsidR="001F5762" w:rsidRDefault="001F5762" w:rsidP="001F5762">
            <w:pPr>
              <w:rPr>
                <w:rFonts w:eastAsia="等线"/>
                <w:lang w:val="en-US" w:eastAsia="zh-CN"/>
              </w:rPr>
            </w:pPr>
            <w:r>
              <w:rPr>
                <w:rFonts w:eastAsia="等线"/>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等线"/>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等线"/>
                <w:lang w:val="en-US" w:eastAsia="zh-CN"/>
              </w:rPr>
            </w:pPr>
            <w:r w:rsidRPr="00647D37">
              <w:rPr>
                <w:rFonts w:eastAsia="等线"/>
                <w:lang w:val="en-US" w:eastAsia="zh-CN"/>
              </w:rPr>
              <w:t>Most responses agree to capture the text proposal in the TR.</w:t>
            </w:r>
          </w:p>
          <w:p w14:paraId="46E89D12" w14:textId="64DE863E" w:rsidR="00647D37" w:rsidRPr="00647D37" w:rsidRDefault="00647D37" w:rsidP="00C5044C">
            <w:pPr>
              <w:rPr>
                <w:rFonts w:eastAsia="等线"/>
                <w:lang w:val="en-US" w:eastAsia="zh-CN"/>
              </w:rPr>
            </w:pPr>
            <w:r w:rsidRPr="00647D37">
              <w:rPr>
                <w:rFonts w:eastAsia="等线"/>
                <w:lang w:val="en-US" w:eastAsia="zh-CN"/>
              </w:rPr>
              <w:t>Regarding the relation between number of layers and number of antennas, see Proposal 7.2.2-1.</w:t>
            </w:r>
          </w:p>
          <w:p w14:paraId="31C61F1E" w14:textId="3D5CB0B4" w:rsidR="00647D37" w:rsidRPr="00647D37" w:rsidRDefault="00647D37" w:rsidP="00647D37">
            <w:pPr>
              <w:rPr>
                <w:rFonts w:eastAsia="等线"/>
                <w:color w:val="C00000"/>
              </w:rPr>
            </w:pPr>
            <w:r w:rsidRPr="00BC730D">
              <w:rPr>
                <w:rFonts w:eastAsia="等线"/>
                <w:b/>
                <w:bCs/>
                <w:highlight w:val="yellow"/>
              </w:rPr>
              <w:t>Phase 1: Proposal 7.6.2-1</w:t>
            </w:r>
            <w:r w:rsidRPr="00BC730D">
              <w:rPr>
                <w:rFonts w:eastAsia="等线"/>
                <w:b/>
                <w:bCs/>
              </w:rPr>
              <w:t>:</w:t>
            </w:r>
            <w:r w:rsidRPr="00647D37">
              <w:rPr>
                <w:rFonts w:eastAsia="等线"/>
              </w:rPr>
              <w:t xml:space="preserve"> Adopt the updated TP above for TR clause 7.6.2.</w:t>
            </w:r>
            <w:r w:rsidR="001F2F8B" w:rsidRPr="00647D37">
              <w:rPr>
                <w:rFonts w:eastAsia="等线"/>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等线"/>
                <w:lang w:val="en-US" w:eastAsia="zh-CN"/>
              </w:rPr>
            </w:pPr>
            <w:r>
              <w:rPr>
                <w:rFonts w:eastAsia="等线" w:hint="eastAsia"/>
                <w:lang w:val="en-US" w:eastAsia="zh-CN"/>
              </w:rPr>
              <w:t>F</w:t>
            </w:r>
            <w:r>
              <w:rPr>
                <w:rFonts w:eastAsia="等线"/>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等线"/>
                <w:lang w:val="en-US" w:eastAsia="zh-CN"/>
              </w:rPr>
            </w:pPr>
            <w:r>
              <w:rPr>
                <w:rFonts w:eastAsia="等线"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等线" w:hint="eastAsia"/>
                <w:lang w:val="en-US" w:eastAsia="zh-CN"/>
              </w:rPr>
              <w:t>Y</w:t>
            </w:r>
          </w:p>
        </w:tc>
        <w:tc>
          <w:tcPr>
            <w:tcW w:w="6780" w:type="dxa"/>
          </w:tcPr>
          <w:p w14:paraId="617F883C" w14:textId="1B042F14" w:rsidR="007C487F" w:rsidRDefault="007C487F" w:rsidP="00C5044C">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等线"/>
                <w:lang w:val="en-US" w:eastAsia="zh-CN"/>
              </w:rPr>
            </w:pPr>
            <w:r>
              <w:rPr>
                <w:rFonts w:eastAsia="等线" w:hint="eastAsia"/>
                <w:lang w:val="en-US" w:eastAsia="zh-CN"/>
              </w:rPr>
              <w:t>ZTE</w:t>
            </w:r>
          </w:p>
        </w:tc>
        <w:tc>
          <w:tcPr>
            <w:tcW w:w="1372" w:type="dxa"/>
          </w:tcPr>
          <w:p w14:paraId="49C81ED2" w14:textId="77777777" w:rsidR="00817C1E" w:rsidRDefault="00817C1E" w:rsidP="00817C1E">
            <w:pPr>
              <w:tabs>
                <w:tab w:val="left" w:pos="551"/>
              </w:tabs>
              <w:rPr>
                <w:rFonts w:eastAsia="等线"/>
                <w:lang w:val="en-US" w:eastAsia="zh-CN"/>
              </w:rPr>
            </w:pPr>
          </w:p>
        </w:tc>
        <w:tc>
          <w:tcPr>
            <w:tcW w:w="6780" w:type="dxa"/>
          </w:tcPr>
          <w:p w14:paraId="1D532BFE" w14:textId="49AA8992" w:rsidR="00817C1E" w:rsidRDefault="00817C1E" w:rsidP="00817C1E">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等线"/>
                <w:lang w:val="en-US" w:eastAsia="zh-CN"/>
              </w:rPr>
            </w:pPr>
            <w:r>
              <w:rPr>
                <w:rFonts w:eastAsia="等线" w:hint="eastAsia"/>
                <w:lang w:val="en-US" w:eastAsia="zh-CN"/>
              </w:rPr>
              <w:t>OPPO</w:t>
            </w:r>
          </w:p>
        </w:tc>
        <w:tc>
          <w:tcPr>
            <w:tcW w:w="1372" w:type="dxa"/>
          </w:tcPr>
          <w:p w14:paraId="7DB34961" w14:textId="77777777" w:rsidR="00E83CD5" w:rsidRDefault="00E83CD5" w:rsidP="00817C1E">
            <w:pPr>
              <w:tabs>
                <w:tab w:val="left" w:pos="551"/>
              </w:tabs>
              <w:rPr>
                <w:rFonts w:eastAsia="等线"/>
                <w:lang w:val="en-US" w:eastAsia="zh-CN"/>
              </w:rPr>
            </w:pPr>
          </w:p>
        </w:tc>
        <w:tc>
          <w:tcPr>
            <w:tcW w:w="6780" w:type="dxa"/>
          </w:tcPr>
          <w:p w14:paraId="621302D3" w14:textId="25FA6878" w:rsidR="00E83CD5" w:rsidRDefault="00E83CD5" w:rsidP="00817C1E">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等线"/>
                <w:lang w:val="en-US" w:eastAsia="zh-CN"/>
              </w:rPr>
            </w:pPr>
            <w:r>
              <w:rPr>
                <w:rFonts w:eastAsia="等线"/>
                <w:lang w:val="en-US" w:eastAsia="zh-CN"/>
              </w:rPr>
              <w:t>Sequans</w:t>
            </w:r>
          </w:p>
        </w:tc>
        <w:tc>
          <w:tcPr>
            <w:tcW w:w="1372" w:type="dxa"/>
          </w:tcPr>
          <w:p w14:paraId="5D133330" w14:textId="266FB5D2" w:rsidR="00901598" w:rsidRDefault="00901598" w:rsidP="00817C1E">
            <w:pPr>
              <w:tabs>
                <w:tab w:val="left" w:pos="551"/>
              </w:tabs>
              <w:rPr>
                <w:rFonts w:eastAsia="等线"/>
                <w:lang w:val="en-US" w:eastAsia="zh-CN"/>
              </w:rPr>
            </w:pPr>
            <w:r>
              <w:rPr>
                <w:rFonts w:eastAsia="等线"/>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等线"/>
                <w:lang w:val="en-US" w:eastAsia="zh-CN"/>
              </w:rPr>
            </w:pPr>
            <w:r>
              <w:rPr>
                <w:rFonts w:eastAsia="Malgun Gothic" w:hint="eastAsia"/>
                <w:lang w:val="en-US" w:eastAsia="ko-KR"/>
              </w:rPr>
              <w:lastRenderedPageBreak/>
              <w:t>LG</w:t>
            </w:r>
          </w:p>
        </w:tc>
        <w:tc>
          <w:tcPr>
            <w:tcW w:w="1372" w:type="dxa"/>
          </w:tcPr>
          <w:p w14:paraId="4495888C" w14:textId="77777777" w:rsidR="004F3E71" w:rsidRDefault="004F3E71" w:rsidP="004F3E71">
            <w:pPr>
              <w:tabs>
                <w:tab w:val="left" w:pos="551"/>
              </w:tabs>
              <w:rPr>
                <w:rFonts w:eastAsia="等线"/>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等线" w:hint="eastAsia"/>
                <w:lang w:val="en-US" w:eastAsia="zh-CN"/>
              </w:rPr>
              <w:t>H</w:t>
            </w:r>
            <w:r>
              <w:rPr>
                <w:rFonts w:eastAsia="等线"/>
                <w:lang w:val="en-US" w:eastAsia="zh-CN"/>
              </w:rPr>
              <w:t>uawei, HiSi</w:t>
            </w:r>
          </w:p>
        </w:tc>
        <w:tc>
          <w:tcPr>
            <w:tcW w:w="1372" w:type="dxa"/>
          </w:tcPr>
          <w:p w14:paraId="1A78E178" w14:textId="77777777" w:rsidR="00AE67E1" w:rsidRDefault="00AE67E1" w:rsidP="001E1B88">
            <w:pPr>
              <w:tabs>
                <w:tab w:val="left" w:pos="551"/>
              </w:tabs>
              <w:rPr>
                <w:rFonts w:eastAsia="Yu Mincho"/>
                <w:lang w:val="en-US" w:eastAsia="ja-JP"/>
              </w:rPr>
            </w:pPr>
            <w:r>
              <w:rPr>
                <w:rFonts w:eastAsia="等线"/>
                <w:lang w:val="en-US" w:eastAsia="zh-CN"/>
              </w:rPr>
              <w:t>Y</w:t>
            </w:r>
          </w:p>
        </w:tc>
        <w:tc>
          <w:tcPr>
            <w:tcW w:w="6780" w:type="dxa"/>
          </w:tcPr>
          <w:p w14:paraId="2A6E6C42" w14:textId="77777777" w:rsidR="00AE67E1" w:rsidRDefault="00AE67E1" w:rsidP="001E1B88">
            <w:pPr>
              <w:rPr>
                <w:rFonts w:eastAsia="等线"/>
                <w:lang w:val="en-US" w:eastAsia="zh-CN"/>
              </w:rPr>
            </w:pPr>
          </w:p>
        </w:tc>
      </w:tr>
      <w:tr w:rsidR="00330C6E" w14:paraId="37DC3AA9" w14:textId="77777777" w:rsidTr="00AE67E1">
        <w:tc>
          <w:tcPr>
            <w:tcW w:w="1479" w:type="dxa"/>
          </w:tcPr>
          <w:p w14:paraId="354EF898" w14:textId="46070E72" w:rsidR="00330C6E" w:rsidRDefault="00330C6E" w:rsidP="00330C6E">
            <w:pPr>
              <w:rPr>
                <w:rFonts w:eastAsia="等线"/>
                <w:lang w:val="en-US" w:eastAsia="zh-CN"/>
              </w:rPr>
            </w:pPr>
            <w:r>
              <w:rPr>
                <w:rFonts w:eastAsia="等线"/>
                <w:lang w:val="en-US" w:eastAsia="zh-CN"/>
              </w:rPr>
              <w:t>Nokia, NSB</w:t>
            </w:r>
          </w:p>
        </w:tc>
        <w:tc>
          <w:tcPr>
            <w:tcW w:w="1372" w:type="dxa"/>
          </w:tcPr>
          <w:p w14:paraId="31A3AB59" w14:textId="17C20FAC" w:rsidR="00330C6E" w:rsidRDefault="00330C6E" w:rsidP="00330C6E">
            <w:pPr>
              <w:tabs>
                <w:tab w:val="left" w:pos="551"/>
              </w:tabs>
              <w:rPr>
                <w:rFonts w:eastAsia="等线"/>
                <w:lang w:val="en-US" w:eastAsia="zh-CN"/>
              </w:rPr>
            </w:pPr>
            <w:r>
              <w:rPr>
                <w:rFonts w:eastAsia="等线"/>
                <w:lang w:val="en-US" w:eastAsia="zh-CN"/>
              </w:rPr>
              <w:t>Y</w:t>
            </w:r>
          </w:p>
        </w:tc>
        <w:tc>
          <w:tcPr>
            <w:tcW w:w="6780" w:type="dxa"/>
          </w:tcPr>
          <w:p w14:paraId="6EF13DC9" w14:textId="77777777" w:rsidR="00330C6E" w:rsidRDefault="00330C6E" w:rsidP="00330C6E">
            <w:pPr>
              <w:rPr>
                <w:rFonts w:eastAsia="等线"/>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等线"/>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等线"/>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等线"/>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等线"/>
                <w:lang w:val="en-US" w:eastAsia="zh-CN"/>
              </w:rPr>
              <w:t>Y</w:t>
            </w:r>
          </w:p>
        </w:tc>
        <w:tc>
          <w:tcPr>
            <w:tcW w:w="6780" w:type="dxa"/>
          </w:tcPr>
          <w:p w14:paraId="565CBD15" w14:textId="77777777" w:rsidR="003245D9" w:rsidRDefault="003245D9" w:rsidP="003245D9">
            <w:pPr>
              <w:rPr>
                <w:rFonts w:eastAsia="等线"/>
                <w:lang w:val="en-US" w:eastAsia="zh-CN"/>
              </w:rPr>
            </w:pPr>
          </w:p>
        </w:tc>
      </w:tr>
      <w:tr w:rsidR="008C35F3" w14:paraId="640C580B" w14:textId="77777777" w:rsidTr="00CD63CF">
        <w:tc>
          <w:tcPr>
            <w:tcW w:w="1479" w:type="dxa"/>
          </w:tcPr>
          <w:p w14:paraId="6DD6FECE" w14:textId="6628B477" w:rsidR="008C35F3" w:rsidRDefault="008C35F3" w:rsidP="003245D9">
            <w:pPr>
              <w:rPr>
                <w:rFonts w:eastAsia="等线"/>
                <w:lang w:val="en-US" w:eastAsia="zh-CN"/>
              </w:rPr>
            </w:pPr>
            <w:r>
              <w:rPr>
                <w:rFonts w:eastAsia="等线"/>
                <w:lang w:val="en-US" w:eastAsia="zh-CN"/>
              </w:rPr>
              <w:t>FL2</w:t>
            </w:r>
          </w:p>
        </w:tc>
        <w:tc>
          <w:tcPr>
            <w:tcW w:w="8152" w:type="dxa"/>
            <w:gridSpan w:val="2"/>
          </w:tcPr>
          <w:p w14:paraId="32476E2E" w14:textId="0DB6737A" w:rsidR="008C35F3" w:rsidRDefault="008C35F3" w:rsidP="003245D9">
            <w:pPr>
              <w:rPr>
                <w:lang w:val="en-US"/>
              </w:rPr>
            </w:pPr>
            <w:r>
              <w:rPr>
                <w:rFonts w:eastAsia="等线"/>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等线"/>
              </w:rPr>
            </w:pPr>
            <w:r w:rsidRPr="00BC730D">
              <w:rPr>
                <w:rFonts w:eastAsia="等线"/>
                <w:b/>
                <w:bCs/>
                <w:highlight w:val="yellow"/>
              </w:rPr>
              <w:t>Phase 1: Proposal 7.6.2-</w:t>
            </w:r>
            <w:r w:rsidRPr="008C35F3">
              <w:rPr>
                <w:rFonts w:eastAsia="等线"/>
                <w:b/>
                <w:bCs/>
                <w:highlight w:val="yellow"/>
              </w:rPr>
              <w:t>1a</w:t>
            </w:r>
            <w:r w:rsidRPr="00BC730D">
              <w:rPr>
                <w:rFonts w:eastAsia="等线"/>
                <w:b/>
                <w:bCs/>
              </w:rPr>
              <w:t>:</w:t>
            </w:r>
            <w:r w:rsidRPr="00647D37">
              <w:rPr>
                <w:rFonts w:eastAsia="等线"/>
              </w:rPr>
              <w:t xml:space="preserve"> Adopt the updated TP above </w:t>
            </w:r>
            <w:r>
              <w:rPr>
                <w:rFonts w:eastAsia="等线"/>
              </w:rPr>
              <w:t xml:space="preserve">as baseline text </w:t>
            </w:r>
            <w:r w:rsidRPr="00647D37">
              <w:rPr>
                <w:rFonts w:eastAsia="等线"/>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Yu Mincho"/>
                <w:lang w:val="en-US" w:eastAsia="ja-JP"/>
              </w:rPr>
            </w:pPr>
            <w:r>
              <w:rPr>
                <w:rFonts w:eastAsia="Yu Mincho" w:hint="eastAsia"/>
                <w:lang w:val="en-US" w:eastAsia="ja-JP"/>
              </w:rPr>
              <w:t>DOCOMO</w:t>
            </w:r>
          </w:p>
        </w:tc>
        <w:tc>
          <w:tcPr>
            <w:tcW w:w="1372" w:type="dxa"/>
          </w:tcPr>
          <w:p w14:paraId="22009512" w14:textId="2F6F60CB" w:rsidR="008C35F3" w:rsidRPr="008D3BCF" w:rsidRDefault="008D3BCF" w:rsidP="003245D9">
            <w:pPr>
              <w:tabs>
                <w:tab w:val="left" w:pos="551"/>
              </w:tabs>
              <w:rPr>
                <w:rFonts w:eastAsia="Yu Mincho"/>
                <w:lang w:val="en-US" w:eastAsia="ja-JP"/>
              </w:rPr>
            </w:pPr>
            <w:r>
              <w:rPr>
                <w:rFonts w:eastAsia="Yu Mincho" w:hint="eastAsia"/>
                <w:lang w:val="en-US" w:eastAsia="ja-JP"/>
              </w:rPr>
              <w:t>Y</w:t>
            </w:r>
          </w:p>
        </w:tc>
        <w:tc>
          <w:tcPr>
            <w:tcW w:w="6780" w:type="dxa"/>
          </w:tcPr>
          <w:p w14:paraId="0B638D89" w14:textId="77777777" w:rsidR="008C35F3" w:rsidRDefault="008C35F3" w:rsidP="003245D9">
            <w:pPr>
              <w:rPr>
                <w:rFonts w:eastAsia="等线"/>
                <w:lang w:val="en-US" w:eastAsia="zh-CN"/>
              </w:rPr>
            </w:pPr>
          </w:p>
        </w:tc>
      </w:tr>
      <w:tr w:rsidR="00D7754F" w14:paraId="2C5FE5DA" w14:textId="77777777" w:rsidTr="006262BD">
        <w:tc>
          <w:tcPr>
            <w:tcW w:w="1479" w:type="dxa"/>
          </w:tcPr>
          <w:p w14:paraId="010909A9" w14:textId="0578115B" w:rsidR="00D7754F" w:rsidRDefault="00D7754F" w:rsidP="003245D9">
            <w:pPr>
              <w:rPr>
                <w:rFonts w:eastAsia="Yu Mincho"/>
                <w:lang w:val="en-US" w:eastAsia="ja-JP"/>
              </w:rPr>
            </w:pPr>
            <w:r>
              <w:rPr>
                <w:rFonts w:eastAsia="等线" w:hint="eastAsia"/>
                <w:lang w:val="en-US" w:eastAsia="zh-CN"/>
              </w:rPr>
              <w:t>CATT</w:t>
            </w:r>
          </w:p>
        </w:tc>
        <w:tc>
          <w:tcPr>
            <w:tcW w:w="1372" w:type="dxa"/>
          </w:tcPr>
          <w:p w14:paraId="52C44FB1" w14:textId="6A3E9331" w:rsidR="00D7754F" w:rsidRDefault="00D7754F" w:rsidP="003245D9">
            <w:pPr>
              <w:tabs>
                <w:tab w:val="left" w:pos="551"/>
              </w:tabs>
              <w:rPr>
                <w:rFonts w:eastAsia="Yu Mincho"/>
                <w:lang w:val="en-US" w:eastAsia="ja-JP"/>
              </w:rPr>
            </w:pPr>
            <w:r>
              <w:rPr>
                <w:rFonts w:eastAsia="等线" w:hint="eastAsia"/>
                <w:lang w:val="en-US" w:eastAsia="zh-CN"/>
              </w:rPr>
              <w:t>Y</w:t>
            </w:r>
          </w:p>
        </w:tc>
        <w:tc>
          <w:tcPr>
            <w:tcW w:w="6780" w:type="dxa"/>
          </w:tcPr>
          <w:p w14:paraId="50321517" w14:textId="3FB96B97" w:rsidR="00D7754F" w:rsidRDefault="00D7754F" w:rsidP="003245D9">
            <w:pPr>
              <w:rPr>
                <w:rFonts w:eastAsia="等线"/>
                <w:lang w:val="en-US" w:eastAsia="zh-CN"/>
              </w:rPr>
            </w:pPr>
          </w:p>
        </w:tc>
      </w:tr>
      <w:tr w:rsidR="004C6DDA" w14:paraId="3711FE0E" w14:textId="77777777" w:rsidTr="006262BD">
        <w:tc>
          <w:tcPr>
            <w:tcW w:w="1479" w:type="dxa"/>
          </w:tcPr>
          <w:p w14:paraId="09830442" w14:textId="5068E521" w:rsidR="004C6DDA" w:rsidRDefault="004C6DDA" w:rsidP="003245D9">
            <w:pPr>
              <w:rPr>
                <w:rFonts w:eastAsia="等线"/>
                <w:lang w:val="en-US" w:eastAsia="zh-CN"/>
              </w:rPr>
            </w:pPr>
            <w:r>
              <w:rPr>
                <w:rFonts w:eastAsia="等线" w:hint="eastAsia"/>
                <w:lang w:val="en-US" w:eastAsia="zh-CN"/>
              </w:rPr>
              <w:t>OPPO</w:t>
            </w:r>
          </w:p>
        </w:tc>
        <w:tc>
          <w:tcPr>
            <w:tcW w:w="1372" w:type="dxa"/>
          </w:tcPr>
          <w:p w14:paraId="0247144C" w14:textId="632B00CC" w:rsidR="004C6DDA" w:rsidRDefault="004C6DDA" w:rsidP="003245D9">
            <w:pPr>
              <w:tabs>
                <w:tab w:val="left" w:pos="551"/>
              </w:tabs>
              <w:rPr>
                <w:rFonts w:eastAsia="等线"/>
                <w:lang w:val="en-US" w:eastAsia="zh-CN"/>
              </w:rPr>
            </w:pPr>
            <w:r>
              <w:rPr>
                <w:rFonts w:eastAsia="等线" w:hint="eastAsia"/>
                <w:lang w:val="en-US" w:eastAsia="zh-CN"/>
              </w:rPr>
              <w:t>Y</w:t>
            </w:r>
          </w:p>
        </w:tc>
        <w:tc>
          <w:tcPr>
            <w:tcW w:w="6780" w:type="dxa"/>
          </w:tcPr>
          <w:p w14:paraId="7BE2638C" w14:textId="77777777" w:rsidR="004C6DDA" w:rsidRDefault="004C6DDA" w:rsidP="003245D9">
            <w:pPr>
              <w:rPr>
                <w:rFonts w:eastAsia="等线"/>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9BC14B9" w14:textId="77777777" w:rsidR="00EC4B20" w:rsidRPr="007C1660" w:rsidRDefault="00EC4B20" w:rsidP="00AF327E">
            <w:pPr>
              <w:tabs>
                <w:tab w:val="left" w:pos="551"/>
              </w:tabs>
              <w:rPr>
                <w:rFonts w:eastAsia="等线"/>
                <w:lang w:val="en-US" w:eastAsia="zh-CN"/>
              </w:rPr>
            </w:pPr>
            <w:r>
              <w:rPr>
                <w:rFonts w:eastAsia="等线" w:hint="eastAsia"/>
                <w:lang w:val="en-US" w:eastAsia="zh-CN"/>
              </w:rPr>
              <w:t>Y</w:t>
            </w:r>
          </w:p>
        </w:tc>
        <w:tc>
          <w:tcPr>
            <w:tcW w:w="6780" w:type="dxa"/>
          </w:tcPr>
          <w:p w14:paraId="5F73BF84" w14:textId="77777777" w:rsidR="00EC4B20" w:rsidRDefault="00EC4B20" w:rsidP="00AF327E">
            <w:pPr>
              <w:rPr>
                <w:rFonts w:eastAsia="等线"/>
                <w:lang w:val="en-US" w:eastAsia="zh-CN"/>
              </w:rPr>
            </w:pPr>
          </w:p>
        </w:tc>
      </w:tr>
      <w:tr w:rsidR="00562FFB" w14:paraId="337A7227" w14:textId="77777777" w:rsidTr="00EC4B20">
        <w:tc>
          <w:tcPr>
            <w:tcW w:w="1479" w:type="dxa"/>
          </w:tcPr>
          <w:p w14:paraId="3735D1F2" w14:textId="42608820" w:rsidR="00562FFB" w:rsidRDefault="00562FFB" w:rsidP="00562FFB">
            <w:pPr>
              <w:rPr>
                <w:rFonts w:eastAsia="等线"/>
                <w:lang w:val="en-US" w:eastAsia="zh-CN"/>
              </w:rPr>
            </w:pPr>
            <w:r w:rsidRPr="00BB44D5">
              <w:rPr>
                <w:rFonts w:eastAsia="Yu Mincho"/>
                <w:lang w:val="en-US" w:eastAsia="ja-JP"/>
              </w:rPr>
              <w:t>Spreadtrum</w:t>
            </w:r>
          </w:p>
        </w:tc>
        <w:tc>
          <w:tcPr>
            <w:tcW w:w="1372" w:type="dxa"/>
          </w:tcPr>
          <w:p w14:paraId="26C3FB2B" w14:textId="0C52FA10" w:rsidR="00562FFB" w:rsidRDefault="00562FFB" w:rsidP="00562FFB">
            <w:pPr>
              <w:tabs>
                <w:tab w:val="left" w:pos="551"/>
              </w:tabs>
              <w:rPr>
                <w:rFonts w:eastAsia="等线"/>
                <w:lang w:val="en-US" w:eastAsia="zh-CN"/>
              </w:rPr>
            </w:pPr>
            <w:r>
              <w:rPr>
                <w:rFonts w:eastAsia="等线" w:hint="eastAsia"/>
                <w:lang w:val="en-US" w:eastAsia="zh-CN"/>
              </w:rPr>
              <w:t>Y</w:t>
            </w:r>
          </w:p>
        </w:tc>
        <w:tc>
          <w:tcPr>
            <w:tcW w:w="6780" w:type="dxa"/>
          </w:tcPr>
          <w:p w14:paraId="47877AAF" w14:textId="77777777" w:rsidR="00562FFB" w:rsidRDefault="00562FFB" w:rsidP="00562FFB">
            <w:pPr>
              <w:rPr>
                <w:rFonts w:eastAsia="等线"/>
                <w:lang w:val="en-US" w:eastAsia="zh-CN"/>
              </w:rPr>
            </w:pPr>
          </w:p>
        </w:tc>
      </w:tr>
      <w:tr w:rsidR="009C00A0" w14:paraId="41B7FF17" w14:textId="77777777" w:rsidTr="00EC4B20">
        <w:tc>
          <w:tcPr>
            <w:tcW w:w="1479" w:type="dxa"/>
          </w:tcPr>
          <w:p w14:paraId="6C1BAAB2" w14:textId="20FD52CF" w:rsidR="009C00A0" w:rsidRPr="00BB44D5" w:rsidRDefault="009C00A0" w:rsidP="009C00A0">
            <w:pPr>
              <w:rPr>
                <w:rFonts w:eastAsia="Yu Mincho"/>
                <w:lang w:val="en-US" w:eastAsia="ja-JP"/>
              </w:rPr>
            </w:pPr>
            <w:r>
              <w:rPr>
                <w:rFonts w:eastAsia="等线"/>
                <w:lang w:eastAsia="zh-CN"/>
              </w:rPr>
              <w:t>Nokia, NSB</w:t>
            </w:r>
          </w:p>
        </w:tc>
        <w:tc>
          <w:tcPr>
            <w:tcW w:w="1372" w:type="dxa"/>
          </w:tcPr>
          <w:p w14:paraId="7C705204" w14:textId="315E92C9" w:rsidR="009C00A0" w:rsidRDefault="009C00A0" w:rsidP="009C00A0">
            <w:pPr>
              <w:tabs>
                <w:tab w:val="left" w:pos="551"/>
              </w:tabs>
              <w:rPr>
                <w:rFonts w:eastAsia="等线"/>
                <w:lang w:val="en-US" w:eastAsia="zh-CN"/>
              </w:rPr>
            </w:pPr>
            <w:r>
              <w:rPr>
                <w:rFonts w:eastAsia="等线"/>
                <w:lang w:val="en-US" w:eastAsia="zh-CN"/>
              </w:rPr>
              <w:t>Y</w:t>
            </w:r>
          </w:p>
        </w:tc>
        <w:tc>
          <w:tcPr>
            <w:tcW w:w="6780" w:type="dxa"/>
          </w:tcPr>
          <w:p w14:paraId="7C075E42" w14:textId="77777777" w:rsidR="009C00A0" w:rsidRDefault="009C00A0" w:rsidP="009C00A0">
            <w:pPr>
              <w:rPr>
                <w:rFonts w:eastAsia="等线"/>
                <w:lang w:val="en-US" w:eastAsia="zh-CN"/>
              </w:rPr>
            </w:pPr>
          </w:p>
        </w:tc>
      </w:tr>
      <w:tr w:rsidR="00B90BF4" w14:paraId="3076FEFE" w14:textId="77777777" w:rsidTr="00EC4B20">
        <w:tc>
          <w:tcPr>
            <w:tcW w:w="1479" w:type="dxa"/>
          </w:tcPr>
          <w:p w14:paraId="74F39366" w14:textId="7982AF93" w:rsidR="00B90BF4" w:rsidRDefault="00B90BF4" w:rsidP="00B90BF4">
            <w:pPr>
              <w:rPr>
                <w:rFonts w:eastAsia="等线"/>
                <w:lang w:eastAsia="zh-CN"/>
              </w:rPr>
            </w:pPr>
            <w:r>
              <w:rPr>
                <w:rFonts w:eastAsia="Malgun Gothic" w:hint="eastAsia"/>
                <w:lang w:eastAsia="ko-KR"/>
              </w:rPr>
              <w:t>LG</w:t>
            </w:r>
          </w:p>
        </w:tc>
        <w:tc>
          <w:tcPr>
            <w:tcW w:w="1372" w:type="dxa"/>
          </w:tcPr>
          <w:p w14:paraId="3F6A9CC7" w14:textId="25968720" w:rsidR="00B90BF4" w:rsidRDefault="00B90BF4" w:rsidP="00B90BF4">
            <w:pPr>
              <w:tabs>
                <w:tab w:val="left" w:pos="551"/>
              </w:tabs>
              <w:rPr>
                <w:rFonts w:eastAsia="等线"/>
                <w:lang w:val="en-US" w:eastAsia="zh-CN"/>
              </w:rPr>
            </w:pPr>
            <w:r>
              <w:rPr>
                <w:rFonts w:eastAsia="Malgun Gothic" w:hint="eastAsia"/>
                <w:lang w:val="en-US" w:eastAsia="ko-KR"/>
              </w:rPr>
              <w:t>Y</w:t>
            </w:r>
          </w:p>
        </w:tc>
        <w:tc>
          <w:tcPr>
            <w:tcW w:w="6780" w:type="dxa"/>
          </w:tcPr>
          <w:p w14:paraId="780D4758" w14:textId="77777777" w:rsidR="00B90BF4" w:rsidRDefault="00B90BF4" w:rsidP="00B90BF4">
            <w:pPr>
              <w:rPr>
                <w:rFonts w:eastAsia="等线"/>
                <w:lang w:val="en-US" w:eastAsia="zh-CN"/>
              </w:rPr>
            </w:pPr>
          </w:p>
        </w:tc>
      </w:tr>
      <w:tr w:rsidR="007411DA" w14:paraId="2BEE2100" w14:textId="77777777" w:rsidTr="00EC4B20">
        <w:tc>
          <w:tcPr>
            <w:tcW w:w="1479" w:type="dxa"/>
          </w:tcPr>
          <w:p w14:paraId="375265EF" w14:textId="07826995" w:rsidR="007411DA" w:rsidRDefault="007411DA" w:rsidP="00B90BF4">
            <w:pPr>
              <w:rPr>
                <w:rFonts w:eastAsia="Malgun Gothic"/>
                <w:lang w:eastAsia="ko-KR"/>
              </w:rPr>
            </w:pPr>
            <w:r>
              <w:rPr>
                <w:rFonts w:eastAsia="Malgun Gothic"/>
                <w:lang w:eastAsia="ko-KR"/>
              </w:rPr>
              <w:t>Intel</w:t>
            </w:r>
          </w:p>
        </w:tc>
        <w:tc>
          <w:tcPr>
            <w:tcW w:w="1372" w:type="dxa"/>
          </w:tcPr>
          <w:p w14:paraId="6F1D4CD3" w14:textId="31191E5F" w:rsidR="007411DA" w:rsidRDefault="007411DA" w:rsidP="00B90BF4">
            <w:pPr>
              <w:tabs>
                <w:tab w:val="left" w:pos="551"/>
              </w:tabs>
              <w:rPr>
                <w:rFonts w:eastAsia="Malgun Gothic"/>
                <w:lang w:val="en-US" w:eastAsia="ko-KR"/>
              </w:rPr>
            </w:pPr>
            <w:r>
              <w:rPr>
                <w:rFonts w:eastAsia="Malgun Gothic"/>
                <w:lang w:val="en-US" w:eastAsia="ko-KR"/>
              </w:rPr>
              <w:t>Y</w:t>
            </w:r>
          </w:p>
        </w:tc>
        <w:tc>
          <w:tcPr>
            <w:tcW w:w="6780" w:type="dxa"/>
          </w:tcPr>
          <w:p w14:paraId="52193409" w14:textId="77777777" w:rsidR="007411DA" w:rsidRDefault="007411DA" w:rsidP="00B90BF4">
            <w:pPr>
              <w:rPr>
                <w:rFonts w:eastAsia="等线"/>
                <w:lang w:val="en-US" w:eastAsia="zh-CN"/>
              </w:rPr>
            </w:pPr>
          </w:p>
        </w:tc>
      </w:tr>
      <w:tr w:rsidR="00381EE0" w14:paraId="2B004C9C" w14:textId="77777777" w:rsidTr="00381EE0">
        <w:tc>
          <w:tcPr>
            <w:tcW w:w="1479" w:type="dxa"/>
          </w:tcPr>
          <w:p w14:paraId="7EA92481" w14:textId="77777777" w:rsidR="00381EE0" w:rsidRDefault="00381EE0" w:rsidP="00FD4DEA">
            <w:pPr>
              <w:rPr>
                <w:rFonts w:eastAsia="等线"/>
                <w:lang w:val="en-US" w:eastAsia="zh-CN"/>
              </w:rPr>
            </w:pPr>
            <w:r>
              <w:rPr>
                <w:rFonts w:eastAsia="等线"/>
                <w:lang w:val="en-US" w:eastAsia="zh-CN"/>
              </w:rPr>
              <w:t>Ericsson</w:t>
            </w:r>
          </w:p>
        </w:tc>
        <w:tc>
          <w:tcPr>
            <w:tcW w:w="1372" w:type="dxa"/>
          </w:tcPr>
          <w:p w14:paraId="39EA61F3" w14:textId="77777777" w:rsidR="00381EE0" w:rsidRDefault="00381EE0" w:rsidP="00FD4DEA">
            <w:pPr>
              <w:tabs>
                <w:tab w:val="left" w:pos="551"/>
              </w:tabs>
              <w:rPr>
                <w:rFonts w:eastAsia="等线"/>
                <w:lang w:val="en-US" w:eastAsia="zh-CN"/>
              </w:rPr>
            </w:pPr>
            <w:r>
              <w:rPr>
                <w:rFonts w:eastAsia="等线"/>
                <w:lang w:val="en-US" w:eastAsia="zh-CN"/>
              </w:rPr>
              <w:t>Y</w:t>
            </w:r>
          </w:p>
        </w:tc>
        <w:tc>
          <w:tcPr>
            <w:tcW w:w="6780" w:type="dxa"/>
          </w:tcPr>
          <w:p w14:paraId="6FBC6F22" w14:textId="77777777" w:rsidR="00381EE0" w:rsidRDefault="00381EE0" w:rsidP="00FD4DEA">
            <w:pPr>
              <w:rPr>
                <w:rFonts w:eastAsia="等线"/>
                <w:lang w:val="en-US" w:eastAsia="zh-CN"/>
              </w:rPr>
            </w:pPr>
          </w:p>
        </w:tc>
      </w:tr>
      <w:tr w:rsidR="003B5E2E" w14:paraId="7A4FB999" w14:textId="77777777" w:rsidTr="00FD4DEA">
        <w:tc>
          <w:tcPr>
            <w:tcW w:w="1479" w:type="dxa"/>
          </w:tcPr>
          <w:p w14:paraId="3BD6A3D5" w14:textId="72B7D2D8" w:rsidR="003B5E2E" w:rsidRDefault="003B5E2E" w:rsidP="003B5E2E">
            <w:pPr>
              <w:rPr>
                <w:rFonts w:eastAsia="等线"/>
                <w:lang w:val="en-US" w:eastAsia="zh-CN"/>
              </w:rPr>
            </w:pPr>
            <w:r>
              <w:rPr>
                <w:rFonts w:eastAsia="等线"/>
                <w:lang w:val="en-US" w:eastAsia="zh-CN"/>
              </w:rPr>
              <w:t>FL3</w:t>
            </w:r>
          </w:p>
        </w:tc>
        <w:tc>
          <w:tcPr>
            <w:tcW w:w="8152" w:type="dxa"/>
            <w:gridSpan w:val="2"/>
          </w:tcPr>
          <w:p w14:paraId="486C60FB" w14:textId="4E94FAD3" w:rsidR="003B5E2E" w:rsidRDefault="003B5E2E" w:rsidP="003B5E2E">
            <w:pPr>
              <w:rPr>
                <w:lang w:val="en-US"/>
              </w:rPr>
            </w:pPr>
            <w:r>
              <w:rPr>
                <w:lang w:val="en-US"/>
              </w:rPr>
              <w:t>The TP has been updated to address a comment in Section 7.6.1 in this document about UE implementations supporting multiple (FDD and TDD) bands.</w:t>
            </w:r>
          </w:p>
          <w:p w14:paraId="5E65A4C4" w14:textId="77777777" w:rsidR="003B5E2E" w:rsidRDefault="003B5E2E" w:rsidP="003B5E2E">
            <w:pPr>
              <w:rPr>
                <w:lang w:val="en-US"/>
              </w:rPr>
            </w:pPr>
            <w:r>
              <w:t>The FL intention is that the mentioned layers/antennas relation should be clarified in Section 7.2 or 7.9 of this document.</w:t>
            </w:r>
          </w:p>
          <w:p w14:paraId="306DAB41" w14:textId="2C8F04AF" w:rsidR="003B5E2E" w:rsidRDefault="003B5E2E" w:rsidP="003B5E2E">
            <w:pPr>
              <w:rPr>
                <w:rFonts w:eastAsia="等线"/>
                <w:lang w:val="en-US" w:eastAsia="zh-CN"/>
              </w:rPr>
            </w:pPr>
            <w:r w:rsidRPr="00BC730D">
              <w:rPr>
                <w:rFonts w:eastAsia="等线"/>
                <w:b/>
                <w:bCs/>
                <w:highlight w:val="yellow"/>
              </w:rPr>
              <w:t xml:space="preserve">Phase 1: </w:t>
            </w:r>
            <w:bookmarkStart w:id="317" w:name="_Hlk55343679"/>
            <w:r w:rsidRPr="00BC730D">
              <w:rPr>
                <w:rFonts w:eastAsia="等线"/>
                <w:b/>
                <w:bCs/>
                <w:highlight w:val="yellow"/>
              </w:rPr>
              <w:t>Proposal 7.6.2-</w:t>
            </w:r>
            <w:r w:rsidRPr="008C35F3">
              <w:rPr>
                <w:rFonts w:eastAsia="等线"/>
                <w:b/>
                <w:bCs/>
                <w:highlight w:val="yellow"/>
              </w:rPr>
              <w:t>1</w:t>
            </w:r>
            <w:r>
              <w:rPr>
                <w:rFonts w:eastAsia="等线"/>
                <w:b/>
                <w:bCs/>
                <w:highlight w:val="yellow"/>
              </w:rPr>
              <w:t>b</w:t>
            </w:r>
            <w:r w:rsidRPr="00BC730D">
              <w:rPr>
                <w:rFonts w:eastAsia="等线"/>
                <w:b/>
                <w:bCs/>
              </w:rPr>
              <w:t>:</w:t>
            </w:r>
            <w:r w:rsidRPr="00647D37">
              <w:rPr>
                <w:rFonts w:eastAsia="等线"/>
              </w:rPr>
              <w:t xml:space="preserve"> Adopt the updated TP above </w:t>
            </w:r>
            <w:r>
              <w:rPr>
                <w:rFonts w:eastAsia="等线"/>
              </w:rPr>
              <w:t xml:space="preserve">as baseline text </w:t>
            </w:r>
            <w:r w:rsidRPr="00647D37">
              <w:rPr>
                <w:rFonts w:eastAsia="等线"/>
              </w:rPr>
              <w:t>for TR clause 7.6.2.</w:t>
            </w:r>
            <w:bookmarkEnd w:id="317"/>
          </w:p>
        </w:tc>
      </w:tr>
      <w:tr w:rsidR="003B5E2E" w14:paraId="1A5A4FC5" w14:textId="77777777" w:rsidTr="00381EE0">
        <w:tc>
          <w:tcPr>
            <w:tcW w:w="1479" w:type="dxa"/>
          </w:tcPr>
          <w:p w14:paraId="0CB444E7" w14:textId="552F4FC8" w:rsidR="003B5E2E" w:rsidRDefault="007C74AA" w:rsidP="00FD4DEA">
            <w:pPr>
              <w:rPr>
                <w:rFonts w:eastAsia="等线"/>
                <w:lang w:val="en-US" w:eastAsia="zh-CN"/>
              </w:rPr>
            </w:pPr>
            <w:r>
              <w:rPr>
                <w:rFonts w:eastAsia="等线"/>
                <w:lang w:val="en-US" w:eastAsia="zh-CN"/>
              </w:rPr>
              <w:t>Qualcomm</w:t>
            </w:r>
          </w:p>
        </w:tc>
        <w:tc>
          <w:tcPr>
            <w:tcW w:w="1372" w:type="dxa"/>
          </w:tcPr>
          <w:p w14:paraId="7AC40876" w14:textId="1314A079" w:rsidR="003B5E2E" w:rsidRDefault="007C74AA" w:rsidP="00FD4DEA">
            <w:pPr>
              <w:tabs>
                <w:tab w:val="left" w:pos="551"/>
              </w:tabs>
              <w:rPr>
                <w:rFonts w:eastAsia="等线"/>
                <w:lang w:val="en-US" w:eastAsia="zh-CN"/>
              </w:rPr>
            </w:pPr>
            <w:r>
              <w:rPr>
                <w:rFonts w:eastAsia="等线"/>
                <w:lang w:val="en-US" w:eastAsia="zh-CN"/>
              </w:rPr>
              <w:t>Y</w:t>
            </w:r>
          </w:p>
        </w:tc>
        <w:tc>
          <w:tcPr>
            <w:tcW w:w="6780" w:type="dxa"/>
          </w:tcPr>
          <w:p w14:paraId="4D85A00F" w14:textId="484E2C5C" w:rsidR="003B5E2E" w:rsidRDefault="007C74AA" w:rsidP="00FD4DEA">
            <w:pPr>
              <w:rPr>
                <w:rFonts w:eastAsia="等线"/>
                <w:lang w:val="en-US" w:eastAsia="zh-CN"/>
              </w:rPr>
            </w:pPr>
            <w:r>
              <w:rPr>
                <w:rFonts w:eastAsia="等线"/>
                <w:lang w:val="en-US" w:eastAsia="zh-CN"/>
              </w:rPr>
              <w:t>OK with updated proposal.</w:t>
            </w:r>
          </w:p>
        </w:tc>
      </w:tr>
      <w:tr w:rsidR="00943854" w14:paraId="6EAFE214" w14:textId="77777777" w:rsidTr="00381EE0">
        <w:tc>
          <w:tcPr>
            <w:tcW w:w="1479" w:type="dxa"/>
          </w:tcPr>
          <w:p w14:paraId="457C68F8" w14:textId="6C80FC2B" w:rsidR="00943854" w:rsidRPr="00943854" w:rsidRDefault="00943854" w:rsidP="00FD4DEA">
            <w:pPr>
              <w:rPr>
                <w:rFonts w:eastAsia="Malgun Gothic"/>
                <w:lang w:val="en-US" w:eastAsia="ko-KR"/>
              </w:rPr>
            </w:pPr>
            <w:r>
              <w:rPr>
                <w:rFonts w:eastAsia="Malgun Gothic" w:hint="eastAsia"/>
                <w:lang w:val="en-US" w:eastAsia="ko-KR"/>
              </w:rPr>
              <w:t>LG</w:t>
            </w:r>
          </w:p>
        </w:tc>
        <w:tc>
          <w:tcPr>
            <w:tcW w:w="1372" w:type="dxa"/>
          </w:tcPr>
          <w:p w14:paraId="50D3B90D" w14:textId="2B56F4D5" w:rsidR="00943854" w:rsidRPr="00943854" w:rsidRDefault="00943854" w:rsidP="00FD4DEA">
            <w:pPr>
              <w:tabs>
                <w:tab w:val="left" w:pos="551"/>
              </w:tabs>
              <w:rPr>
                <w:rFonts w:eastAsia="Malgun Gothic"/>
                <w:lang w:val="en-US" w:eastAsia="ko-KR"/>
              </w:rPr>
            </w:pPr>
            <w:r>
              <w:rPr>
                <w:rFonts w:eastAsia="Malgun Gothic" w:hint="eastAsia"/>
                <w:lang w:val="en-US" w:eastAsia="ko-KR"/>
              </w:rPr>
              <w:t>Y</w:t>
            </w:r>
          </w:p>
        </w:tc>
        <w:tc>
          <w:tcPr>
            <w:tcW w:w="6780" w:type="dxa"/>
          </w:tcPr>
          <w:p w14:paraId="656F0216" w14:textId="77777777" w:rsidR="00943854" w:rsidRDefault="00943854" w:rsidP="00FD4DEA">
            <w:pPr>
              <w:rPr>
                <w:rFonts w:eastAsia="等线"/>
                <w:lang w:val="en-US" w:eastAsia="zh-CN"/>
              </w:rPr>
            </w:pP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318" w:name="_Toc42165623"/>
      <w:bookmarkStart w:id="319" w:name="_Toc51768558"/>
      <w:bookmarkStart w:id="320" w:name="_Toc51771065"/>
      <w:r>
        <w:t>7</w:t>
      </w:r>
      <w:r w:rsidRPr="000E647A">
        <w:t>.6.3</w:t>
      </w:r>
      <w:r w:rsidRPr="000E647A">
        <w:tab/>
        <w:t xml:space="preserve">Analysis of </w:t>
      </w:r>
      <w:r>
        <w:t>performance impacts</w:t>
      </w:r>
      <w:bookmarkEnd w:id="318"/>
      <w:bookmarkEnd w:id="319"/>
      <w:bookmarkEnd w:id="320"/>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8B7C0A">
      <w:pPr>
        <w:pStyle w:val="BodyText"/>
        <w:numPr>
          <w:ilvl w:val="0"/>
          <w:numId w:val="7"/>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8B7C0A">
      <w:pPr>
        <w:pStyle w:val="BodyText"/>
        <w:numPr>
          <w:ilvl w:val="0"/>
          <w:numId w:val="7"/>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8B7C0A">
      <w:pPr>
        <w:pStyle w:val="BodyText"/>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8B7C0A">
      <w:pPr>
        <w:pStyle w:val="BodyText"/>
        <w:numPr>
          <w:ilvl w:val="0"/>
          <w:numId w:val="7"/>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8B7C0A">
      <w:pPr>
        <w:pStyle w:val="BodyText"/>
        <w:numPr>
          <w:ilvl w:val="0"/>
          <w:numId w:val="7"/>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8B7C0A">
      <w:pPr>
        <w:pStyle w:val="BodyText"/>
        <w:numPr>
          <w:ilvl w:val="0"/>
          <w:numId w:val="7"/>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8B7C0A">
      <w:pPr>
        <w:pStyle w:val="BodyText"/>
        <w:numPr>
          <w:ilvl w:val="0"/>
          <w:numId w:val="7"/>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8B7C0A">
      <w:pPr>
        <w:pStyle w:val="BodyText"/>
        <w:numPr>
          <w:ilvl w:val="0"/>
          <w:numId w:val="7"/>
        </w:numPr>
        <w:rPr>
          <w:rFonts w:ascii="Times New Roman" w:hAnsi="Times New Roman"/>
        </w:rPr>
      </w:pPr>
      <w:r w:rsidRPr="00ED3FEA">
        <w:rPr>
          <w:rFonts w:ascii="Times New Roman" w:hAnsi="Times New Roman"/>
        </w:rPr>
        <w:lastRenderedPageBreak/>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4D7D71" w14:paraId="07AB1D1B" w14:textId="77777777" w:rsidTr="000506FD">
        <w:tc>
          <w:tcPr>
            <w:tcW w:w="1479" w:type="dxa"/>
          </w:tcPr>
          <w:p w14:paraId="0CF6DB3B" w14:textId="2C8D9EBD" w:rsidR="004D7D71" w:rsidRDefault="004D7D71" w:rsidP="004D7D71">
            <w:pPr>
              <w:rPr>
                <w:lang w:val="en-US" w:eastAsia="ko-KR"/>
              </w:rPr>
            </w:pPr>
            <w:r>
              <w:rPr>
                <w:lang w:val="en-US" w:eastAsia="zh-CN"/>
              </w:rPr>
              <w:t>ZTE</w:t>
            </w:r>
          </w:p>
        </w:tc>
        <w:tc>
          <w:tcPr>
            <w:tcW w:w="1372" w:type="dxa"/>
          </w:tcPr>
          <w:p w14:paraId="75452DB0" w14:textId="77777777" w:rsidR="004D7D71" w:rsidRDefault="004D7D71" w:rsidP="004D7D71">
            <w:pPr>
              <w:tabs>
                <w:tab w:val="left" w:pos="551"/>
              </w:tabs>
              <w:rPr>
                <w:lang w:val="en-US" w:eastAsia="ko-KR"/>
              </w:rPr>
            </w:pPr>
          </w:p>
        </w:tc>
        <w:tc>
          <w:tcPr>
            <w:tcW w:w="6780" w:type="dxa"/>
          </w:tcPr>
          <w:p w14:paraId="500F93FF" w14:textId="77777777" w:rsidR="004D7D71" w:rsidRPr="00FE2E41" w:rsidRDefault="004D7D71" w:rsidP="004D7D71">
            <w:pPr>
              <w:rPr>
                <w:rFonts w:eastAsia="等线"/>
                <w:lang w:val="en-US" w:eastAsia="zh-CN"/>
              </w:rPr>
            </w:pPr>
            <w:r>
              <w:rPr>
                <w:rFonts w:eastAsia="等线" w:hint="eastAsia"/>
                <w:lang w:val="en-US" w:eastAsia="zh-CN"/>
              </w:rPr>
              <w:t>Agree to capture:</w:t>
            </w:r>
          </w:p>
          <w:p w14:paraId="79F6AF2C" w14:textId="00AD8797" w:rsidR="004D7D71" w:rsidRPr="008E3AB5" w:rsidRDefault="004D7D71" w:rsidP="004D7D71">
            <w:pPr>
              <w:rPr>
                <w:lang w:val="en-US"/>
              </w:rPr>
            </w:pPr>
            <w:r>
              <w:rPr>
                <w:lang w:val="en-US" w:eastAsia="zh-CN"/>
              </w:rPr>
              <w:t>P</w:t>
            </w:r>
            <w:r>
              <w:rPr>
                <w:rFonts w:eastAsia="等线"/>
                <w:lang w:val="en-US" w:eastAsia="zh-CN"/>
              </w:rPr>
              <w:t>2, P9</w:t>
            </w:r>
          </w:p>
        </w:tc>
      </w:tr>
      <w:tr w:rsidR="00CF3D77" w:rsidRPr="008E3AB5" w14:paraId="64A107B7" w14:textId="77777777" w:rsidTr="000506FD">
        <w:tc>
          <w:tcPr>
            <w:tcW w:w="1479" w:type="dxa"/>
          </w:tcPr>
          <w:p w14:paraId="4A883A7F" w14:textId="55416770" w:rsidR="00CF3D77" w:rsidRDefault="00D41F53" w:rsidP="000506FD">
            <w:pPr>
              <w:rPr>
                <w:lang w:val="en-US" w:eastAsia="ko-KR"/>
              </w:rPr>
            </w:pPr>
            <w:r>
              <w:rPr>
                <w:lang w:val="en-US" w:eastAsia="ko-KR"/>
              </w:rPr>
              <w:t>Qualcomm</w:t>
            </w:r>
          </w:p>
        </w:tc>
        <w:tc>
          <w:tcPr>
            <w:tcW w:w="1372" w:type="dxa"/>
          </w:tcPr>
          <w:p w14:paraId="673901FC" w14:textId="77777777" w:rsidR="00CF3D77" w:rsidRDefault="00CF3D77" w:rsidP="000506FD">
            <w:pPr>
              <w:tabs>
                <w:tab w:val="left" w:pos="551"/>
              </w:tabs>
              <w:rPr>
                <w:lang w:val="en-US" w:eastAsia="ko-KR"/>
              </w:rPr>
            </w:pPr>
          </w:p>
        </w:tc>
        <w:tc>
          <w:tcPr>
            <w:tcW w:w="6780" w:type="dxa"/>
          </w:tcPr>
          <w:p w14:paraId="32F11CB7" w14:textId="77777777" w:rsidR="00CF3D77" w:rsidRDefault="00D41F53" w:rsidP="000506FD">
            <w:pPr>
              <w:rPr>
                <w:lang w:val="en-US"/>
              </w:rPr>
            </w:pPr>
            <w:r>
              <w:rPr>
                <w:lang w:val="en-US"/>
              </w:rPr>
              <w:t>We think the following items can be included:</w:t>
            </w:r>
          </w:p>
          <w:p w14:paraId="110E1750" w14:textId="2ECB2F43" w:rsidR="00D41F53" w:rsidRPr="008E3AB5" w:rsidRDefault="00D41F53" w:rsidP="000506FD">
            <w:pPr>
              <w:rPr>
                <w:lang w:val="en-US"/>
              </w:rPr>
            </w:pPr>
            <w:r>
              <w:rPr>
                <w:lang w:val="en-US"/>
              </w:rPr>
              <w:t>P1, P6</w:t>
            </w:r>
            <w:r w:rsidR="009A6480">
              <w:rPr>
                <w:lang w:val="en-US"/>
              </w:rPr>
              <w:t>, P7, P11, P12</w:t>
            </w:r>
          </w:p>
        </w:tc>
      </w:tr>
      <w:tr w:rsidR="00D7290B" w:rsidRPr="008E3AB5" w14:paraId="67A8588A" w14:textId="77777777" w:rsidTr="000506FD">
        <w:tc>
          <w:tcPr>
            <w:tcW w:w="1479" w:type="dxa"/>
          </w:tcPr>
          <w:p w14:paraId="10B1E567" w14:textId="5E49E6E2" w:rsidR="00D7290B" w:rsidRDefault="00D7290B" w:rsidP="00D7290B">
            <w:pPr>
              <w:rPr>
                <w:lang w:val="en-US" w:eastAsia="ko-KR"/>
              </w:rPr>
            </w:pPr>
            <w:r>
              <w:rPr>
                <w:lang w:val="en-US" w:eastAsia="ko-KR"/>
              </w:rPr>
              <w:t>SONY4</w:t>
            </w:r>
          </w:p>
        </w:tc>
        <w:tc>
          <w:tcPr>
            <w:tcW w:w="1372" w:type="dxa"/>
          </w:tcPr>
          <w:p w14:paraId="13BA65CE" w14:textId="2247EC74" w:rsidR="00D7290B" w:rsidRDefault="00D7290B" w:rsidP="00D7290B">
            <w:pPr>
              <w:tabs>
                <w:tab w:val="left" w:pos="551"/>
              </w:tabs>
              <w:rPr>
                <w:lang w:val="en-US" w:eastAsia="ko-KR"/>
              </w:rPr>
            </w:pPr>
            <w:r>
              <w:rPr>
                <w:lang w:val="en-US" w:eastAsia="ko-KR"/>
              </w:rPr>
              <w:t>Y</w:t>
            </w:r>
          </w:p>
        </w:tc>
        <w:tc>
          <w:tcPr>
            <w:tcW w:w="6780" w:type="dxa"/>
          </w:tcPr>
          <w:p w14:paraId="3C46D523" w14:textId="77777777" w:rsidR="00D7290B" w:rsidRDefault="00D7290B" w:rsidP="00D7290B">
            <w:pPr>
              <w:rPr>
                <w:lang w:val="en-US"/>
              </w:rPr>
            </w:pPr>
            <w:r>
              <w:rPr>
                <w:lang w:val="en-US"/>
              </w:rPr>
              <w:t>OK with most of points.</w:t>
            </w:r>
          </w:p>
          <w:p w14:paraId="046B85FF" w14:textId="77777777" w:rsidR="00D7290B" w:rsidRDefault="00D7290B" w:rsidP="00D7290B">
            <w:pPr>
              <w:rPr>
                <w:lang w:val="en-US"/>
              </w:rPr>
            </w:pPr>
            <w:r>
              <w:rPr>
                <w:lang w:val="en-US"/>
              </w:rPr>
              <w:t>Comments:</w:t>
            </w:r>
          </w:p>
          <w:p w14:paraId="2C0038CB" w14:textId="77777777" w:rsidR="00D7290B" w:rsidRDefault="00D7290B" w:rsidP="00D7290B">
            <w:pPr>
              <w:rPr>
                <w:lang w:val="en-US"/>
              </w:rPr>
            </w:pPr>
            <w:r>
              <w:rPr>
                <w:lang w:val="en-US"/>
              </w:rPr>
              <w:t>P3: don’t understand what the text means</w:t>
            </w:r>
          </w:p>
          <w:p w14:paraId="1F8F7D38" w14:textId="77777777" w:rsidR="00D7290B" w:rsidRDefault="00D7290B" w:rsidP="00D7290B">
            <w:pPr>
              <w:rPr>
                <w:lang w:val="en-US"/>
              </w:rPr>
            </w:pPr>
            <w:r>
              <w:rPr>
                <w:lang w:val="en-US"/>
              </w:rPr>
              <w:t>P11: this text seems too long to be considered as part of a baseline</w:t>
            </w:r>
          </w:p>
          <w:p w14:paraId="70E04AF4" w14:textId="5EC38D08" w:rsidR="00D7290B" w:rsidRPr="008E3AB5" w:rsidRDefault="00D7290B" w:rsidP="00D7290B">
            <w:pPr>
              <w:rPr>
                <w:lang w:val="en-US"/>
              </w:rPr>
            </w:pPr>
            <w:r>
              <w:rPr>
                <w:lang w:val="en-US"/>
              </w:rPr>
              <w:t>P12: meaning is not clear. P14 has a different observation, that there is a higher power consumption. The TP probably has to say something about “there are some reasons why power consumption would reduce and some why power consumption would increase”.</w:t>
            </w:r>
          </w:p>
        </w:tc>
      </w:tr>
      <w:tr w:rsidR="00812BA3" w:rsidRPr="008E3AB5" w14:paraId="54254AC2" w14:textId="77777777" w:rsidTr="000506FD">
        <w:tc>
          <w:tcPr>
            <w:tcW w:w="1479" w:type="dxa"/>
          </w:tcPr>
          <w:p w14:paraId="5491564E" w14:textId="040F7D3A" w:rsidR="00812BA3" w:rsidRDefault="00812BA3" w:rsidP="00812BA3">
            <w:pPr>
              <w:rPr>
                <w:lang w:val="en-US" w:eastAsia="ko-KR"/>
              </w:rPr>
            </w:pPr>
            <w:r>
              <w:rPr>
                <w:lang w:val="en-US" w:eastAsia="ko-KR"/>
              </w:rPr>
              <w:t>FUTUREWEI5</w:t>
            </w:r>
          </w:p>
        </w:tc>
        <w:tc>
          <w:tcPr>
            <w:tcW w:w="1372" w:type="dxa"/>
          </w:tcPr>
          <w:p w14:paraId="66A8D62F" w14:textId="77777777" w:rsidR="00812BA3" w:rsidRDefault="00812BA3" w:rsidP="00812BA3">
            <w:pPr>
              <w:tabs>
                <w:tab w:val="left" w:pos="551"/>
              </w:tabs>
              <w:rPr>
                <w:lang w:val="en-US" w:eastAsia="ko-KR"/>
              </w:rPr>
            </w:pPr>
          </w:p>
        </w:tc>
        <w:tc>
          <w:tcPr>
            <w:tcW w:w="6780" w:type="dxa"/>
          </w:tcPr>
          <w:p w14:paraId="6143DF4D" w14:textId="77777777" w:rsidR="00812BA3" w:rsidRDefault="00812BA3" w:rsidP="00812BA3">
            <w:pPr>
              <w:rPr>
                <w:lang w:val="en-US"/>
              </w:rPr>
            </w:pPr>
            <w:r>
              <w:rPr>
                <w:lang w:val="en-US"/>
              </w:rPr>
              <w:t>Include:2,4,6,7,9,10</w:t>
            </w:r>
          </w:p>
          <w:p w14:paraId="762DBFD5" w14:textId="03DA86E3" w:rsidR="00812BA3" w:rsidRDefault="00812BA3" w:rsidP="00812BA3">
            <w:pPr>
              <w:rPr>
                <w:lang w:val="en-US"/>
              </w:rPr>
            </w:pPr>
            <w:r>
              <w:rPr>
                <w:lang w:val="en-US"/>
              </w:rPr>
              <w:t>Power consumption seems premature to include</w:t>
            </w:r>
          </w:p>
        </w:tc>
      </w:tr>
      <w:tr w:rsidR="00154BA7" w:rsidRPr="008E3AB5" w14:paraId="1BABA816" w14:textId="77777777" w:rsidTr="00154BA7">
        <w:tc>
          <w:tcPr>
            <w:tcW w:w="1479" w:type="dxa"/>
          </w:tcPr>
          <w:p w14:paraId="031C2B69" w14:textId="77777777" w:rsidR="00154BA7" w:rsidRDefault="00154BA7" w:rsidP="00542AFD">
            <w:pPr>
              <w:rPr>
                <w:lang w:val="en-US" w:eastAsia="ko-KR"/>
              </w:rPr>
            </w:pPr>
            <w:r>
              <w:rPr>
                <w:lang w:val="en-US" w:eastAsia="ko-KR"/>
              </w:rPr>
              <w:t>Ericsson</w:t>
            </w:r>
          </w:p>
        </w:tc>
        <w:tc>
          <w:tcPr>
            <w:tcW w:w="1372" w:type="dxa"/>
          </w:tcPr>
          <w:p w14:paraId="6ABA1955" w14:textId="77777777" w:rsidR="00154BA7" w:rsidRDefault="00154BA7" w:rsidP="00542AFD">
            <w:pPr>
              <w:tabs>
                <w:tab w:val="left" w:pos="551"/>
              </w:tabs>
              <w:rPr>
                <w:lang w:val="en-US" w:eastAsia="ko-KR"/>
              </w:rPr>
            </w:pPr>
            <w:r>
              <w:rPr>
                <w:lang w:val="en-US" w:eastAsia="ko-KR"/>
              </w:rPr>
              <w:t>Y, partially</w:t>
            </w:r>
          </w:p>
        </w:tc>
        <w:tc>
          <w:tcPr>
            <w:tcW w:w="6780" w:type="dxa"/>
          </w:tcPr>
          <w:p w14:paraId="006AC8F2" w14:textId="77777777" w:rsidR="00154BA7" w:rsidRPr="008E3AB5" w:rsidRDefault="00154BA7" w:rsidP="00542AFD">
            <w:pPr>
              <w:rPr>
                <w:lang w:val="en-US"/>
              </w:rPr>
            </w:pPr>
            <w:r>
              <w:rPr>
                <w:lang w:val="en-US"/>
              </w:rPr>
              <w:t>P1, P2, P5-P8, P9, P10, P11 can be considered.</w:t>
            </w:r>
          </w:p>
        </w:tc>
      </w:tr>
      <w:tr w:rsidR="0034568D" w:rsidRPr="008E3AB5" w14:paraId="4847AB2E" w14:textId="77777777" w:rsidTr="00154BA7">
        <w:tc>
          <w:tcPr>
            <w:tcW w:w="1479" w:type="dxa"/>
          </w:tcPr>
          <w:p w14:paraId="47D82660" w14:textId="3A38A1F4" w:rsidR="0034568D" w:rsidRDefault="0034568D" w:rsidP="0034568D">
            <w:pPr>
              <w:rPr>
                <w:lang w:val="en-US" w:eastAsia="ko-KR"/>
              </w:rPr>
            </w:pPr>
            <w:r>
              <w:rPr>
                <w:rFonts w:eastAsia="Yu Mincho" w:hint="eastAsia"/>
                <w:lang w:val="en-US" w:eastAsia="ja-JP"/>
              </w:rPr>
              <w:t>DOCOMO</w:t>
            </w:r>
          </w:p>
        </w:tc>
        <w:tc>
          <w:tcPr>
            <w:tcW w:w="1372" w:type="dxa"/>
          </w:tcPr>
          <w:p w14:paraId="4A45041F" w14:textId="77777777" w:rsidR="0034568D" w:rsidRDefault="0034568D" w:rsidP="0034568D">
            <w:pPr>
              <w:tabs>
                <w:tab w:val="left" w:pos="551"/>
              </w:tabs>
              <w:rPr>
                <w:lang w:val="en-US" w:eastAsia="ko-KR"/>
              </w:rPr>
            </w:pPr>
          </w:p>
        </w:tc>
        <w:tc>
          <w:tcPr>
            <w:tcW w:w="6780" w:type="dxa"/>
          </w:tcPr>
          <w:p w14:paraId="54BBEB88" w14:textId="29A9DC2B" w:rsidR="0034568D" w:rsidRDefault="0034568D" w:rsidP="0034568D">
            <w:pPr>
              <w:rPr>
                <w:lang w:val="en-US"/>
              </w:rPr>
            </w:pPr>
            <w:r>
              <w:rPr>
                <w:rFonts w:eastAsia="Yu Mincho" w:hint="eastAsia"/>
                <w:lang w:val="en-US" w:eastAsia="ja-JP"/>
              </w:rPr>
              <w:t xml:space="preserve">P2, </w:t>
            </w:r>
            <w:r>
              <w:rPr>
                <w:rFonts w:eastAsia="Yu Mincho"/>
                <w:lang w:val="en-US" w:eastAsia="ja-JP"/>
              </w:rPr>
              <w:t>P6, P7, P9, P10</w:t>
            </w:r>
          </w:p>
        </w:tc>
      </w:tr>
      <w:tr w:rsidR="00CD1A96" w:rsidRPr="008E3AB5" w14:paraId="0C0EB626" w14:textId="77777777" w:rsidTr="00154BA7">
        <w:tc>
          <w:tcPr>
            <w:tcW w:w="1479" w:type="dxa"/>
          </w:tcPr>
          <w:p w14:paraId="03B985EB" w14:textId="7E5578B7" w:rsidR="00CD1A96" w:rsidRPr="00CD1A96" w:rsidRDefault="00CD1A96" w:rsidP="0034568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F532C42" w14:textId="77777777" w:rsidR="00CD1A96" w:rsidRDefault="00CD1A96" w:rsidP="0034568D">
            <w:pPr>
              <w:tabs>
                <w:tab w:val="left" w:pos="551"/>
              </w:tabs>
              <w:rPr>
                <w:lang w:val="en-US" w:eastAsia="ko-KR"/>
              </w:rPr>
            </w:pPr>
          </w:p>
        </w:tc>
        <w:tc>
          <w:tcPr>
            <w:tcW w:w="6780" w:type="dxa"/>
          </w:tcPr>
          <w:p w14:paraId="4E410575" w14:textId="77777777" w:rsidR="00CD1A96" w:rsidRDefault="00CD1A96" w:rsidP="0034568D">
            <w:pPr>
              <w:rPr>
                <w:rFonts w:eastAsia="等线"/>
                <w:lang w:val="en-US" w:eastAsia="zh-CN"/>
              </w:rPr>
            </w:pPr>
            <w:r>
              <w:rPr>
                <w:rFonts w:eastAsia="等线" w:hint="eastAsia"/>
                <w:lang w:val="en-US" w:eastAsia="zh-CN"/>
              </w:rPr>
              <w:t>P</w:t>
            </w:r>
            <w:r>
              <w:rPr>
                <w:rFonts w:eastAsia="等线"/>
                <w:lang w:val="en-US" w:eastAsia="zh-CN"/>
              </w:rPr>
              <w:t>1/P2/P3/P5/P7</w:t>
            </w:r>
          </w:p>
          <w:p w14:paraId="2F7B35AB" w14:textId="4C222B04" w:rsidR="00CD1A96" w:rsidRDefault="00CD1A96" w:rsidP="00CD1A96">
            <w:pPr>
              <w:rPr>
                <w:rFonts w:eastAsia="等线"/>
                <w:lang w:val="en-US" w:eastAsia="zh-CN"/>
              </w:rPr>
            </w:pPr>
            <w:r w:rsidRPr="00CD1A96">
              <w:rPr>
                <w:rFonts w:eastAsia="等线"/>
                <w:lang w:val="en-US" w:eastAsia="zh-CN"/>
              </w:rPr>
              <w:t>Spectral efficiency/network capacity: to be discussed in AI 8.6.3</w:t>
            </w:r>
            <w:r>
              <w:rPr>
                <w:rFonts w:eastAsia="等线"/>
                <w:lang w:val="en-US" w:eastAsia="zh-CN"/>
              </w:rPr>
              <w:t>, no need to discuss here</w:t>
            </w:r>
          </w:p>
          <w:p w14:paraId="34D5E068" w14:textId="502B2F9B" w:rsidR="00CD1A96" w:rsidRPr="00CD1A96" w:rsidRDefault="00CD1A96" w:rsidP="0034568D">
            <w:pPr>
              <w:rPr>
                <w:rFonts w:eastAsia="等线"/>
                <w:lang w:val="en-US" w:eastAsia="zh-CN"/>
              </w:rPr>
            </w:pPr>
            <w:r>
              <w:rPr>
                <w:rFonts w:eastAsia="等线" w:hint="eastAsia"/>
                <w:lang w:val="en-US" w:eastAsia="zh-CN"/>
              </w:rPr>
              <w:t>R</w:t>
            </w:r>
            <w:r>
              <w:rPr>
                <w:rFonts w:eastAsia="等线"/>
                <w:lang w:val="en-US" w:eastAsia="zh-CN"/>
              </w:rPr>
              <w:t xml:space="preserve">egarding power consumption, </w:t>
            </w:r>
            <w:r w:rsidR="00062D4F">
              <w:rPr>
                <w:rFonts w:eastAsia="等线"/>
                <w:lang w:val="en-US" w:eastAsia="zh-CN"/>
              </w:rPr>
              <w:t xml:space="preserve">if MIMO layer is reduced without reducing Rx antenna, </w:t>
            </w:r>
            <w:r>
              <w:rPr>
                <w:rFonts w:eastAsia="等线"/>
                <w:lang w:val="en-US" w:eastAsia="zh-CN"/>
              </w:rPr>
              <w:t>P14 maybe more reasonable</w:t>
            </w:r>
          </w:p>
        </w:tc>
      </w:tr>
      <w:tr w:rsidR="00F4083E" w:rsidRPr="008E3AB5" w14:paraId="7764C91A" w14:textId="77777777" w:rsidTr="00154BA7">
        <w:tc>
          <w:tcPr>
            <w:tcW w:w="1479" w:type="dxa"/>
          </w:tcPr>
          <w:p w14:paraId="2D7BEED5" w14:textId="217D7804" w:rsidR="00F4083E" w:rsidRDefault="00F4083E" w:rsidP="00F4083E">
            <w:pPr>
              <w:rPr>
                <w:rFonts w:eastAsia="等线"/>
                <w:lang w:val="en-US" w:eastAsia="zh-CN"/>
              </w:rPr>
            </w:pPr>
            <w:r>
              <w:rPr>
                <w:lang w:val="en-US" w:eastAsia="ko-KR"/>
              </w:rPr>
              <w:t>Sierra Wireless2</w:t>
            </w:r>
          </w:p>
        </w:tc>
        <w:tc>
          <w:tcPr>
            <w:tcW w:w="1372" w:type="dxa"/>
          </w:tcPr>
          <w:p w14:paraId="06863381" w14:textId="6571F509" w:rsidR="00F4083E" w:rsidRDefault="00F4083E" w:rsidP="00F4083E">
            <w:pPr>
              <w:tabs>
                <w:tab w:val="left" w:pos="551"/>
              </w:tabs>
              <w:rPr>
                <w:lang w:val="en-US" w:eastAsia="ko-KR"/>
              </w:rPr>
            </w:pPr>
            <w:r>
              <w:rPr>
                <w:lang w:val="en-US" w:eastAsia="ko-KR"/>
              </w:rPr>
              <w:t>Y, partially</w:t>
            </w:r>
          </w:p>
        </w:tc>
        <w:tc>
          <w:tcPr>
            <w:tcW w:w="6780" w:type="dxa"/>
          </w:tcPr>
          <w:p w14:paraId="65729256" w14:textId="5FD25453" w:rsidR="00F4083E" w:rsidRDefault="00F4083E" w:rsidP="00F4083E">
            <w:pPr>
              <w:rPr>
                <w:rFonts w:eastAsia="等线"/>
                <w:lang w:val="en-US" w:eastAsia="zh-CN"/>
              </w:rPr>
            </w:pPr>
            <w:r>
              <w:rPr>
                <w:lang w:val="en-US"/>
              </w:rPr>
              <w:t>Include: P1, P6, P7, P8, P9, P10, P11</w:t>
            </w:r>
          </w:p>
        </w:tc>
      </w:tr>
      <w:tr w:rsidR="00126E37" w:rsidRPr="008E3AB5" w14:paraId="6BF78CFE" w14:textId="77777777" w:rsidTr="00154BA7">
        <w:tc>
          <w:tcPr>
            <w:tcW w:w="1479" w:type="dxa"/>
          </w:tcPr>
          <w:p w14:paraId="252A46CA" w14:textId="04FACB7F" w:rsidR="00126E37" w:rsidRDefault="00126E37" w:rsidP="00F4083E">
            <w:pPr>
              <w:rPr>
                <w:lang w:val="en-US" w:eastAsia="ko-KR"/>
              </w:rPr>
            </w:pPr>
            <w:r>
              <w:rPr>
                <w:rFonts w:eastAsia="等线" w:hint="eastAsia"/>
                <w:lang w:val="en-US" w:eastAsia="zh-CN"/>
              </w:rPr>
              <w:t>CATT</w:t>
            </w:r>
          </w:p>
        </w:tc>
        <w:tc>
          <w:tcPr>
            <w:tcW w:w="1372" w:type="dxa"/>
          </w:tcPr>
          <w:p w14:paraId="61EA7BD6" w14:textId="245D8674" w:rsidR="00126E37" w:rsidRDefault="00126E37" w:rsidP="00F4083E">
            <w:pPr>
              <w:tabs>
                <w:tab w:val="left" w:pos="551"/>
              </w:tabs>
              <w:rPr>
                <w:lang w:val="en-US" w:eastAsia="ko-KR"/>
              </w:rPr>
            </w:pPr>
            <w:r>
              <w:rPr>
                <w:rFonts w:eastAsia="等线" w:hint="eastAsia"/>
                <w:lang w:val="en-US" w:eastAsia="zh-CN"/>
              </w:rPr>
              <w:t>Y</w:t>
            </w:r>
          </w:p>
        </w:tc>
        <w:tc>
          <w:tcPr>
            <w:tcW w:w="6780" w:type="dxa"/>
          </w:tcPr>
          <w:p w14:paraId="32FBD646" w14:textId="77777777" w:rsidR="00126E37" w:rsidRDefault="00126E37" w:rsidP="001F75FC">
            <w:pPr>
              <w:rPr>
                <w:rFonts w:eastAsia="等线"/>
                <w:lang w:val="en-US" w:eastAsia="zh-CN"/>
              </w:rPr>
            </w:pPr>
            <w:r>
              <w:rPr>
                <w:rFonts w:eastAsia="等线" w:hint="eastAsia"/>
                <w:lang w:val="en-US" w:eastAsia="zh-CN"/>
              </w:rPr>
              <w:t xml:space="preserve">Firstly we think all the above items can be captured in TR as </w:t>
            </w:r>
            <w:r>
              <w:rPr>
                <w:rFonts w:eastAsia="等线"/>
                <w:lang w:val="en-US" w:eastAsia="zh-CN"/>
              </w:rPr>
              <w:t>‘</w:t>
            </w:r>
            <w:r>
              <w:rPr>
                <w:rFonts w:eastAsia="等线" w:hint="eastAsia"/>
                <w:lang w:val="en-US" w:eastAsia="zh-CN"/>
              </w:rPr>
              <w:t>observations</w:t>
            </w:r>
            <w:r>
              <w:rPr>
                <w:rFonts w:eastAsia="等线"/>
                <w:lang w:val="en-US" w:eastAsia="zh-CN"/>
              </w:rPr>
              <w:t>’</w:t>
            </w:r>
            <w:r>
              <w:rPr>
                <w:rFonts w:eastAsia="等线" w:hint="eastAsia"/>
                <w:lang w:val="en-US" w:eastAsia="zh-CN"/>
              </w:rPr>
              <w:t xml:space="preserve"> from different sources. Companies may have different views (sometimes even c</w:t>
            </w:r>
            <w:r w:rsidRPr="00EE0697">
              <w:rPr>
                <w:rFonts w:eastAsia="等线"/>
                <w:lang w:val="en-US" w:eastAsia="zh-CN"/>
              </w:rPr>
              <w:t>ontradictory</w:t>
            </w:r>
            <w:r>
              <w:rPr>
                <w:rFonts w:eastAsia="等线" w:hint="eastAsia"/>
                <w:lang w:val="en-US" w:eastAsia="zh-CN"/>
              </w:rPr>
              <w:t xml:space="preserve">) in some features, e.g. latency. But we think it is fine since they are based on different assumptions. </w:t>
            </w:r>
          </w:p>
          <w:p w14:paraId="025815DF" w14:textId="77777777" w:rsidR="00126E37" w:rsidRPr="00966546" w:rsidRDefault="00126E37" w:rsidP="001F75FC">
            <w:pPr>
              <w:rPr>
                <w:rFonts w:eastAsia="等线"/>
                <w:lang w:val="en-US" w:eastAsia="zh-CN"/>
              </w:rPr>
            </w:pPr>
            <w:r>
              <w:rPr>
                <w:rFonts w:eastAsia="等线" w:hint="eastAsia"/>
                <w:lang w:val="en-US" w:eastAsia="zh-CN"/>
              </w:rPr>
              <w:t>Regarding to being used as</w:t>
            </w:r>
            <w:r w:rsidRPr="00EE0697">
              <w:rPr>
                <w:rFonts w:eastAsia="等线"/>
                <w:lang w:val="en-US" w:eastAsia="zh-CN"/>
              </w:rPr>
              <w:t xml:space="preserve"> baseline for the TP drafting</w:t>
            </w:r>
            <w:r>
              <w:rPr>
                <w:rFonts w:eastAsia="等线" w:hint="eastAsia"/>
                <w:lang w:val="en-US" w:eastAsia="zh-CN"/>
              </w:rPr>
              <w:t>, we suggest:</w:t>
            </w:r>
          </w:p>
          <w:p w14:paraId="7B9DB361" w14:textId="084BC8B5" w:rsidR="00126E37" w:rsidRDefault="00126E37" w:rsidP="00F4083E">
            <w:pPr>
              <w:rPr>
                <w:lang w:val="en-US"/>
              </w:rPr>
            </w:pPr>
            <w:r w:rsidRPr="00ED3FEA">
              <w:t>P2</w:t>
            </w:r>
            <w:r>
              <w:rPr>
                <w:rFonts w:eastAsia="等线" w:hint="eastAsia"/>
              </w:rPr>
              <w:t xml:space="preserve">, </w:t>
            </w:r>
            <w:r w:rsidRPr="00ED3FEA">
              <w:t>P5</w:t>
            </w:r>
            <w:r>
              <w:rPr>
                <w:rFonts w:eastAsia="等线" w:hint="eastAsia"/>
              </w:rPr>
              <w:t xml:space="preserve">, </w:t>
            </w:r>
            <w:r w:rsidRPr="007335C4">
              <w:t>P6</w:t>
            </w:r>
            <w:r>
              <w:rPr>
                <w:rFonts w:eastAsia="等线" w:hint="eastAsia"/>
              </w:rPr>
              <w:t xml:space="preserve">, </w:t>
            </w:r>
            <w:r w:rsidRPr="007335C4">
              <w:t>P7</w:t>
            </w:r>
            <w:r>
              <w:rPr>
                <w:rFonts w:eastAsia="等线" w:hint="eastAsia"/>
              </w:rPr>
              <w:t xml:space="preserve">, </w:t>
            </w:r>
            <w:r w:rsidRPr="00ED3FEA">
              <w:t>P8</w:t>
            </w:r>
            <w:r>
              <w:rPr>
                <w:rFonts w:eastAsia="等线" w:hint="eastAsia"/>
              </w:rPr>
              <w:t xml:space="preserve">, </w:t>
            </w:r>
            <w:r w:rsidRPr="00ED3FEA">
              <w:t>P9</w:t>
            </w:r>
            <w:r>
              <w:rPr>
                <w:rFonts w:eastAsia="等线" w:hint="eastAsia"/>
              </w:rPr>
              <w:t>,</w:t>
            </w:r>
            <w:r w:rsidRPr="00ED3FEA">
              <w:t xml:space="preserve"> P10</w:t>
            </w:r>
            <w:r>
              <w:rPr>
                <w:rFonts w:eastAsia="等线" w:hint="eastAsia"/>
              </w:rPr>
              <w:t>,</w:t>
            </w:r>
            <w:r w:rsidRPr="00ED3FEA">
              <w:t xml:space="preserve"> P11</w:t>
            </w:r>
            <w:r>
              <w:rPr>
                <w:rFonts w:eastAsia="等线" w:hint="eastAsia"/>
              </w:rPr>
              <w:t>,</w:t>
            </w:r>
            <w:r w:rsidRPr="00ED3FEA">
              <w:t xml:space="preserve"> P12</w:t>
            </w:r>
            <w:r>
              <w:rPr>
                <w:rFonts w:eastAsia="等线" w:hint="eastAsia"/>
              </w:rPr>
              <w:t>;</w:t>
            </w:r>
          </w:p>
        </w:tc>
      </w:tr>
      <w:tr w:rsidR="00826638" w14:paraId="5DC4B8F7" w14:textId="77777777" w:rsidTr="00826638">
        <w:tc>
          <w:tcPr>
            <w:tcW w:w="1479" w:type="dxa"/>
          </w:tcPr>
          <w:p w14:paraId="1764869A" w14:textId="77777777" w:rsidR="00826638" w:rsidRDefault="00826638" w:rsidP="00AF5DE4">
            <w:pPr>
              <w:rPr>
                <w:lang w:val="en-US" w:eastAsia="ko-KR"/>
              </w:rPr>
            </w:pPr>
            <w:r>
              <w:rPr>
                <w:rFonts w:eastAsia="等线"/>
                <w:lang w:val="en-US" w:eastAsia="zh-CN"/>
              </w:rPr>
              <w:t>H</w:t>
            </w:r>
            <w:r w:rsidRPr="00966546">
              <w:rPr>
                <w:rFonts w:eastAsia="等线"/>
                <w:lang w:val="en-US" w:eastAsia="zh-CN"/>
              </w:rPr>
              <w:t>uawei, HiSilico</w:t>
            </w:r>
            <w:r>
              <w:rPr>
                <w:rFonts w:eastAsia="等线"/>
                <w:lang w:val="en-US" w:eastAsia="zh-CN"/>
              </w:rPr>
              <w:t>n-04</w:t>
            </w:r>
          </w:p>
        </w:tc>
        <w:tc>
          <w:tcPr>
            <w:tcW w:w="1372" w:type="dxa"/>
          </w:tcPr>
          <w:p w14:paraId="068C6DA2" w14:textId="77777777" w:rsidR="00826638" w:rsidRDefault="00826638" w:rsidP="00AF5DE4">
            <w:pPr>
              <w:tabs>
                <w:tab w:val="left" w:pos="551"/>
              </w:tabs>
              <w:rPr>
                <w:lang w:val="en-US" w:eastAsia="ko-KR"/>
              </w:rPr>
            </w:pPr>
          </w:p>
        </w:tc>
        <w:tc>
          <w:tcPr>
            <w:tcW w:w="6780" w:type="dxa"/>
          </w:tcPr>
          <w:p w14:paraId="54568F5B" w14:textId="77777777" w:rsidR="00826638" w:rsidRPr="004E3EDD" w:rsidRDefault="00826638" w:rsidP="00AF5DE4">
            <w:pPr>
              <w:rPr>
                <w:rFonts w:eastAsia="等线"/>
                <w:b/>
                <w:u w:val="single"/>
                <w:lang w:val="en-US" w:eastAsia="zh-CN"/>
              </w:rPr>
            </w:pPr>
            <w:r w:rsidRPr="004E3EDD">
              <w:rPr>
                <w:rFonts w:eastAsia="等线"/>
                <w:b/>
                <w:u w:val="single"/>
                <w:lang w:val="en-US" w:eastAsia="zh-CN"/>
              </w:rPr>
              <w:t>Agree</w:t>
            </w:r>
          </w:p>
          <w:p w14:paraId="17C6760B" w14:textId="77777777" w:rsidR="00826638" w:rsidRDefault="00826638" w:rsidP="00AF5DE4">
            <w:pPr>
              <w:rPr>
                <w:rFonts w:eastAsia="等线"/>
                <w:lang w:val="en-US" w:eastAsia="zh-CN"/>
              </w:rPr>
            </w:pPr>
            <w:r w:rsidRPr="004E3EDD">
              <w:rPr>
                <w:rFonts w:eastAsia="等线"/>
                <w:lang w:val="en-US" w:eastAsia="zh-CN"/>
              </w:rPr>
              <w:t xml:space="preserve">P1, </w:t>
            </w:r>
            <w:r>
              <w:rPr>
                <w:rFonts w:eastAsia="等线"/>
                <w:lang w:val="en-US" w:eastAsia="zh-CN"/>
              </w:rPr>
              <w:t>if add “with 2 MIMO layers in DL”</w:t>
            </w:r>
          </w:p>
          <w:p w14:paraId="33AB519F" w14:textId="77777777" w:rsidR="00826638" w:rsidRDefault="00826638" w:rsidP="00AF5DE4">
            <w:pPr>
              <w:rPr>
                <w:rFonts w:eastAsia="等线"/>
                <w:lang w:val="en-US" w:eastAsia="zh-CN"/>
              </w:rPr>
            </w:pPr>
            <w:r w:rsidRPr="004E3EDD">
              <w:rPr>
                <w:rFonts w:eastAsia="等线"/>
                <w:lang w:val="en-US" w:eastAsia="zh-CN"/>
              </w:rPr>
              <w:t>P2,</w:t>
            </w:r>
            <w:r>
              <w:rPr>
                <w:rFonts w:eastAsia="等线"/>
                <w:lang w:val="en-US" w:eastAsia="zh-CN"/>
              </w:rPr>
              <w:t xml:space="preserve"> </w:t>
            </w:r>
            <w:r w:rsidRPr="004E3EDD">
              <w:rPr>
                <w:rFonts w:eastAsia="等线"/>
                <w:lang w:val="en-US" w:eastAsia="zh-CN"/>
              </w:rPr>
              <w:t>P3,</w:t>
            </w:r>
            <w:r>
              <w:rPr>
                <w:rFonts w:eastAsia="等线"/>
                <w:lang w:val="en-US" w:eastAsia="zh-CN"/>
              </w:rPr>
              <w:t xml:space="preserve"> P5, P9, P10, </w:t>
            </w:r>
            <w:r>
              <w:rPr>
                <w:rFonts w:eastAsia="等线" w:hint="eastAsia"/>
                <w:lang w:val="en-US" w:eastAsia="zh-CN"/>
              </w:rPr>
              <w:t>P</w:t>
            </w:r>
            <w:r>
              <w:rPr>
                <w:rFonts w:eastAsia="等线"/>
                <w:lang w:val="en-US" w:eastAsia="zh-CN"/>
              </w:rPr>
              <w:t>14</w:t>
            </w:r>
          </w:p>
          <w:p w14:paraId="4E67217E" w14:textId="77777777" w:rsidR="00826638" w:rsidRPr="004E3EDD" w:rsidRDefault="00826638" w:rsidP="00AF5DE4">
            <w:pPr>
              <w:rPr>
                <w:rFonts w:eastAsia="等线"/>
                <w:b/>
                <w:u w:val="single"/>
                <w:lang w:val="en-US" w:eastAsia="zh-CN"/>
              </w:rPr>
            </w:pPr>
            <w:r w:rsidRPr="004E3EDD">
              <w:rPr>
                <w:rFonts w:eastAsia="等线"/>
                <w:b/>
                <w:u w:val="single"/>
                <w:lang w:val="en-US" w:eastAsia="zh-CN"/>
              </w:rPr>
              <w:t>Disagree</w:t>
            </w:r>
          </w:p>
          <w:p w14:paraId="657CCBB8" w14:textId="77777777" w:rsidR="00826638" w:rsidRDefault="00826638" w:rsidP="00AF5DE4">
            <w:pPr>
              <w:rPr>
                <w:rFonts w:eastAsia="等线"/>
                <w:lang w:val="en-US" w:eastAsia="zh-CN"/>
              </w:rPr>
            </w:pPr>
            <w:r>
              <w:rPr>
                <w:rFonts w:eastAsia="等线" w:hint="eastAsia"/>
                <w:lang w:val="en-US" w:eastAsia="zh-CN"/>
              </w:rPr>
              <w:lastRenderedPageBreak/>
              <w:t>P</w:t>
            </w:r>
            <w:r>
              <w:rPr>
                <w:rFonts w:eastAsia="等线"/>
                <w:lang w:val="en-US" w:eastAsia="zh-CN"/>
              </w:rPr>
              <w:t>4/P5/P6: with reduced #layers, for a given traffic, either latency or reliability will certianly be affected. D</w:t>
            </w:r>
            <w:r>
              <w:rPr>
                <w:rFonts w:eastAsia="等线" w:hint="eastAsia"/>
                <w:lang w:val="en-US" w:eastAsia="zh-CN"/>
              </w:rPr>
              <w:t>epending</w:t>
            </w:r>
            <w:r>
              <w:rPr>
                <w:rFonts w:eastAsia="等线"/>
                <w:lang w:val="en-US" w:eastAsia="zh-CN"/>
              </w:rPr>
              <w:t xml:space="preserve"> on how much #layers are reduced, the resulted further scheduling/re</w:t>
            </w:r>
            <w:r>
              <w:rPr>
                <w:rFonts w:eastAsia="等线" w:hint="eastAsia"/>
                <w:lang w:val="en-US" w:eastAsia="zh-CN"/>
              </w:rPr>
              <w:t>Tx</w:t>
            </w:r>
            <w:r>
              <w:rPr>
                <w:rFonts w:eastAsia="等线"/>
                <w:lang w:val="en-US" w:eastAsia="zh-CN"/>
              </w:rPr>
              <w:t xml:space="preserve"> may not satisfy some latency requirement.</w:t>
            </w:r>
          </w:p>
          <w:p w14:paraId="7FA02FBA" w14:textId="77777777" w:rsidR="00826638" w:rsidRDefault="00826638" w:rsidP="00AF5DE4">
            <w:pPr>
              <w:rPr>
                <w:rFonts w:eastAsia="等线"/>
                <w:lang w:val="en-US" w:eastAsia="zh-CN"/>
              </w:rPr>
            </w:pPr>
            <w:r>
              <w:rPr>
                <w:rFonts w:eastAsia="等线" w:hint="eastAsia"/>
                <w:lang w:val="en-US" w:eastAsia="zh-CN"/>
              </w:rPr>
              <w:t>P</w:t>
            </w:r>
            <w:r>
              <w:rPr>
                <w:rFonts w:eastAsia="等线"/>
                <w:lang w:val="en-US" w:eastAsia="zh-CN"/>
              </w:rPr>
              <w:t>7</w:t>
            </w:r>
          </w:p>
          <w:p w14:paraId="3F53E343" w14:textId="77777777" w:rsidR="00826638" w:rsidRDefault="00826638" w:rsidP="00AF5DE4">
            <w:pPr>
              <w:rPr>
                <w:rFonts w:eastAsia="等线"/>
                <w:lang w:val="en-US" w:eastAsia="zh-CN"/>
              </w:rPr>
            </w:pPr>
            <w:r>
              <w:rPr>
                <w:rFonts w:eastAsia="等线"/>
                <w:lang w:val="en-US" w:eastAsia="zh-CN"/>
              </w:rPr>
              <w:t>P8: even reduing #layers disables/degrades the UE performace when the UEs are on good channel conditions, it in return causes system performance (spectral efficiency) degradation.</w:t>
            </w:r>
          </w:p>
          <w:p w14:paraId="10426260" w14:textId="77777777" w:rsidR="00826638" w:rsidRDefault="00826638" w:rsidP="00AF5DE4">
            <w:pPr>
              <w:rPr>
                <w:lang w:val="en-US"/>
              </w:rPr>
            </w:pPr>
            <w:r>
              <w:rPr>
                <w:rFonts w:eastAsia="等线"/>
                <w:lang w:val="en-US" w:eastAsia="zh-CN"/>
              </w:rPr>
              <w:t>P11/P12/P13</w:t>
            </w:r>
          </w:p>
        </w:tc>
      </w:tr>
      <w:tr w:rsidR="00D13598" w14:paraId="2CA89151" w14:textId="77777777" w:rsidTr="00D13598">
        <w:tc>
          <w:tcPr>
            <w:tcW w:w="1479" w:type="dxa"/>
            <w:hideMark/>
          </w:tcPr>
          <w:p w14:paraId="6521C208" w14:textId="77777777" w:rsidR="00D13598" w:rsidRDefault="00D13598">
            <w:pPr>
              <w:rPr>
                <w:rFonts w:eastAsia="等线"/>
                <w:lang w:val="en-US" w:eastAsia="zh-CN"/>
              </w:rPr>
            </w:pPr>
            <w:r>
              <w:rPr>
                <w:rFonts w:eastAsia="等线"/>
                <w:lang w:val="en-US" w:eastAsia="zh-CN"/>
              </w:rPr>
              <w:lastRenderedPageBreak/>
              <w:t>Samsung</w:t>
            </w:r>
          </w:p>
        </w:tc>
        <w:tc>
          <w:tcPr>
            <w:tcW w:w="1372" w:type="dxa"/>
          </w:tcPr>
          <w:p w14:paraId="5B1D962E" w14:textId="77777777" w:rsidR="00D13598" w:rsidRDefault="00D13598">
            <w:pPr>
              <w:tabs>
                <w:tab w:val="left" w:pos="551"/>
              </w:tabs>
              <w:rPr>
                <w:lang w:val="en-US" w:eastAsia="ko-KR"/>
              </w:rPr>
            </w:pPr>
          </w:p>
        </w:tc>
        <w:tc>
          <w:tcPr>
            <w:tcW w:w="6780" w:type="dxa"/>
            <w:hideMark/>
          </w:tcPr>
          <w:p w14:paraId="1917446C" w14:textId="17F68730" w:rsidR="00D13598" w:rsidRDefault="00930BBA">
            <w:pPr>
              <w:rPr>
                <w:rFonts w:eastAsia="等线"/>
                <w:lang w:val="en-US" w:eastAsia="zh-CN"/>
              </w:rPr>
            </w:pPr>
            <w:r>
              <w:rPr>
                <w:rFonts w:eastAsia="等线"/>
                <w:lang w:val="en-US" w:eastAsia="zh-CN"/>
              </w:rPr>
              <w:t xml:space="preserve">P2, P6, P7, P9, </w:t>
            </w:r>
            <w:bookmarkStart w:id="321" w:name="_GoBack"/>
            <w:bookmarkEnd w:id="321"/>
            <w:r w:rsidR="00D13598">
              <w:rPr>
                <w:rFonts w:eastAsia="等线"/>
                <w:lang w:val="en-US" w:eastAsia="zh-CN"/>
              </w:rPr>
              <w:t>P10,P14</w:t>
            </w: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322" w:name="_Toc42165624"/>
      <w:bookmarkStart w:id="323" w:name="_Toc51768559"/>
      <w:bookmarkStart w:id="324" w:name="_Toc51771066"/>
      <w:r>
        <w:t>7</w:t>
      </w:r>
      <w:r w:rsidRPr="000E647A">
        <w:t>.</w:t>
      </w:r>
      <w:r>
        <w:t>6</w:t>
      </w:r>
      <w:r w:rsidRPr="000E647A">
        <w:t>.4</w:t>
      </w:r>
      <w:r w:rsidRPr="000E647A">
        <w:tab/>
        <w:t xml:space="preserve">Analysis of </w:t>
      </w:r>
      <w:r>
        <w:t xml:space="preserve">coexistence with legacy </w:t>
      </w:r>
      <w:r w:rsidR="00790265">
        <w:t>UEs</w:t>
      </w:r>
      <w:bookmarkEnd w:id="322"/>
      <w:bookmarkEnd w:id="323"/>
      <w:bookmarkEnd w:id="324"/>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325" w:name="_Toc42165625"/>
      <w:bookmarkStart w:id="326" w:name="_Toc51768560"/>
      <w:bookmarkStart w:id="327" w:name="_Toc51771067"/>
      <w:r>
        <w:t>7</w:t>
      </w:r>
      <w:r w:rsidRPr="000E647A">
        <w:t>.6.</w:t>
      </w:r>
      <w:r>
        <w:t>5</w:t>
      </w:r>
      <w:r w:rsidRPr="000E647A">
        <w:tab/>
        <w:t>Analysis of specification impacts</w:t>
      </w:r>
      <w:bookmarkEnd w:id="325"/>
      <w:bookmarkEnd w:id="326"/>
      <w:bookmarkEnd w:id="327"/>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8B7C0A">
      <w:pPr>
        <w:pStyle w:val="Heading3"/>
        <w:numPr>
          <w:ilvl w:val="2"/>
          <w:numId w:val="13"/>
        </w:numPr>
      </w:pPr>
      <w:bookmarkStart w:id="328" w:name="_Toc42165626"/>
      <w:bookmarkStart w:id="329" w:name="_Toc51768561"/>
      <w:bookmarkStart w:id="330" w:name="_Toc51771068"/>
      <w:r>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8B7C0A">
      <w:pPr>
        <w:pStyle w:val="BodyText"/>
        <w:numPr>
          <w:ilvl w:val="0"/>
          <w:numId w:val="14"/>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8B7C0A">
      <w:pPr>
        <w:pStyle w:val="BodyText"/>
        <w:numPr>
          <w:ilvl w:val="0"/>
          <w:numId w:val="14"/>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等线" w:hint="eastAsia"/>
                <w:lang w:val="en-US" w:eastAsia="zh-CN"/>
              </w:rPr>
              <w:lastRenderedPageBreak/>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等线" w:hint="eastAsia"/>
                <w:lang w:val="en-US" w:eastAsia="zh-CN"/>
              </w:rPr>
              <w:t>Y</w:t>
            </w:r>
          </w:p>
        </w:tc>
        <w:tc>
          <w:tcPr>
            <w:tcW w:w="1397" w:type="dxa"/>
          </w:tcPr>
          <w:p w14:paraId="46B3F17C" w14:textId="047C40FC" w:rsidR="003935DA" w:rsidRPr="003935DA" w:rsidRDefault="003935DA" w:rsidP="00E97B44">
            <w:pPr>
              <w:jc w:val="both"/>
              <w:rPr>
                <w:rFonts w:eastAsia="等线"/>
                <w:lang w:val="en-US" w:eastAsia="zh-CN"/>
              </w:rPr>
            </w:pPr>
            <w:r>
              <w:rPr>
                <w:rFonts w:eastAsia="等线" w:hint="eastAsia"/>
                <w:lang w:val="en-US" w:eastAsia="zh-CN"/>
              </w:rPr>
              <w:t>Option 1</w:t>
            </w:r>
          </w:p>
        </w:tc>
        <w:tc>
          <w:tcPr>
            <w:tcW w:w="5383" w:type="dxa"/>
          </w:tcPr>
          <w:p w14:paraId="0044003C" w14:textId="37DB3425" w:rsidR="003935DA" w:rsidRPr="003935DA" w:rsidRDefault="00F16DBF" w:rsidP="00E97B44">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4C31FB5D" w14:textId="77777777" w:rsidR="00AA2318" w:rsidRPr="007176FF"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348502D1" w14:textId="77777777" w:rsidR="00AA2318" w:rsidRPr="007176FF"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as the minimum capability</w:t>
            </w:r>
          </w:p>
        </w:tc>
        <w:tc>
          <w:tcPr>
            <w:tcW w:w="5383" w:type="dxa"/>
          </w:tcPr>
          <w:p w14:paraId="6DC9D235" w14:textId="77777777" w:rsidR="00AA2318" w:rsidRDefault="00AA2318" w:rsidP="00AA231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729223A0" w14:textId="77593593" w:rsidR="00AA2318" w:rsidRDefault="00AA2318" w:rsidP="00AA231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6B6DB260" w14:textId="4535DE17" w:rsidR="00AA2318" w:rsidRPr="007176FF" w:rsidRDefault="00AA2318" w:rsidP="00AA231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等线"/>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等线"/>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等线"/>
                <w:lang w:val="en-US" w:eastAsia="zh-CN"/>
              </w:rPr>
            </w:pPr>
          </w:p>
        </w:tc>
        <w:tc>
          <w:tcPr>
            <w:tcW w:w="5383" w:type="dxa"/>
          </w:tcPr>
          <w:p w14:paraId="3C059610"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等线"/>
                <w:lang w:val="en-US" w:eastAsia="zh-CN"/>
              </w:rPr>
            </w:pPr>
            <w:r>
              <w:rPr>
                <w:rFonts w:eastAsia="等线" w:hint="eastAsia"/>
                <w:lang w:val="en-US" w:eastAsia="zh-CN"/>
              </w:rPr>
              <w:t xml:space="preserve">For FR1 FDD, RedCap is </w:t>
            </w:r>
            <w:r>
              <w:rPr>
                <w:rFonts w:eastAsia="等线"/>
                <w:lang w:val="en-US" w:eastAsia="zh-CN"/>
              </w:rPr>
              <w:t>proposed</w:t>
            </w:r>
            <w:r>
              <w:rPr>
                <w:rFonts w:eastAsia="等线" w:hint="eastAsia"/>
                <w:lang w:val="en-US" w:eastAsia="zh-CN"/>
              </w:rPr>
              <w:t xml:space="preserve"> to </w:t>
            </w:r>
            <w:r>
              <w:rPr>
                <w:rFonts w:eastAsia="等线"/>
                <w:lang w:val="en-US" w:eastAsia="zh-CN"/>
              </w:rPr>
              <w:t>support</w:t>
            </w:r>
            <w:r>
              <w:rPr>
                <w:rFonts w:eastAsia="等线"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34B540B" w14:textId="1E71CE01" w:rsidR="00761398" w:rsidRDefault="00761398" w:rsidP="00761398">
            <w:pPr>
              <w:pStyle w:val="BodyText"/>
              <w:rPr>
                <w:lang w:eastAsia="ko-KR"/>
              </w:rPr>
            </w:pPr>
            <w:r>
              <w:rPr>
                <w:rFonts w:eastAsia="等线" w:hint="eastAsia"/>
              </w:rPr>
              <w:t>2</w:t>
            </w:r>
          </w:p>
        </w:tc>
        <w:tc>
          <w:tcPr>
            <w:tcW w:w="5383" w:type="dxa"/>
          </w:tcPr>
          <w:p w14:paraId="2BE41BF7" w14:textId="0EF8C160" w:rsidR="00761398" w:rsidRDefault="00761398" w:rsidP="00761398">
            <w:pPr>
              <w:jc w:val="both"/>
              <w:rPr>
                <w:lang w:val="en-US" w:eastAsia="ko-KR"/>
              </w:rPr>
            </w:pPr>
            <w:r>
              <w:rPr>
                <w:rFonts w:eastAsia="等线" w:hint="eastAsia"/>
                <w:lang w:val="en-US" w:eastAsia="zh-CN"/>
              </w:rPr>
              <w:t>W</w:t>
            </w:r>
            <w:r>
              <w:rPr>
                <w:rFonts w:eastAsia="等线"/>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472D1EC2" w14:textId="77777777" w:rsidR="00A2056C" w:rsidRPr="00EB72D4" w:rsidRDefault="00A2056C" w:rsidP="003A62F5">
            <w:pPr>
              <w:jc w:val="both"/>
              <w:rPr>
                <w:rFonts w:eastAsia="等线"/>
                <w:lang w:val="en-US" w:eastAsia="zh-CN"/>
              </w:rPr>
            </w:pPr>
            <w:r>
              <w:rPr>
                <w:rFonts w:eastAsia="等线"/>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等线"/>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5220B460" w14:textId="754CD7EA"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等线"/>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等线"/>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等线"/>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等线"/>
              </w:rPr>
            </w:pPr>
            <w:r>
              <w:rPr>
                <w:rFonts w:eastAsia="等线"/>
                <w:lang w:val="en-US" w:eastAsia="zh-CN"/>
              </w:rPr>
              <w:t>FFS</w:t>
            </w:r>
          </w:p>
        </w:tc>
        <w:tc>
          <w:tcPr>
            <w:tcW w:w="5383" w:type="dxa"/>
          </w:tcPr>
          <w:p w14:paraId="2B72E67F" w14:textId="02C7C35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等线"/>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等线"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C099125" w14:textId="4341D39E"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等线"/>
                <w:lang w:val="en-US" w:eastAsia="zh-CN"/>
              </w:rPr>
            </w:pPr>
            <w:r>
              <w:rPr>
                <w:lang w:val="en-US" w:eastAsia="ko-KR"/>
              </w:rPr>
              <w:lastRenderedPageBreak/>
              <w:t>MediaTek</w:t>
            </w:r>
          </w:p>
        </w:tc>
        <w:tc>
          <w:tcPr>
            <w:tcW w:w="1372" w:type="dxa"/>
          </w:tcPr>
          <w:p w14:paraId="2EE8219F" w14:textId="0704A01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1A5E9CF7" w14:textId="577DCA59" w:rsidR="001F5762" w:rsidRDefault="001F5762" w:rsidP="001F5762">
            <w:pPr>
              <w:jc w:val="both"/>
              <w:rPr>
                <w:rFonts w:eastAsia="等线"/>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6D50D159" w14:textId="3FD2EEE6" w:rsidR="00DF7D3E" w:rsidRDefault="00DF7D3E" w:rsidP="00DF7D3E">
            <w:pPr>
              <w:jc w:val="both"/>
              <w:rPr>
                <w:lang w:val="en-US"/>
              </w:rPr>
            </w:pPr>
            <w:r>
              <w:rPr>
                <w:rFonts w:eastAsia="等线"/>
                <w:lang w:val="en-US" w:eastAsia="zh-CN"/>
              </w:rPr>
              <w:t>Option 1 as baseline</w:t>
            </w:r>
          </w:p>
        </w:tc>
        <w:tc>
          <w:tcPr>
            <w:tcW w:w="5383" w:type="dxa"/>
          </w:tcPr>
          <w:p w14:paraId="1A23C4C6" w14:textId="77777777" w:rsidR="00DF7D3E" w:rsidRPr="003827D2" w:rsidRDefault="00DF7D3E" w:rsidP="00DF7D3E">
            <w:pPr>
              <w:jc w:val="both"/>
              <w:rPr>
                <w:rFonts w:eastAsia="等线"/>
                <w:lang w:val="en-US" w:eastAsia="zh-CN"/>
              </w:rPr>
            </w:pPr>
            <w:r>
              <w:rPr>
                <w:rFonts w:eastAsia="等线"/>
                <w:lang w:val="en-US" w:eastAsia="zh-CN"/>
              </w:rPr>
              <w:t>The peak data rate for FDD 20MHz are calculated in the following table, for DL with 64QAM, the peak data rate can not reach the up to 150Mbps requirement. So 2 layers can be optionally supported for devices with high data rate requirement.</w:t>
            </w:r>
          </w:p>
          <w:tbl>
            <w:tblPr>
              <w:tblStyle w:val="TableGrid"/>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等线"/>
                <w:highlight w:val="magenta"/>
                <w:lang w:val="en-US" w:eastAsia="zh-CN"/>
              </w:rPr>
            </w:pPr>
            <w:r w:rsidRPr="00F70EB8">
              <w:rPr>
                <w:rFonts w:eastAsia="等线"/>
                <w:lang w:val="en-US" w:eastAsia="zh-CN"/>
              </w:rPr>
              <w:t>SONY</w:t>
            </w:r>
          </w:p>
        </w:tc>
        <w:tc>
          <w:tcPr>
            <w:tcW w:w="1372" w:type="dxa"/>
          </w:tcPr>
          <w:p w14:paraId="0361AC71" w14:textId="67F64A8D" w:rsidR="00806DC4" w:rsidRDefault="00806DC4" w:rsidP="00DF7D3E">
            <w:pPr>
              <w:tabs>
                <w:tab w:val="left" w:pos="551"/>
              </w:tabs>
              <w:jc w:val="both"/>
              <w:rPr>
                <w:rFonts w:eastAsia="等线"/>
                <w:lang w:val="en-US" w:eastAsia="zh-CN"/>
              </w:rPr>
            </w:pPr>
            <w:r>
              <w:rPr>
                <w:rFonts w:eastAsia="等线"/>
                <w:lang w:val="en-US" w:eastAsia="zh-CN"/>
              </w:rPr>
              <w:t>Y</w:t>
            </w:r>
          </w:p>
        </w:tc>
        <w:tc>
          <w:tcPr>
            <w:tcW w:w="1397" w:type="dxa"/>
          </w:tcPr>
          <w:p w14:paraId="552112C3" w14:textId="2447DD18" w:rsidR="00806DC4" w:rsidRDefault="00806DC4" w:rsidP="00DF7D3E">
            <w:pPr>
              <w:jc w:val="both"/>
              <w:rPr>
                <w:rFonts w:eastAsia="等线"/>
                <w:lang w:val="en-US" w:eastAsia="zh-CN"/>
              </w:rPr>
            </w:pPr>
            <w:r>
              <w:rPr>
                <w:rFonts w:eastAsia="等线"/>
                <w:lang w:val="en-US" w:eastAsia="zh-CN"/>
              </w:rPr>
              <w:t>Option 1</w:t>
            </w:r>
          </w:p>
        </w:tc>
        <w:tc>
          <w:tcPr>
            <w:tcW w:w="5383" w:type="dxa"/>
          </w:tcPr>
          <w:p w14:paraId="70D9A704" w14:textId="0575E5E4" w:rsidR="00806DC4" w:rsidRDefault="00806DC4" w:rsidP="00DF7D3E">
            <w:pPr>
              <w:jc w:val="both"/>
              <w:rPr>
                <w:rFonts w:eastAsia="等线"/>
                <w:lang w:val="en-US" w:eastAsia="zh-CN"/>
              </w:rPr>
            </w:pPr>
            <w:r>
              <w:rPr>
                <w:rFonts w:eastAsia="等线"/>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等线"/>
                <w:lang w:val="en-US" w:eastAsia="zh-CN"/>
              </w:rPr>
            </w:pPr>
            <w:r w:rsidRPr="00774D1F">
              <w:rPr>
                <w:rFonts w:eastAsia="等线"/>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等线"/>
                <w:lang w:val="en-US" w:eastAsia="zh-CN"/>
              </w:rPr>
            </w:pPr>
            <w:r w:rsidRPr="00774D1F">
              <w:rPr>
                <w:rFonts w:eastAsia="等线"/>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B7C0A">
            <w:pPr>
              <w:pStyle w:val="ListParagraph"/>
              <w:numPr>
                <w:ilvl w:val="0"/>
                <w:numId w:val="38"/>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B7C0A">
            <w:pPr>
              <w:pStyle w:val="ListParagraph"/>
              <w:numPr>
                <w:ilvl w:val="1"/>
                <w:numId w:val="38"/>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等线"/>
                <w:highlight w:val="magenta"/>
                <w:lang w:val="en-US" w:eastAsia="zh-CN"/>
              </w:rPr>
            </w:pPr>
            <w:r w:rsidRPr="00220F4F">
              <w:rPr>
                <w:rFonts w:eastAsia="等线" w:hint="eastAsia"/>
                <w:lang w:val="en-US" w:eastAsia="zh-CN"/>
              </w:rPr>
              <w:t>v</w:t>
            </w:r>
            <w:r w:rsidRPr="00220F4F">
              <w:rPr>
                <w:rFonts w:eastAsia="等线"/>
                <w:lang w:val="en-US" w:eastAsia="zh-CN"/>
              </w:rPr>
              <w:t>ivo</w:t>
            </w:r>
          </w:p>
        </w:tc>
        <w:tc>
          <w:tcPr>
            <w:tcW w:w="1372" w:type="dxa"/>
          </w:tcPr>
          <w:p w14:paraId="5FFCB750" w14:textId="13BB7F98" w:rsidR="005F0B0F" w:rsidRDefault="005F0B0F" w:rsidP="00F12520">
            <w:pPr>
              <w:tabs>
                <w:tab w:val="left" w:pos="551"/>
              </w:tabs>
              <w:jc w:val="both"/>
              <w:rPr>
                <w:rFonts w:eastAsia="等线"/>
                <w:lang w:val="en-US" w:eastAsia="zh-CN"/>
              </w:rPr>
            </w:pPr>
          </w:p>
        </w:tc>
        <w:tc>
          <w:tcPr>
            <w:tcW w:w="1397" w:type="dxa"/>
          </w:tcPr>
          <w:p w14:paraId="7D116F45" w14:textId="0EA2B9B8" w:rsidR="005F0B0F" w:rsidRDefault="005F0B0F" w:rsidP="00F12520">
            <w:pPr>
              <w:jc w:val="both"/>
              <w:rPr>
                <w:rFonts w:eastAsia="等线"/>
                <w:lang w:val="en-US" w:eastAsia="zh-CN"/>
              </w:rPr>
            </w:pPr>
          </w:p>
        </w:tc>
        <w:tc>
          <w:tcPr>
            <w:tcW w:w="5383" w:type="dxa"/>
          </w:tcPr>
          <w:p w14:paraId="20E6A9E5" w14:textId="0782079D" w:rsidR="005F0B0F" w:rsidRDefault="00220F4F" w:rsidP="00F12520">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等线"/>
                <w:lang w:val="en-US" w:eastAsia="zh-CN"/>
              </w:rPr>
            </w:pPr>
            <w:r>
              <w:rPr>
                <w:rFonts w:eastAsia="等线" w:hint="eastAsia"/>
                <w:lang w:val="en-US" w:eastAsia="zh-CN"/>
              </w:rPr>
              <w:t>ZTE</w:t>
            </w:r>
          </w:p>
        </w:tc>
        <w:tc>
          <w:tcPr>
            <w:tcW w:w="1372" w:type="dxa"/>
          </w:tcPr>
          <w:p w14:paraId="32BF4936" w14:textId="77777777" w:rsidR="00817C1E" w:rsidRDefault="00817C1E" w:rsidP="00817C1E">
            <w:pPr>
              <w:tabs>
                <w:tab w:val="left" w:pos="551"/>
              </w:tabs>
              <w:jc w:val="both"/>
              <w:rPr>
                <w:rFonts w:eastAsia="等线"/>
                <w:lang w:val="en-US" w:eastAsia="zh-CN"/>
              </w:rPr>
            </w:pPr>
          </w:p>
        </w:tc>
        <w:tc>
          <w:tcPr>
            <w:tcW w:w="1397" w:type="dxa"/>
          </w:tcPr>
          <w:p w14:paraId="6F686153" w14:textId="77777777" w:rsidR="00817C1E" w:rsidRDefault="00817C1E" w:rsidP="00817C1E">
            <w:pPr>
              <w:jc w:val="both"/>
              <w:rPr>
                <w:rFonts w:eastAsia="等线"/>
                <w:lang w:val="en-US" w:eastAsia="zh-CN"/>
              </w:rPr>
            </w:pPr>
          </w:p>
        </w:tc>
        <w:tc>
          <w:tcPr>
            <w:tcW w:w="5383" w:type="dxa"/>
          </w:tcPr>
          <w:p w14:paraId="126A9CA6" w14:textId="2607D905" w:rsidR="00817C1E" w:rsidRDefault="00817C1E" w:rsidP="00817C1E">
            <w:pPr>
              <w:jc w:val="both"/>
              <w:rPr>
                <w:rFonts w:eastAsia="等线"/>
                <w:lang w:val="en-US" w:eastAsia="zh-CN"/>
              </w:rPr>
            </w:pPr>
            <w:r>
              <w:rPr>
                <w:rFonts w:eastAsia="等线" w:hint="eastAsia"/>
                <w:lang w:val="en-US" w:eastAsia="zh-CN"/>
              </w:rPr>
              <w:t>For</w:t>
            </w:r>
            <w:r>
              <w:rPr>
                <w:rFonts w:eastAsia="等线"/>
                <w:lang w:val="en-US" w:eastAsia="zh-CN"/>
              </w:rPr>
              <w:t xml:space="preserve"> 2Rx RedCap UE</w:t>
            </w:r>
            <w:r>
              <w:rPr>
                <w:rFonts w:eastAsia="等线" w:hint="eastAsia"/>
                <w:lang w:val="en-US" w:eastAsia="zh-CN"/>
              </w:rPr>
              <w:t xml:space="preserve">, 2 </w:t>
            </w:r>
            <w:r>
              <w:rPr>
                <w:rFonts w:eastAsia="等线"/>
                <w:lang w:val="en-US" w:eastAsia="zh-CN"/>
              </w:rPr>
              <w:t>MIMO layers should be an optional</w:t>
            </w:r>
            <w:r>
              <w:rPr>
                <w:rFonts w:eastAsia="等线" w:hint="eastAsia"/>
                <w:lang w:val="en-US" w:eastAsia="zh-CN"/>
              </w:rPr>
              <w:t xml:space="preserve"> capability</w:t>
            </w:r>
            <w:r>
              <w:rPr>
                <w:rFonts w:eastAsia="等线"/>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123218D" w14:textId="77777777" w:rsidR="000F7302" w:rsidRDefault="000F7302" w:rsidP="000F7302">
            <w:pPr>
              <w:tabs>
                <w:tab w:val="left" w:pos="551"/>
              </w:tabs>
              <w:jc w:val="both"/>
              <w:rPr>
                <w:rFonts w:eastAsia="等线"/>
                <w:lang w:val="en-US" w:eastAsia="zh-CN"/>
              </w:rPr>
            </w:pPr>
          </w:p>
        </w:tc>
        <w:tc>
          <w:tcPr>
            <w:tcW w:w="1397" w:type="dxa"/>
          </w:tcPr>
          <w:p w14:paraId="5BCADFDC" w14:textId="77777777" w:rsidR="000F7302" w:rsidRDefault="000F7302" w:rsidP="000F7302">
            <w:pPr>
              <w:jc w:val="both"/>
              <w:rPr>
                <w:rFonts w:eastAsia="等线"/>
                <w:lang w:val="en-US" w:eastAsia="zh-CN"/>
              </w:rPr>
            </w:pPr>
          </w:p>
        </w:tc>
        <w:tc>
          <w:tcPr>
            <w:tcW w:w="5383" w:type="dxa"/>
          </w:tcPr>
          <w:p w14:paraId="10FAD943" w14:textId="63516759" w:rsidR="000F7302" w:rsidRDefault="000F7302" w:rsidP="000F7302">
            <w:pPr>
              <w:jc w:val="both"/>
              <w:rPr>
                <w:rFonts w:eastAsia="等线"/>
                <w:lang w:val="en-US" w:eastAsia="zh-CN"/>
              </w:rPr>
            </w:pPr>
            <w:r>
              <w:rPr>
                <w:rFonts w:eastAsia="等线"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等线"/>
                <w:highlight w:val="magenta"/>
                <w:lang w:val="en-US" w:eastAsia="zh-CN"/>
              </w:rPr>
            </w:pPr>
            <w:r w:rsidRPr="00F864EF">
              <w:rPr>
                <w:rFonts w:eastAsia="等线"/>
                <w:lang w:val="en-US" w:eastAsia="zh-CN"/>
              </w:rPr>
              <w:t>Huawei</w:t>
            </w:r>
            <w:r>
              <w:rPr>
                <w:rFonts w:eastAsia="等线"/>
                <w:lang w:val="en-US" w:eastAsia="zh-CN"/>
              </w:rPr>
              <w:t>, HiSi</w:t>
            </w:r>
          </w:p>
        </w:tc>
        <w:tc>
          <w:tcPr>
            <w:tcW w:w="1372" w:type="dxa"/>
          </w:tcPr>
          <w:p w14:paraId="18C765A6" w14:textId="77777777" w:rsidR="00DB3ABA" w:rsidRDefault="00DB3ABA" w:rsidP="001E1B88">
            <w:pPr>
              <w:tabs>
                <w:tab w:val="left" w:pos="551"/>
              </w:tabs>
              <w:jc w:val="both"/>
              <w:rPr>
                <w:rFonts w:eastAsia="等线"/>
                <w:lang w:val="en-US" w:eastAsia="zh-CN"/>
              </w:rPr>
            </w:pPr>
            <w:r>
              <w:rPr>
                <w:rFonts w:eastAsia="等线" w:hint="eastAsia"/>
                <w:lang w:val="en-US" w:eastAsia="zh-CN"/>
              </w:rPr>
              <w:t>N</w:t>
            </w:r>
          </w:p>
        </w:tc>
        <w:tc>
          <w:tcPr>
            <w:tcW w:w="1397" w:type="dxa"/>
          </w:tcPr>
          <w:p w14:paraId="34934C80" w14:textId="77777777" w:rsidR="00DB3ABA" w:rsidRDefault="00DB3ABA" w:rsidP="001E1B88">
            <w:pPr>
              <w:jc w:val="both"/>
              <w:rPr>
                <w:rFonts w:eastAsia="等线"/>
                <w:lang w:val="en-US" w:eastAsia="zh-CN"/>
              </w:rPr>
            </w:pPr>
          </w:p>
        </w:tc>
        <w:tc>
          <w:tcPr>
            <w:tcW w:w="5383" w:type="dxa"/>
          </w:tcPr>
          <w:p w14:paraId="11EA9103" w14:textId="77777777" w:rsidR="00DB3ABA" w:rsidRDefault="00DB3ABA" w:rsidP="001E1B88">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等线"/>
                <w:lang w:val="en-US" w:eastAsia="zh-CN"/>
              </w:rPr>
            </w:pPr>
            <w:r>
              <w:rPr>
                <w:rFonts w:eastAsia="等线"/>
                <w:lang w:val="en-US" w:eastAsia="zh-CN"/>
              </w:rPr>
              <w:t>FUTUREWEI2</w:t>
            </w:r>
          </w:p>
        </w:tc>
        <w:tc>
          <w:tcPr>
            <w:tcW w:w="1372" w:type="dxa"/>
          </w:tcPr>
          <w:p w14:paraId="12D422DC" w14:textId="1594C4CB" w:rsidR="001E1B88" w:rsidRDefault="001E1B88" w:rsidP="001E1B88">
            <w:pPr>
              <w:tabs>
                <w:tab w:val="left" w:pos="551"/>
              </w:tabs>
              <w:jc w:val="both"/>
              <w:rPr>
                <w:rFonts w:eastAsia="等线"/>
                <w:lang w:val="en-US" w:eastAsia="zh-CN"/>
              </w:rPr>
            </w:pPr>
            <w:r>
              <w:rPr>
                <w:rFonts w:eastAsia="等线"/>
                <w:lang w:val="en-US" w:eastAsia="zh-CN"/>
              </w:rPr>
              <w:t>N</w:t>
            </w:r>
          </w:p>
        </w:tc>
        <w:tc>
          <w:tcPr>
            <w:tcW w:w="1397" w:type="dxa"/>
          </w:tcPr>
          <w:p w14:paraId="6F4A00D3" w14:textId="77777777" w:rsidR="001E1B88" w:rsidRDefault="001E1B88" w:rsidP="001E1B88">
            <w:pPr>
              <w:jc w:val="both"/>
              <w:rPr>
                <w:rFonts w:eastAsia="等线"/>
                <w:lang w:val="en-US" w:eastAsia="zh-CN"/>
              </w:rPr>
            </w:pPr>
          </w:p>
        </w:tc>
        <w:tc>
          <w:tcPr>
            <w:tcW w:w="5383" w:type="dxa"/>
          </w:tcPr>
          <w:p w14:paraId="050E939F" w14:textId="70C69F42" w:rsidR="001E1B88" w:rsidRDefault="001E1B88" w:rsidP="001E1B88">
            <w:pPr>
              <w:jc w:val="both"/>
              <w:rPr>
                <w:rFonts w:eastAsia="等线"/>
                <w:lang w:val="en-US" w:eastAsia="zh-CN"/>
              </w:rPr>
            </w:pPr>
            <w:r>
              <w:rPr>
                <w:rFonts w:eastAsia="等线"/>
                <w:lang w:val="en-US" w:eastAsia="zh-CN"/>
              </w:rPr>
              <w:t xml:space="preserve">In at least the case when 2RX is supported the UE should still support 2 MIMO layers. </w:t>
            </w:r>
            <w:r w:rsidR="00E33575">
              <w:rPr>
                <w:rFonts w:eastAsia="等线"/>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等线"/>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等线"/>
                <w:lang w:val="en-US" w:eastAsia="zh-CN"/>
              </w:rPr>
            </w:pPr>
          </w:p>
        </w:tc>
        <w:tc>
          <w:tcPr>
            <w:tcW w:w="1397" w:type="dxa"/>
          </w:tcPr>
          <w:p w14:paraId="09338C6D" w14:textId="77777777" w:rsidR="002C1A43" w:rsidRDefault="002C1A43" w:rsidP="002C1A43">
            <w:pPr>
              <w:jc w:val="both"/>
              <w:rPr>
                <w:rFonts w:eastAsia="等线"/>
                <w:lang w:val="en-US" w:eastAsia="zh-CN"/>
              </w:rPr>
            </w:pPr>
          </w:p>
        </w:tc>
        <w:tc>
          <w:tcPr>
            <w:tcW w:w="5383" w:type="dxa"/>
          </w:tcPr>
          <w:p w14:paraId="199EED3E" w14:textId="02E2C135" w:rsidR="002C1A43" w:rsidRDefault="002C1A43" w:rsidP="002C1A43">
            <w:pPr>
              <w:jc w:val="both"/>
              <w:rPr>
                <w:rFonts w:eastAsia="等线"/>
                <w:lang w:val="en-US" w:eastAsia="zh-CN"/>
              </w:rPr>
            </w:pPr>
            <w:r>
              <w:rPr>
                <w:rFonts w:eastAsia="等线"/>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等线"/>
                <w:lang w:val="en-US" w:eastAsia="zh-CN"/>
              </w:rPr>
            </w:pPr>
          </w:p>
        </w:tc>
        <w:tc>
          <w:tcPr>
            <w:tcW w:w="1397" w:type="dxa"/>
          </w:tcPr>
          <w:p w14:paraId="1EB8D10C" w14:textId="77777777" w:rsidR="000237B2" w:rsidRDefault="000237B2" w:rsidP="000237B2">
            <w:pPr>
              <w:jc w:val="both"/>
              <w:rPr>
                <w:rFonts w:eastAsia="等线"/>
                <w:lang w:val="en-US" w:eastAsia="zh-CN"/>
              </w:rPr>
            </w:pPr>
          </w:p>
        </w:tc>
        <w:tc>
          <w:tcPr>
            <w:tcW w:w="5383" w:type="dxa"/>
          </w:tcPr>
          <w:p w14:paraId="33388962" w14:textId="5E7B80A9" w:rsidR="000237B2" w:rsidRDefault="000237B2" w:rsidP="000237B2">
            <w:pPr>
              <w:jc w:val="both"/>
              <w:rPr>
                <w:rFonts w:eastAsia="等线"/>
                <w:lang w:val="en-US" w:eastAsia="zh-CN"/>
              </w:rPr>
            </w:pPr>
            <w:r>
              <w:rPr>
                <w:rFonts w:eastAsia="等线"/>
                <w:lang w:val="en-US" w:eastAsia="zh-CN"/>
              </w:rPr>
              <w:t>We support the FL proposal in principle, but similar to the handling of # of Rx chains, it would be more appropriate to define the “FFS” bullet w.r.t.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等线"/>
                <w:lang w:val="en-US" w:eastAsia="zh-CN"/>
              </w:rPr>
            </w:pPr>
          </w:p>
        </w:tc>
        <w:tc>
          <w:tcPr>
            <w:tcW w:w="5383" w:type="dxa"/>
          </w:tcPr>
          <w:p w14:paraId="73C18140" w14:textId="77777777" w:rsidR="00C82B24" w:rsidRDefault="00C82B24" w:rsidP="000237B2">
            <w:pPr>
              <w:jc w:val="both"/>
              <w:rPr>
                <w:rFonts w:eastAsia="等线"/>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lastRenderedPageBreak/>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8B7C0A">
            <w:pPr>
              <w:pStyle w:val="ListParagraph"/>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8B7C0A">
            <w:pPr>
              <w:pStyle w:val="ListParagraph"/>
              <w:numPr>
                <w:ilvl w:val="0"/>
                <w:numId w:val="38"/>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847F1F" w14:paraId="3889EA19" w14:textId="77777777" w:rsidTr="00DB3ABA">
        <w:tc>
          <w:tcPr>
            <w:tcW w:w="1479" w:type="dxa"/>
          </w:tcPr>
          <w:p w14:paraId="473ADC6D" w14:textId="1E9C4B28" w:rsidR="00847F1F" w:rsidRDefault="00D414BD" w:rsidP="00847F1F">
            <w:pPr>
              <w:jc w:val="both"/>
              <w:rPr>
                <w:rFonts w:eastAsia="Yu Mincho"/>
                <w:lang w:val="en-US" w:eastAsia="ja-JP"/>
              </w:rPr>
            </w:pPr>
            <w:r>
              <w:rPr>
                <w:rFonts w:eastAsia="Yu Mincho"/>
                <w:lang w:val="en-US" w:eastAsia="ja-JP"/>
              </w:rPr>
              <w:lastRenderedPageBreak/>
              <w:t>MediaTek</w:t>
            </w:r>
          </w:p>
        </w:tc>
        <w:tc>
          <w:tcPr>
            <w:tcW w:w="1372" w:type="dxa"/>
          </w:tcPr>
          <w:p w14:paraId="38272939" w14:textId="0DD20213"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51655190" w14:textId="77777777" w:rsidR="00847F1F" w:rsidRDefault="00847F1F" w:rsidP="00847F1F">
            <w:pPr>
              <w:jc w:val="both"/>
              <w:rPr>
                <w:rFonts w:eastAsia="等线"/>
                <w:lang w:val="en-US" w:eastAsia="zh-CN"/>
              </w:rPr>
            </w:pPr>
          </w:p>
        </w:tc>
        <w:tc>
          <w:tcPr>
            <w:tcW w:w="5383" w:type="dxa"/>
          </w:tcPr>
          <w:p w14:paraId="36F6E3B2" w14:textId="4CA65091"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103965BC" w14:textId="77777777" w:rsidTr="00DB3ABA">
        <w:tc>
          <w:tcPr>
            <w:tcW w:w="1479" w:type="dxa"/>
          </w:tcPr>
          <w:p w14:paraId="3F000B60" w14:textId="50C6ACF5" w:rsidR="004D7D71" w:rsidRDefault="004D7D71" w:rsidP="004D7D71">
            <w:pPr>
              <w:jc w:val="both"/>
              <w:rPr>
                <w:rFonts w:eastAsia="Yu Mincho"/>
                <w:lang w:val="en-US" w:eastAsia="ja-JP"/>
              </w:rPr>
            </w:pPr>
            <w:r>
              <w:rPr>
                <w:rFonts w:eastAsia="Yu Mincho"/>
                <w:lang w:val="en-US" w:eastAsia="zh-CN"/>
              </w:rPr>
              <w:t>ZTE</w:t>
            </w:r>
          </w:p>
        </w:tc>
        <w:tc>
          <w:tcPr>
            <w:tcW w:w="1372" w:type="dxa"/>
          </w:tcPr>
          <w:p w14:paraId="7FC138A3" w14:textId="70E61276"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32A6D275" w14:textId="77777777" w:rsidR="004D7D71" w:rsidRDefault="004D7D71" w:rsidP="004D7D71">
            <w:pPr>
              <w:jc w:val="both"/>
              <w:rPr>
                <w:rFonts w:eastAsia="等线"/>
                <w:lang w:val="en-US" w:eastAsia="zh-CN"/>
              </w:rPr>
            </w:pPr>
          </w:p>
        </w:tc>
        <w:tc>
          <w:tcPr>
            <w:tcW w:w="5383" w:type="dxa"/>
          </w:tcPr>
          <w:p w14:paraId="44E4951D" w14:textId="77777777" w:rsidR="004D7D71" w:rsidRPr="00AA59E9" w:rsidRDefault="004D7D71" w:rsidP="004D7D71">
            <w:pPr>
              <w:jc w:val="both"/>
            </w:pPr>
          </w:p>
        </w:tc>
      </w:tr>
      <w:tr w:rsidR="00F7140E" w14:paraId="1C930150" w14:textId="77777777" w:rsidTr="00DB3ABA">
        <w:tc>
          <w:tcPr>
            <w:tcW w:w="1479" w:type="dxa"/>
          </w:tcPr>
          <w:p w14:paraId="5AA07AB1" w14:textId="68C371C4" w:rsidR="00F7140E" w:rsidRDefault="00F7140E" w:rsidP="004D7D71">
            <w:pPr>
              <w:jc w:val="both"/>
              <w:rPr>
                <w:rFonts w:eastAsia="Yu Mincho"/>
                <w:lang w:val="en-US" w:eastAsia="zh-CN"/>
              </w:rPr>
            </w:pPr>
            <w:r>
              <w:rPr>
                <w:rFonts w:eastAsia="Yu Mincho"/>
                <w:lang w:val="en-US" w:eastAsia="zh-CN"/>
              </w:rPr>
              <w:t>Qualcomm</w:t>
            </w:r>
          </w:p>
        </w:tc>
        <w:tc>
          <w:tcPr>
            <w:tcW w:w="1372" w:type="dxa"/>
          </w:tcPr>
          <w:p w14:paraId="598FC7F1" w14:textId="2CF06CB5" w:rsidR="00F7140E" w:rsidRDefault="00F7140E" w:rsidP="004D7D71">
            <w:pPr>
              <w:tabs>
                <w:tab w:val="left" w:pos="551"/>
              </w:tabs>
              <w:jc w:val="both"/>
              <w:rPr>
                <w:rFonts w:eastAsia="Yu Mincho"/>
                <w:lang w:val="en-US" w:eastAsia="zh-CN"/>
              </w:rPr>
            </w:pPr>
            <w:r>
              <w:rPr>
                <w:rFonts w:eastAsia="Yu Mincho"/>
                <w:lang w:val="en-US" w:eastAsia="zh-CN"/>
              </w:rPr>
              <w:t>Y</w:t>
            </w:r>
          </w:p>
        </w:tc>
        <w:tc>
          <w:tcPr>
            <w:tcW w:w="1397" w:type="dxa"/>
          </w:tcPr>
          <w:p w14:paraId="7BF65B1D" w14:textId="77777777" w:rsidR="00F7140E" w:rsidRDefault="00F7140E" w:rsidP="004D7D71">
            <w:pPr>
              <w:jc w:val="both"/>
              <w:rPr>
                <w:rFonts w:eastAsia="等线"/>
                <w:lang w:val="en-US" w:eastAsia="zh-CN"/>
              </w:rPr>
            </w:pPr>
          </w:p>
        </w:tc>
        <w:tc>
          <w:tcPr>
            <w:tcW w:w="5383" w:type="dxa"/>
          </w:tcPr>
          <w:p w14:paraId="35125D53" w14:textId="77777777" w:rsidR="00F7140E" w:rsidRPr="00AA59E9" w:rsidRDefault="00F7140E" w:rsidP="004D7D71">
            <w:pPr>
              <w:jc w:val="both"/>
            </w:pPr>
          </w:p>
        </w:tc>
      </w:tr>
      <w:tr w:rsidR="00D7290B" w14:paraId="2112A6D4" w14:textId="77777777" w:rsidTr="00DB3ABA">
        <w:tc>
          <w:tcPr>
            <w:tcW w:w="1479" w:type="dxa"/>
          </w:tcPr>
          <w:p w14:paraId="1804FC19" w14:textId="1D65E65C" w:rsidR="00D7290B" w:rsidRDefault="00D7290B" w:rsidP="00D7290B">
            <w:pPr>
              <w:jc w:val="both"/>
              <w:rPr>
                <w:rFonts w:eastAsia="Yu Mincho"/>
                <w:lang w:val="en-US" w:eastAsia="zh-CN"/>
              </w:rPr>
            </w:pPr>
            <w:r>
              <w:rPr>
                <w:rFonts w:eastAsia="Yu Mincho"/>
                <w:lang w:val="en-US" w:eastAsia="zh-CN"/>
              </w:rPr>
              <w:t>SONY4</w:t>
            </w:r>
          </w:p>
        </w:tc>
        <w:tc>
          <w:tcPr>
            <w:tcW w:w="1372" w:type="dxa"/>
          </w:tcPr>
          <w:p w14:paraId="1248084D" w14:textId="77777777" w:rsidR="00D7290B" w:rsidRDefault="00D7290B" w:rsidP="00D7290B">
            <w:pPr>
              <w:tabs>
                <w:tab w:val="left" w:pos="551"/>
              </w:tabs>
              <w:jc w:val="both"/>
              <w:rPr>
                <w:rFonts w:eastAsia="Yu Mincho"/>
                <w:lang w:val="en-US" w:eastAsia="zh-CN"/>
              </w:rPr>
            </w:pPr>
          </w:p>
        </w:tc>
        <w:tc>
          <w:tcPr>
            <w:tcW w:w="1397" w:type="dxa"/>
          </w:tcPr>
          <w:p w14:paraId="707334CE" w14:textId="77777777" w:rsidR="00D7290B" w:rsidRDefault="00D7290B" w:rsidP="00D7290B">
            <w:pPr>
              <w:jc w:val="both"/>
              <w:rPr>
                <w:rFonts w:eastAsia="等线"/>
                <w:lang w:val="en-US" w:eastAsia="zh-CN"/>
              </w:rPr>
            </w:pPr>
          </w:p>
        </w:tc>
        <w:tc>
          <w:tcPr>
            <w:tcW w:w="5383" w:type="dxa"/>
          </w:tcPr>
          <w:p w14:paraId="0EBDC3F1" w14:textId="3D821E75" w:rsidR="00D7290B" w:rsidRPr="00AA59E9" w:rsidRDefault="00D7290B" w:rsidP="00D7290B">
            <w:pPr>
              <w:jc w:val="both"/>
            </w:pPr>
            <w:r>
              <w:t>We are OK with the proposal. We think that #layers &lt;= #antennas, but we don’t have to have #layers = #antennas. So, we are OK with 2 antenna and 1 layer.</w:t>
            </w:r>
          </w:p>
        </w:tc>
      </w:tr>
      <w:tr w:rsidR="000C6EF1" w14:paraId="4A5DF7EC" w14:textId="77777777" w:rsidTr="00DB3ABA">
        <w:tc>
          <w:tcPr>
            <w:tcW w:w="1479" w:type="dxa"/>
          </w:tcPr>
          <w:p w14:paraId="0480BCD1" w14:textId="3251FAD6" w:rsidR="000C6EF1" w:rsidRDefault="000C6EF1" w:rsidP="000C6EF1">
            <w:pPr>
              <w:jc w:val="both"/>
              <w:rPr>
                <w:rFonts w:eastAsia="Yu Mincho"/>
                <w:lang w:val="en-US" w:eastAsia="zh-CN"/>
              </w:rPr>
            </w:pPr>
            <w:r>
              <w:rPr>
                <w:rFonts w:eastAsia="Yu Mincho"/>
                <w:lang w:val="en-US" w:eastAsia="zh-CN"/>
              </w:rPr>
              <w:t>FUTUREWEI5</w:t>
            </w:r>
          </w:p>
        </w:tc>
        <w:tc>
          <w:tcPr>
            <w:tcW w:w="1372" w:type="dxa"/>
          </w:tcPr>
          <w:p w14:paraId="59D83EAB" w14:textId="77777777" w:rsidR="000C6EF1" w:rsidRDefault="000C6EF1" w:rsidP="000C6EF1">
            <w:pPr>
              <w:tabs>
                <w:tab w:val="left" w:pos="551"/>
              </w:tabs>
              <w:jc w:val="both"/>
              <w:rPr>
                <w:rFonts w:eastAsia="Yu Mincho"/>
                <w:lang w:val="en-US" w:eastAsia="zh-CN"/>
              </w:rPr>
            </w:pPr>
          </w:p>
        </w:tc>
        <w:tc>
          <w:tcPr>
            <w:tcW w:w="1397" w:type="dxa"/>
          </w:tcPr>
          <w:p w14:paraId="57E90E6C" w14:textId="77777777" w:rsidR="000C6EF1" w:rsidRDefault="000C6EF1" w:rsidP="000C6EF1">
            <w:pPr>
              <w:jc w:val="both"/>
              <w:rPr>
                <w:rFonts w:eastAsia="等线"/>
                <w:lang w:val="en-US" w:eastAsia="zh-CN"/>
              </w:rPr>
            </w:pPr>
          </w:p>
        </w:tc>
        <w:tc>
          <w:tcPr>
            <w:tcW w:w="5383" w:type="dxa"/>
          </w:tcPr>
          <w:p w14:paraId="22DB1915" w14:textId="0E10ACBA" w:rsidR="000C6EF1" w:rsidRDefault="000C6EF1" w:rsidP="000C6EF1">
            <w:pPr>
              <w:jc w:val="both"/>
            </w:pPr>
            <w:r>
              <w:t>This is a relaxation, 2 MIMO layers should still be able to be optionally configured if a 1 layer relaxation is supported.</w:t>
            </w:r>
          </w:p>
        </w:tc>
      </w:tr>
      <w:tr w:rsidR="00062D4F" w14:paraId="34E8EC43" w14:textId="77777777" w:rsidTr="00DB3ABA">
        <w:tc>
          <w:tcPr>
            <w:tcW w:w="1479" w:type="dxa"/>
          </w:tcPr>
          <w:p w14:paraId="3F9E6EB7" w14:textId="67DE4D14" w:rsidR="00062D4F" w:rsidRPr="00062D4F" w:rsidRDefault="00062D4F" w:rsidP="000C6EF1">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C0A2BB0" w14:textId="563FEDE7" w:rsidR="00062D4F" w:rsidRPr="00062D4F" w:rsidRDefault="00062D4F" w:rsidP="000C6EF1">
            <w:pPr>
              <w:tabs>
                <w:tab w:val="left" w:pos="551"/>
              </w:tabs>
              <w:jc w:val="both"/>
              <w:rPr>
                <w:rFonts w:eastAsia="等线"/>
                <w:lang w:val="en-US" w:eastAsia="zh-CN"/>
              </w:rPr>
            </w:pPr>
            <w:r>
              <w:rPr>
                <w:rFonts w:eastAsia="等线" w:hint="eastAsia"/>
                <w:lang w:val="en-US" w:eastAsia="zh-CN"/>
              </w:rPr>
              <w:t>Y</w:t>
            </w:r>
          </w:p>
        </w:tc>
        <w:tc>
          <w:tcPr>
            <w:tcW w:w="1397" w:type="dxa"/>
          </w:tcPr>
          <w:p w14:paraId="6D3AC42B" w14:textId="77777777" w:rsidR="00062D4F" w:rsidRDefault="00062D4F" w:rsidP="000C6EF1">
            <w:pPr>
              <w:jc w:val="both"/>
              <w:rPr>
                <w:rFonts w:eastAsia="等线"/>
                <w:lang w:val="en-US" w:eastAsia="zh-CN"/>
              </w:rPr>
            </w:pPr>
          </w:p>
        </w:tc>
        <w:tc>
          <w:tcPr>
            <w:tcW w:w="5383" w:type="dxa"/>
          </w:tcPr>
          <w:p w14:paraId="02849F89" w14:textId="33E95CC7" w:rsidR="00062D4F" w:rsidRPr="00062D4F" w:rsidRDefault="00062D4F" w:rsidP="000C6EF1">
            <w:pPr>
              <w:jc w:val="both"/>
              <w:rPr>
                <w:rFonts w:eastAsia="等线"/>
                <w:lang w:eastAsia="zh-CN"/>
              </w:rPr>
            </w:pPr>
          </w:p>
        </w:tc>
      </w:tr>
      <w:tr w:rsidR="00126E37" w14:paraId="05D439C8" w14:textId="77777777" w:rsidTr="00DB3ABA">
        <w:tc>
          <w:tcPr>
            <w:tcW w:w="1479" w:type="dxa"/>
          </w:tcPr>
          <w:p w14:paraId="45176FD0" w14:textId="64372112" w:rsidR="00126E37" w:rsidRDefault="00126E37" w:rsidP="000C6EF1">
            <w:pPr>
              <w:jc w:val="both"/>
              <w:rPr>
                <w:rFonts w:eastAsia="等线"/>
                <w:lang w:val="en-US" w:eastAsia="zh-CN"/>
              </w:rPr>
            </w:pPr>
            <w:r>
              <w:rPr>
                <w:rFonts w:eastAsia="等线" w:hint="eastAsia"/>
                <w:lang w:val="en-US" w:eastAsia="zh-CN"/>
              </w:rPr>
              <w:t>CATT</w:t>
            </w:r>
          </w:p>
        </w:tc>
        <w:tc>
          <w:tcPr>
            <w:tcW w:w="1372" w:type="dxa"/>
          </w:tcPr>
          <w:p w14:paraId="2F295CE6" w14:textId="31FC937F" w:rsidR="00126E37" w:rsidRDefault="00126E37" w:rsidP="000C6EF1">
            <w:pPr>
              <w:tabs>
                <w:tab w:val="left" w:pos="551"/>
              </w:tabs>
              <w:jc w:val="both"/>
              <w:rPr>
                <w:rFonts w:eastAsia="等线"/>
                <w:lang w:val="en-US" w:eastAsia="zh-CN"/>
              </w:rPr>
            </w:pPr>
            <w:r>
              <w:rPr>
                <w:rFonts w:eastAsia="等线" w:hint="eastAsia"/>
                <w:lang w:val="en-US" w:eastAsia="zh-CN"/>
              </w:rPr>
              <w:t>Y</w:t>
            </w:r>
          </w:p>
        </w:tc>
        <w:tc>
          <w:tcPr>
            <w:tcW w:w="1397" w:type="dxa"/>
          </w:tcPr>
          <w:p w14:paraId="60DDB154" w14:textId="41B32E74" w:rsidR="00126E37" w:rsidRDefault="00126E37" w:rsidP="000C6EF1">
            <w:pPr>
              <w:jc w:val="both"/>
              <w:rPr>
                <w:rFonts w:eastAsia="等线"/>
                <w:lang w:val="en-US" w:eastAsia="zh-CN"/>
              </w:rPr>
            </w:pPr>
            <w:r>
              <w:rPr>
                <w:rFonts w:eastAsia="等线" w:hint="eastAsia"/>
                <w:lang w:val="en-US" w:eastAsia="zh-CN"/>
              </w:rPr>
              <w:t>Option 1 as baseline</w:t>
            </w:r>
          </w:p>
        </w:tc>
        <w:tc>
          <w:tcPr>
            <w:tcW w:w="5383" w:type="dxa"/>
          </w:tcPr>
          <w:p w14:paraId="33E8D230" w14:textId="12F5F80D" w:rsidR="00126E37" w:rsidRPr="00062D4F" w:rsidRDefault="00126E37" w:rsidP="00126E37">
            <w:pPr>
              <w:jc w:val="both"/>
              <w:rPr>
                <w:rFonts w:eastAsia="等线"/>
                <w:lang w:eastAsia="zh-CN"/>
              </w:rPr>
            </w:pPr>
            <w:r>
              <w:rPr>
                <w:rFonts w:eastAsia="等线" w:hint="eastAsia"/>
                <w:lang w:val="en-US" w:eastAsia="zh-CN"/>
              </w:rPr>
              <w:t>Similar consideration as CMCC.</w:t>
            </w:r>
          </w:p>
        </w:tc>
      </w:tr>
      <w:tr w:rsidR="00D13598" w:rsidRPr="00062D4F" w14:paraId="5581A87E" w14:textId="77777777" w:rsidTr="00826638">
        <w:tc>
          <w:tcPr>
            <w:tcW w:w="1479" w:type="dxa"/>
          </w:tcPr>
          <w:p w14:paraId="0C8BF8D2" w14:textId="56E13CFF" w:rsidR="00D13598" w:rsidRDefault="00D13598" w:rsidP="00D13598">
            <w:pPr>
              <w:jc w:val="both"/>
              <w:rPr>
                <w:rFonts w:eastAsia="等线"/>
                <w:lang w:val="en-US" w:eastAsia="zh-CN"/>
              </w:rPr>
            </w:pPr>
            <w:r>
              <w:rPr>
                <w:rFonts w:eastAsia="等线"/>
                <w:lang w:val="en-US" w:eastAsia="zh-CN"/>
              </w:rPr>
              <w:t>Samsung</w:t>
            </w:r>
          </w:p>
        </w:tc>
        <w:tc>
          <w:tcPr>
            <w:tcW w:w="1372" w:type="dxa"/>
          </w:tcPr>
          <w:p w14:paraId="70D541AA" w14:textId="6A29C329" w:rsidR="00D13598" w:rsidRDefault="00D13598" w:rsidP="00D13598">
            <w:pPr>
              <w:tabs>
                <w:tab w:val="left" w:pos="551"/>
              </w:tabs>
              <w:jc w:val="both"/>
              <w:rPr>
                <w:rFonts w:eastAsia="等线"/>
                <w:lang w:val="en-US" w:eastAsia="zh-CN"/>
              </w:rPr>
            </w:pPr>
          </w:p>
        </w:tc>
        <w:tc>
          <w:tcPr>
            <w:tcW w:w="1397" w:type="dxa"/>
          </w:tcPr>
          <w:p w14:paraId="40450B7F" w14:textId="77777777" w:rsidR="00D13598" w:rsidRDefault="00D13598" w:rsidP="00D13598">
            <w:pPr>
              <w:jc w:val="both"/>
              <w:rPr>
                <w:rFonts w:eastAsia="等线"/>
                <w:lang w:val="en-US" w:eastAsia="zh-CN"/>
              </w:rPr>
            </w:pPr>
          </w:p>
        </w:tc>
        <w:tc>
          <w:tcPr>
            <w:tcW w:w="5383" w:type="dxa"/>
          </w:tcPr>
          <w:p w14:paraId="33D6E0FA" w14:textId="19EDF534" w:rsidR="00D13598" w:rsidRPr="00062D4F" w:rsidRDefault="00D13598" w:rsidP="00D13598">
            <w:pPr>
              <w:jc w:val="both"/>
              <w:rPr>
                <w:rFonts w:eastAsia="等线"/>
                <w:lang w:eastAsia="zh-CN"/>
              </w:rPr>
            </w:pPr>
            <w:r>
              <w:rPr>
                <w:rFonts w:eastAsia="等线"/>
                <w:lang w:eastAsia="zh-CN"/>
              </w:rPr>
              <w:t>No need to have recommandation</w:t>
            </w: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5BBFCB89" w14:textId="21237CFB" w:rsidR="00E97B44" w:rsidRPr="00F16DBF" w:rsidRDefault="00F16DBF" w:rsidP="00F16DBF">
            <w:pPr>
              <w:jc w:val="both"/>
              <w:rPr>
                <w:rFonts w:eastAsia="等线"/>
                <w:lang w:val="en-US" w:eastAsia="zh-CN"/>
              </w:rPr>
            </w:pPr>
            <w:r>
              <w:rPr>
                <w:rFonts w:eastAsia="等线" w:hint="eastAsia"/>
                <w:lang w:val="en-US" w:eastAsia="zh-CN"/>
              </w:rPr>
              <w:t>Option 1 and  2</w:t>
            </w:r>
          </w:p>
        </w:tc>
        <w:tc>
          <w:tcPr>
            <w:tcW w:w="5383" w:type="dxa"/>
          </w:tcPr>
          <w:p w14:paraId="47F098F8" w14:textId="77777777" w:rsidR="008E68F9" w:rsidRDefault="00F16DBF" w:rsidP="00F16DBF">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等线"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等线"/>
                <w:lang w:val="en-US" w:eastAsia="zh-CN"/>
              </w:rPr>
              <w:t>V</w:t>
            </w:r>
            <w:r w:rsidR="00183ABF">
              <w:rPr>
                <w:rFonts w:eastAsia="等线"/>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64D7B27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41E57417" w14:textId="2EFF8F72"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1AA3646F" w14:textId="26ED745A" w:rsidR="00183ABF" w:rsidRDefault="00183ABF" w:rsidP="0076139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p w14:paraId="0950B425" w14:textId="46291B59" w:rsidR="00183ABF" w:rsidRPr="00E20A6C" w:rsidRDefault="00183ABF" w:rsidP="00761398">
            <w:pPr>
              <w:jc w:val="both"/>
              <w:rPr>
                <w:rFonts w:eastAsia="等线"/>
                <w:lang w:val="en-US" w:eastAsia="zh-CN"/>
              </w:rPr>
            </w:pPr>
            <w:r>
              <w:rPr>
                <w:rFonts w:eastAsia="等线" w:hint="eastAsia"/>
                <w:lang w:val="en-US" w:eastAsia="zh-CN"/>
              </w:rPr>
              <w:lastRenderedPageBreak/>
              <w:t>4</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等线"/>
                <w:lang w:val="en-US" w:eastAsia="zh-CN"/>
              </w:rPr>
            </w:pPr>
            <w:r>
              <w:rPr>
                <w:rFonts w:hint="eastAsia"/>
                <w:lang w:val="en-US" w:eastAsia="zh-CN"/>
              </w:rPr>
              <w:lastRenderedPageBreak/>
              <w:t>OPPO</w:t>
            </w:r>
          </w:p>
        </w:tc>
        <w:tc>
          <w:tcPr>
            <w:tcW w:w="1372" w:type="dxa"/>
          </w:tcPr>
          <w:p w14:paraId="087AC9EF" w14:textId="13C4BBDA"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等线"/>
                <w:lang w:val="en-US" w:eastAsia="zh-CN"/>
              </w:rPr>
            </w:pPr>
          </w:p>
        </w:tc>
        <w:tc>
          <w:tcPr>
            <w:tcW w:w="5383" w:type="dxa"/>
          </w:tcPr>
          <w:p w14:paraId="7D6756F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等线"/>
                <w:lang w:val="en-US" w:eastAsia="zh-CN"/>
              </w:rPr>
            </w:pPr>
            <w:r>
              <w:rPr>
                <w:rFonts w:eastAsia="等线" w:hint="eastAsia"/>
                <w:lang w:val="en-US" w:eastAsia="zh-CN"/>
              </w:rPr>
              <w:t xml:space="preserve">For FR1 TDD, </w:t>
            </w:r>
          </w:p>
          <w:p w14:paraId="49B7CF5D" w14:textId="77777777" w:rsidR="00971431" w:rsidRPr="00135287" w:rsidRDefault="00971431" w:rsidP="008B7C0A">
            <w:pPr>
              <w:pStyle w:val="ListParagraph"/>
              <w:numPr>
                <w:ilvl w:val="0"/>
                <w:numId w:val="27"/>
              </w:numPr>
              <w:jc w:val="both"/>
              <w:rPr>
                <w:rFonts w:eastAsia="等线"/>
                <w:lang w:val="en-US" w:eastAsia="zh-CN"/>
              </w:rPr>
            </w:pPr>
            <w:r w:rsidRPr="00135287">
              <w:rPr>
                <w:rFonts w:eastAsia="等线"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等线"/>
                <w:lang w:val="en-US" w:eastAsia="zh-CN"/>
              </w:rPr>
            </w:pPr>
            <w:r w:rsidRPr="00135287">
              <w:rPr>
                <w:rFonts w:eastAsia="等线" w:hint="eastAsia"/>
                <w:lang w:val="en-US" w:eastAsia="zh-CN"/>
              </w:rPr>
              <w:t xml:space="preserve">For other use case, in order to </w:t>
            </w:r>
            <w:r w:rsidRPr="00135287">
              <w:rPr>
                <w:rFonts w:eastAsia="等线"/>
                <w:lang w:val="en-US" w:eastAsia="zh-CN"/>
              </w:rPr>
              <w:t>fulfill</w:t>
            </w:r>
            <w:r w:rsidRPr="00135287">
              <w:rPr>
                <w:rFonts w:eastAsia="等线"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等线"/>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EB64574" w14:textId="0170A645" w:rsidR="00761398" w:rsidRDefault="00761398" w:rsidP="00761398">
            <w:pPr>
              <w:jc w:val="both"/>
              <w:rPr>
                <w:lang w:val="en-US" w:eastAsia="ko-KR"/>
              </w:rPr>
            </w:pPr>
            <w:r>
              <w:rPr>
                <w:rFonts w:eastAsia="等线"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等线"/>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等线"/>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606C87DC" w14:textId="2EAB1DCC"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等线"/>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等线"/>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等线"/>
              </w:rPr>
            </w:pPr>
            <w:r>
              <w:rPr>
                <w:rFonts w:eastAsia="等线"/>
                <w:lang w:val="en-US" w:eastAsia="zh-CN"/>
              </w:rPr>
              <w:t>FFS</w:t>
            </w:r>
          </w:p>
        </w:tc>
        <w:tc>
          <w:tcPr>
            <w:tcW w:w="5383" w:type="dxa"/>
          </w:tcPr>
          <w:p w14:paraId="755E2CDC" w14:textId="1B7334E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等线"/>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等线"/>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等线"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等线"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等线"/>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等线"/>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等线"/>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等线"/>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等线" w:hint="eastAsia"/>
                <w:lang w:val="en-US" w:eastAsia="zh-CN"/>
              </w:rPr>
              <w:lastRenderedPageBreak/>
              <w:t>C</w:t>
            </w:r>
            <w:r>
              <w:rPr>
                <w:rFonts w:eastAsia="等线"/>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等线"/>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等线"/>
                <w:lang w:val="en-US" w:eastAsia="zh-CN"/>
              </w:rPr>
            </w:pPr>
            <w:r>
              <w:rPr>
                <w:rFonts w:eastAsia="等线"/>
                <w:lang w:val="en-US" w:eastAsia="zh-CN"/>
              </w:rPr>
              <w:t>SONY</w:t>
            </w:r>
          </w:p>
        </w:tc>
        <w:tc>
          <w:tcPr>
            <w:tcW w:w="1372" w:type="dxa"/>
          </w:tcPr>
          <w:p w14:paraId="7FB37175" w14:textId="4C2CC64F" w:rsidR="00806DC4" w:rsidRDefault="00806DC4" w:rsidP="00806DC4">
            <w:pPr>
              <w:tabs>
                <w:tab w:val="left" w:pos="551"/>
              </w:tabs>
              <w:jc w:val="both"/>
              <w:rPr>
                <w:rFonts w:eastAsia="等线"/>
                <w:lang w:val="en-US" w:eastAsia="zh-CN"/>
              </w:rPr>
            </w:pPr>
            <w:r>
              <w:rPr>
                <w:rFonts w:eastAsia="等线"/>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等线"/>
                <w:lang w:val="en-US" w:eastAsia="zh-CN"/>
              </w:rPr>
            </w:pPr>
            <w:r>
              <w:rPr>
                <w:rFonts w:eastAsia="等线"/>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等线"/>
                <w:lang w:val="en-US" w:eastAsia="zh-CN"/>
              </w:rPr>
            </w:pPr>
            <w:r w:rsidRPr="00911C9C">
              <w:rPr>
                <w:rFonts w:eastAsia="等线"/>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等线"/>
                <w:lang w:val="en-US" w:eastAsia="zh-CN"/>
              </w:rPr>
            </w:pPr>
            <w:r w:rsidRPr="00911C9C">
              <w:rPr>
                <w:rFonts w:eastAsia="等线"/>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B7C0A">
            <w:pPr>
              <w:pStyle w:val="ListParagraph"/>
              <w:numPr>
                <w:ilvl w:val="0"/>
                <w:numId w:val="32"/>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8B7C0A">
            <w:pPr>
              <w:pStyle w:val="ListParagraph"/>
              <w:numPr>
                <w:ilvl w:val="1"/>
                <w:numId w:val="32"/>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等线"/>
                <w:lang w:val="en-US" w:eastAsia="zh-CN"/>
              </w:rPr>
            </w:pPr>
            <w:r w:rsidRPr="00220F4F">
              <w:rPr>
                <w:rFonts w:eastAsia="等线" w:hint="eastAsia"/>
                <w:lang w:val="en-US" w:eastAsia="zh-CN"/>
              </w:rPr>
              <w:t>v</w:t>
            </w:r>
            <w:r w:rsidRPr="00220F4F">
              <w:rPr>
                <w:rFonts w:eastAsia="等线"/>
                <w:lang w:val="en-US" w:eastAsia="zh-CN"/>
              </w:rPr>
              <w:t>ivo</w:t>
            </w:r>
          </w:p>
        </w:tc>
        <w:tc>
          <w:tcPr>
            <w:tcW w:w="1372" w:type="dxa"/>
          </w:tcPr>
          <w:p w14:paraId="0654C823" w14:textId="62199687" w:rsidR="00220F4F" w:rsidRDefault="00220F4F" w:rsidP="00220F4F">
            <w:pPr>
              <w:tabs>
                <w:tab w:val="left" w:pos="551"/>
              </w:tabs>
              <w:jc w:val="both"/>
              <w:rPr>
                <w:rFonts w:eastAsia="等线"/>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等线"/>
                <w:lang w:val="en-US" w:eastAsia="zh-CN"/>
              </w:rPr>
            </w:pPr>
            <w:r>
              <w:rPr>
                <w:rFonts w:eastAsia="等线" w:hint="eastAsia"/>
                <w:lang w:val="en-US" w:eastAsia="zh-CN"/>
              </w:rPr>
              <w:t>ZTE</w:t>
            </w:r>
          </w:p>
        </w:tc>
        <w:tc>
          <w:tcPr>
            <w:tcW w:w="1372" w:type="dxa"/>
          </w:tcPr>
          <w:p w14:paraId="1F21011D" w14:textId="77777777" w:rsidR="00817C1E" w:rsidRDefault="00817C1E" w:rsidP="00817C1E">
            <w:pPr>
              <w:tabs>
                <w:tab w:val="left" w:pos="551"/>
              </w:tabs>
              <w:jc w:val="both"/>
              <w:rPr>
                <w:rFonts w:eastAsia="等线"/>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等线"/>
                <w:lang w:val="en-US" w:eastAsia="zh-CN"/>
              </w:rPr>
            </w:pPr>
            <w:r>
              <w:rPr>
                <w:rFonts w:eastAsia="等线" w:hint="eastAsia"/>
                <w:lang w:val="en-US" w:eastAsia="zh-CN"/>
              </w:rPr>
              <w:t>For</w:t>
            </w:r>
            <w:r>
              <w:rPr>
                <w:rFonts w:eastAsia="等线"/>
                <w:lang w:val="en-US" w:eastAsia="zh-CN"/>
              </w:rPr>
              <w:t xml:space="preserve"> 2Rx RedCap UE</w:t>
            </w:r>
            <w:r>
              <w:rPr>
                <w:rFonts w:eastAsia="等线" w:hint="eastAsia"/>
                <w:lang w:val="en-US" w:eastAsia="zh-CN"/>
              </w:rPr>
              <w:t xml:space="preserve">, 2 </w:t>
            </w:r>
            <w:r>
              <w:rPr>
                <w:rFonts w:eastAsia="等线"/>
                <w:lang w:val="en-US" w:eastAsia="zh-CN"/>
              </w:rPr>
              <w:t>MIMO layers should be an optional</w:t>
            </w:r>
            <w:r>
              <w:rPr>
                <w:rFonts w:eastAsia="等线" w:hint="eastAsia"/>
                <w:lang w:val="en-US" w:eastAsia="zh-CN"/>
              </w:rPr>
              <w:t xml:space="preserve"> capability</w:t>
            </w:r>
            <w:r>
              <w:rPr>
                <w:rFonts w:eastAsia="等线"/>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5AFA266" w14:textId="77777777" w:rsidR="000F7302" w:rsidRDefault="000F7302" w:rsidP="000F7302">
            <w:pPr>
              <w:tabs>
                <w:tab w:val="left" w:pos="551"/>
              </w:tabs>
              <w:jc w:val="both"/>
              <w:rPr>
                <w:rFonts w:eastAsia="等线"/>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等线"/>
                <w:lang w:val="en-US" w:eastAsia="zh-CN"/>
              </w:rPr>
            </w:pPr>
            <w:r>
              <w:rPr>
                <w:rFonts w:eastAsia="等线"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等线"/>
                <w:lang w:val="en-US" w:eastAsia="zh-CN"/>
              </w:rPr>
            </w:pPr>
            <w:r>
              <w:rPr>
                <w:rFonts w:eastAsia="等线" w:hint="eastAsia"/>
                <w:lang w:val="en-US" w:eastAsia="zh-CN"/>
              </w:rPr>
              <w:t>Hua</w:t>
            </w:r>
            <w:r>
              <w:rPr>
                <w:rFonts w:eastAsia="等线"/>
                <w:lang w:val="en-US" w:eastAsia="zh-CN"/>
              </w:rPr>
              <w:t>wei, HiSi</w:t>
            </w:r>
          </w:p>
        </w:tc>
        <w:tc>
          <w:tcPr>
            <w:tcW w:w="1372" w:type="dxa"/>
          </w:tcPr>
          <w:p w14:paraId="237F8014" w14:textId="77777777" w:rsidR="006A0D13" w:rsidRDefault="006A0D13" w:rsidP="001E1B88">
            <w:pPr>
              <w:tabs>
                <w:tab w:val="left" w:pos="551"/>
              </w:tabs>
              <w:jc w:val="both"/>
              <w:rPr>
                <w:rFonts w:eastAsia="等线"/>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等线"/>
                <w:lang w:val="en-US" w:eastAsia="zh-CN"/>
              </w:rPr>
            </w:pPr>
            <w:r>
              <w:rPr>
                <w:rFonts w:eastAsia="等线"/>
                <w:lang w:val="en-US" w:eastAsia="zh-CN"/>
              </w:rPr>
              <w:t>FUTUREWEI2</w:t>
            </w:r>
          </w:p>
        </w:tc>
        <w:tc>
          <w:tcPr>
            <w:tcW w:w="1372" w:type="dxa"/>
          </w:tcPr>
          <w:p w14:paraId="2DE2F820" w14:textId="023694B7" w:rsidR="002275FE" w:rsidRDefault="002275FE" w:rsidP="002275FE">
            <w:pPr>
              <w:tabs>
                <w:tab w:val="left" w:pos="551"/>
              </w:tabs>
              <w:jc w:val="both"/>
              <w:rPr>
                <w:rFonts w:eastAsia="等线"/>
                <w:lang w:val="en-US" w:eastAsia="zh-CN"/>
              </w:rPr>
            </w:pPr>
            <w:r>
              <w:rPr>
                <w:rFonts w:eastAsia="等线"/>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等线"/>
                <w:lang w:val="en-US" w:eastAsia="zh-CN"/>
              </w:rPr>
            </w:pPr>
            <w:r>
              <w:rPr>
                <w:rFonts w:eastAsia="等线"/>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等线"/>
                <w:lang w:val="en-US" w:eastAsia="zh-CN"/>
              </w:rPr>
            </w:pPr>
            <w:r>
              <w:rPr>
                <w:rFonts w:eastAsia="等线"/>
                <w:lang w:val="en-US" w:eastAsia="zh-CN"/>
              </w:rPr>
              <w:t>Nokia, NSB</w:t>
            </w:r>
          </w:p>
        </w:tc>
        <w:tc>
          <w:tcPr>
            <w:tcW w:w="1372" w:type="dxa"/>
          </w:tcPr>
          <w:p w14:paraId="5FC1656D" w14:textId="77777777" w:rsidR="002C1A43" w:rsidRDefault="002C1A43" w:rsidP="002C1A43">
            <w:pPr>
              <w:tabs>
                <w:tab w:val="left" w:pos="551"/>
              </w:tabs>
              <w:jc w:val="both"/>
              <w:rPr>
                <w:rFonts w:eastAsia="等线"/>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等线"/>
                <w:lang w:val="en-US" w:eastAsia="zh-CN"/>
              </w:rPr>
            </w:pPr>
            <w:r>
              <w:rPr>
                <w:rFonts w:eastAsia="等线"/>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等线"/>
                <w:lang w:val="en-US" w:eastAsia="zh-CN"/>
              </w:rPr>
            </w:pPr>
            <w:r>
              <w:rPr>
                <w:rFonts w:eastAsia="Malgun Gothic"/>
                <w:lang w:val="en-US" w:eastAsia="ko-KR"/>
              </w:rPr>
              <w:t>Intel</w:t>
            </w:r>
          </w:p>
        </w:tc>
        <w:tc>
          <w:tcPr>
            <w:tcW w:w="1372" w:type="dxa"/>
          </w:tcPr>
          <w:p w14:paraId="6D86DC9D" w14:textId="77777777" w:rsidR="00B20CA4" w:rsidRDefault="00B20CA4" w:rsidP="00B20CA4">
            <w:pPr>
              <w:tabs>
                <w:tab w:val="left" w:pos="551"/>
              </w:tabs>
              <w:jc w:val="both"/>
              <w:rPr>
                <w:rFonts w:eastAsia="等线"/>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等线"/>
                <w:lang w:val="en-US" w:eastAsia="zh-CN"/>
              </w:rPr>
            </w:pPr>
            <w:r>
              <w:rPr>
                <w:rFonts w:eastAsia="等线"/>
                <w:lang w:val="en-US" w:eastAsia="zh-CN"/>
              </w:rPr>
              <w:t xml:space="preserve">We support the FL proposal in principle, but similar to the handling of # of Rx chains, it would be more appropriate to define the “FFS” bullet w.r.t.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等线"/>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8B7C0A">
            <w:pPr>
              <w:pStyle w:val="ListParagraph"/>
              <w:numPr>
                <w:ilvl w:val="0"/>
                <w:numId w:val="38"/>
              </w:numPr>
              <w:jc w:val="both"/>
              <w:rPr>
                <w:rFonts w:eastAsia="Batang"/>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8B7C0A">
            <w:pPr>
              <w:pStyle w:val="ListParagraph"/>
              <w:numPr>
                <w:ilvl w:val="0"/>
                <w:numId w:val="38"/>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847F1F" w14:paraId="4900FEBE" w14:textId="77777777" w:rsidTr="006A0D13">
        <w:tc>
          <w:tcPr>
            <w:tcW w:w="1479" w:type="dxa"/>
          </w:tcPr>
          <w:p w14:paraId="461E1470" w14:textId="1D1994B2" w:rsidR="00847F1F" w:rsidRDefault="00D414BD" w:rsidP="00847F1F">
            <w:pPr>
              <w:jc w:val="both"/>
              <w:rPr>
                <w:rFonts w:eastAsia="Yu Mincho"/>
                <w:lang w:val="en-US" w:eastAsia="ja-JP"/>
              </w:rPr>
            </w:pPr>
            <w:r>
              <w:rPr>
                <w:rFonts w:eastAsia="Yu Mincho"/>
                <w:lang w:val="en-US" w:eastAsia="ja-JP"/>
              </w:rPr>
              <w:lastRenderedPageBreak/>
              <w:t>MediaTek</w:t>
            </w:r>
          </w:p>
        </w:tc>
        <w:tc>
          <w:tcPr>
            <w:tcW w:w="1372" w:type="dxa"/>
          </w:tcPr>
          <w:p w14:paraId="0B02DE96" w14:textId="2A8A282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0821E86D" w14:textId="77777777" w:rsidR="00847F1F" w:rsidRPr="007A4CDE" w:rsidRDefault="00847F1F" w:rsidP="00847F1F">
            <w:pPr>
              <w:jc w:val="both"/>
              <w:rPr>
                <w:lang w:val="en-US"/>
              </w:rPr>
            </w:pPr>
          </w:p>
        </w:tc>
        <w:tc>
          <w:tcPr>
            <w:tcW w:w="5383" w:type="dxa"/>
          </w:tcPr>
          <w:p w14:paraId="17DE5F76" w14:textId="11321B42"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3EE14287" w14:textId="77777777" w:rsidTr="006A0D13">
        <w:tc>
          <w:tcPr>
            <w:tcW w:w="1479" w:type="dxa"/>
          </w:tcPr>
          <w:p w14:paraId="1FD6633D" w14:textId="50AD0100" w:rsidR="004D7D71" w:rsidRDefault="004D7D71" w:rsidP="004D7D71">
            <w:pPr>
              <w:jc w:val="both"/>
              <w:rPr>
                <w:rFonts w:eastAsia="Yu Mincho"/>
                <w:lang w:val="en-US" w:eastAsia="ja-JP"/>
              </w:rPr>
            </w:pPr>
            <w:r>
              <w:rPr>
                <w:rFonts w:eastAsia="Yu Mincho"/>
                <w:lang w:val="en-US" w:eastAsia="zh-CN"/>
              </w:rPr>
              <w:t>ZTE</w:t>
            </w:r>
          </w:p>
        </w:tc>
        <w:tc>
          <w:tcPr>
            <w:tcW w:w="1372" w:type="dxa"/>
          </w:tcPr>
          <w:p w14:paraId="7EA9CC29" w14:textId="180C3A97"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530A5028" w14:textId="77777777" w:rsidR="004D7D71" w:rsidRPr="007A4CDE" w:rsidRDefault="004D7D71" w:rsidP="004D7D71">
            <w:pPr>
              <w:jc w:val="both"/>
              <w:rPr>
                <w:lang w:val="en-US"/>
              </w:rPr>
            </w:pPr>
          </w:p>
        </w:tc>
        <w:tc>
          <w:tcPr>
            <w:tcW w:w="5383" w:type="dxa"/>
          </w:tcPr>
          <w:p w14:paraId="4DB1F3C2" w14:textId="77777777" w:rsidR="004D7D71" w:rsidRPr="00AA59E9" w:rsidRDefault="004D7D71" w:rsidP="004D7D71">
            <w:pPr>
              <w:jc w:val="both"/>
            </w:pPr>
          </w:p>
        </w:tc>
      </w:tr>
      <w:tr w:rsidR="00B4060A" w14:paraId="7762483A" w14:textId="77777777" w:rsidTr="006A0D13">
        <w:tc>
          <w:tcPr>
            <w:tcW w:w="1479" w:type="dxa"/>
          </w:tcPr>
          <w:p w14:paraId="3CEFFFD1" w14:textId="5A60C5FD" w:rsidR="00B4060A" w:rsidRDefault="00B4060A" w:rsidP="004D7D71">
            <w:pPr>
              <w:jc w:val="both"/>
              <w:rPr>
                <w:rFonts w:eastAsia="Yu Mincho"/>
                <w:lang w:val="en-US" w:eastAsia="zh-CN"/>
              </w:rPr>
            </w:pPr>
            <w:r>
              <w:rPr>
                <w:rFonts w:eastAsia="Yu Mincho"/>
                <w:lang w:val="en-US" w:eastAsia="zh-CN"/>
              </w:rPr>
              <w:t>Qualcomm</w:t>
            </w:r>
          </w:p>
        </w:tc>
        <w:tc>
          <w:tcPr>
            <w:tcW w:w="1372" w:type="dxa"/>
          </w:tcPr>
          <w:p w14:paraId="5E35C3F9" w14:textId="4D985499" w:rsidR="00B4060A" w:rsidRDefault="00B4060A" w:rsidP="004D7D71">
            <w:pPr>
              <w:tabs>
                <w:tab w:val="left" w:pos="551"/>
              </w:tabs>
              <w:jc w:val="both"/>
              <w:rPr>
                <w:rFonts w:eastAsia="Yu Mincho"/>
                <w:lang w:val="en-US" w:eastAsia="zh-CN"/>
              </w:rPr>
            </w:pPr>
            <w:r>
              <w:rPr>
                <w:rFonts w:eastAsia="Yu Mincho"/>
                <w:lang w:val="en-US" w:eastAsia="zh-CN"/>
              </w:rPr>
              <w:t>Y</w:t>
            </w:r>
          </w:p>
        </w:tc>
        <w:tc>
          <w:tcPr>
            <w:tcW w:w="1397" w:type="dxa"/>
          </w:tcPr>
          <w:p w14:paraId="4FAC197F" w14:textId="77777777" w:rsidR="00B4060A" w:rsidRPr="007A4CDE" w:rsidRDefault="00B4060A" w:rsidP="004D7D71">
            <w:pPr>
              <w:jc w:val="both"/>
              <w:rPr>
                <w:lang w:val="en-US"/>
              </w:rPr>
            </w:pPr>
          </w:p>
        </w:tc>
        <w:tc>
          <w:tcPr>
            <w:tcW w:w="5383" w:type="dxa"/>
          </w:tcPr>
          <w:p w14:paraId="185B0883" w14:textId="77777777" w:rsidR="00B4060A" w:rsidRPr="00AA59E9" w:rsidRDefault="00B4060A" w:rsidP="004D7D71">
            <w:pPr>
              <w:jc w:val="both"/>
            </w:pPr>
          </w:p>
        </w:tc>
      </w:tr>
      <w:tr w:rsidR="00D7290B" w14:paraId="1B26DFD7" w14:textId="77777777" w:rsidTr="006A0D13">
        <w:tc>
          <w:tcPr>
            <w:tcW w:w="1479" w:type="dxa"/>
          </w:tcPr>
          <w:p w14:paraId="7A8EDF98" w14:textId="4EEB89DC" w:rsidR="00D7290B" w:rsidRDefault="00D7290B" w:rsidP="00D7290B">
            <w:pPr>
              <w:jc w:val="both"/>
              <w:rPr>
                <w:rFonts w:eastAsia="Yu Mincho"/>
                <w:lang w:val="en-US" w:eastAsia="zh-CN"/>
              </w:rPr>
            </w:pPr>
            <w:r>
              <w:rPr>
                <w:rFonts w:eastAsia="Yu Mincho"/>
                <w:lang w:val="en-US" w:eastAsia="zh-CN"/>
              </w:rPr>
              <w:t>SONY4</w:t>
            </w:r>
          </w:p>
        </w:tc>
        <w:tc>
          <w:tcPr>
            <w:tcW w:w="1372" w:type="dxa"/>
          </w:tcPr>
          <w:p w14:paraId="5624B2D1" w14:textId="7932A187" w:rsidR="00D7290B" w:rsidRDefault="00D7290B" w:rsidP="00D7290B">
            <w:pPr>
              <w:tabs>
                <w:tab w:val="left" w:pos="551"/>
              </w:tabs>
              <w:jc w:val="both"/>
              <w:rPr>
                <w:rFonts w:eastAsia="Yu Mincho"/>
                <w:lang w:val="en-US" w:eastAsia="zh-CN"/>
              </w:rPr>
            </w:pPr>
            <w:r>
              <w:rPr>
                <w:rFonts w:eastAsia="Yu Mincho"/>
                <w:lang w:val="en-US" w:eastAsia="zh-CN"/>
              </w:rPr>
              <w:t>Y</w:t>
            </w:r>
          </w:p>
        </w:tc>
        <w:tc>
          <w:tcPr>
            <w:tcW w:w="1397" w:type="dxa"/>
          </w:tcPr>
          <w:p w14:paraId="58ECEBA5" w14:textId="77777777" w:rsidR="00D7290B" w:rsidRPr="007A4CDE" w:rsidRDefault="00D7290B" w:rsidP="00D7290B">
            <w:pPr>
              <w:jc w:val="both"/>
              <w:rPr>
                <w:lang w:val="en-US"/>
              </w:rPr>
            </w:pPr>
          </w:p>
        </w:tc>
        <w:tc>
          <w:tcPr>
            <w:tcW w:w="5383" w:type="dxa"/>
          </w:tcPr>
          <w:p w14:paraId="1418EC1D" w14:textId="266BA657" w:rsidR="00D7290B" w:rsidRPr="00AA59E9" w:rsidRDefault="00D7290B" w:rsidP="00D7290B">
            <w:pPr>
              <w:jc w:val="both"/>
            </w:pPr>
            <w:r>
              <w:t>We are OK with the proposal. We think that #layers &lt;= #antennas, but we don’t have to have #layers = #antennas.</w:t>
            </w:r>
          </w:p>
        </w:tc>
      </w:tr>
      <w:tr w:rsidR="00923E7D" w14:paraId="59F43572" w14:textId="77777777" w:rsidTr="006A0D13">
        <w:tc>
          <w:tcPr>
            <w:tcW w:w="1479" w:type="dxa"/>
          </w:tcPr>
          <w:p w14:paraId="1BA530FE" w14:textId="24BDBB1A" w:rsidR="00923E7D" w:rsidRDefault="00923E7D" w:rsidP="00923E7D">
            <w:pPr>
              <w:jc w:val="both"/>
              <w:rPr>
                <w:rFonts w:eastAsia="Yu Mincho"/>
                <w:lang w:val="en-US" w:eastAsia="zh-CN"/>
              </w:rPr>
            </w:pPr>
            <w:r>
              <w:rPr>
                <w:rFonts w:eastAsia="Yu Mincho"/>
                <w:lang w:val="en-US" w:eastAsia="zh-CN"/>
              </w:rPr>
              <w:t>FUTUREWEI5</w:t>
            </w:r>
          </w:p>
        </w:tc>
        <w:tc>
          <w:tcPr>
            <w:tcW w:w="1372" w:type="dxa"/>
          </w:tcPr>
          <w:p w14:paraId="2B553660" w14:textId="77777777" w:rsidR="00923E7D" w:rsidRDefault="00923E7D" w:rsidP="00923E7D">
            <w:pPr>
              <w:tabs>
                <w:tab w:val="left" w:pos="551"/>
              </w:tabs>
              <w:jc w:val="both"/>
              <w:rPr>
                <w:rFonts w:eastAsia="Yu Mincho"/>
                <w:lang w:val="en-US" w:eastAsia="zh-CN"/>
              </w:rPr>
            </w:pPr>
          </w:p>
        </w:tc>
        <w:tc>
          <w:tcPr>
            <w:tcW w:w="1397" w:type="dxa"/>
          </w:tcPr>
          <w:p w14:paraId="7F13B9E4" w14:textId="77777777" w:rsidR="00923E7D" w:rsidRPr="007A4CDE" w:rsidRDefault="00923E7D" w:rsidP="00923E7D">
            <w:pPr>
              <w:jc w:val="both"/>
              <w:rPr>
                <w:lang w:val="en-US"/>
              </w:rPr>
            </w:pPr>
          </w:p>
        </w:tc>
        <w:tc>
          <w:tcPr>
            <w:tcW w:w="5383" w:type="dxa"/>
          </w:tcPr>
          <w:p w14:paraId="32CF68CC" w14:textId="1DBF8E11" w:rsidR="00923E7D" w:rsidRDefault="00923E7D" w:rsidP="00923E7D">
            <w:pPr>
              <w:jc w:val="both"/>
            </w:pPr>
            <w:r>
              <w:t>2RX and 2 layers preferred. 2 MIMO layers should still be able to be optionally configured if a 1 layer relaxation is supported.</w:t>
            </w:r>
          </w:p>
        </w:tc>
      </w:tr>
      <w:tr w:rsidR="000934C3" w14:paraId="5A1B1996" w14:textId="77777777" w:rsidTr="006A0D13">
        <w:tc>
          <w:tcPr>
            <w:tcW w:w="1479" w:type="dxa"/>
          </w:tcPr>
          <w:p w14:paraId="2582C798" w14:textId="65137E80" w:rsidR="000934C3" w:rsidRPr="000934C3" w:rsidRDefault="000934C3" w:rsidP="00923E7D">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52FE3D1" w14:textId="37E8D2D6" w:rsidR="000934C3" w:rsidRPr="000934C3" w:rsidRDefault="000934C3" w:rsidP="00923E7D">
            <w:pPr>
              <w:tabs>
                <w:tab w:val="left" w:pos="551"/>
              </w:tabs>
              <w:jc w:val="both"/>
              <w:rPr>
                <w:rFonts w:eastAsia="等线"/>
                <w:lang w:val="en-US" w:eastAsia="zh-CN"/>
              </w:rPr>
            </w:pPr>
            <w:r>
              <w:rPr>
                <w:rFonts w:eastAsia="等线" w:hint="eastAsia"/>
                <w:lang w:val="en-US" w:eastAsia="zh-CN"/>
              </w:rPr>
              <w:t>Y</w:t>
            </w:r>
          </w:p>
        </w:tc>
        <w:tc>
          <w:tcPr>
            <w:tcW w:w="1397" w:type="dxa"/>
          </w:tcPr>
          <w:p w14:paraId="39439B59" w14:textId="77777777" w:rsidR="000934C3" w:rsidRPr="007A4CDE" w:rsidRDefault="000934C3" w:rsidP="00923E7D">
            <w:pPr>
              <w:jc w:val="both"/>
              <w:rPr>
                <w:lang w:val="en-US"/>
              </w:rPr>
            </w:pPr>
          </w:p>
        </w:tc>
        <w:tc>
          <w:tcPr>
            <w:tcW w:w="5383" w:type="dxa"/>
          </w:tcPr>
          <w:p w14:paraId="71AB77AD" w14:textId="77777777" w:rsidR="000934C3" w:rsidRDefault="000934C3" w:rsidP="00923E7D">
            <w:pPr>
              <w:jc w:val="both"/>
            </w:pPr>
          </w:p>
        </w:tc>
      </w:tr>
      <w:tr w:rsidR="00126E37" w14:paraId="55F09FA7" w14:textId="77777777" w:rsidTr="006A0D13">
        <w:tc>
          <w:tcPr>
            <w:tcW w:w="1479" w:type="dxa"/>
          </w:tcPr>
          <w:p w14:paraId="2CBACCA9" w14:textId="7BEF7B4B" w:rsidR="00126E37" w:rsidRDefault="00126E37" w:rsidP="00923E7D">
            <w:pPr>
              <w:jc w:val="both"/>
              <w:rPr>
                <w:rFonts w:eastAsia="等线"/>
                <w:lang w:val="en-US" w:eastAsia="zh-CN"/>
              </w:rPr>
            </w:pPr>
            <w:r>
              <w:rPr>
                <w:rFonts w:eastAsia="等线" w:hint="eastAsia"/>
                <w:lang w:val="en-US" w:eastAsia="zh-CN"/>
              </w:rPr>
              <w:t>CATT</w:t>
            </w:r>
          </w:p>
        </w:tc>
        <w:tc>
          <w:tcPr>
            <w:tcW w:w="1372" w:type="dxa"/>
          </w:tcPr>
          <w:p w14:paraId="154A4B69" w14:textId="2D59E0C3" w:rsidR="00126E37" w:rsidRDefault="00126E37" w:rsidP="00923E7D">
            <w:pPr>
              <w:tabs>
                <w:tab w:val="left" w:pos="551"/>
              </w:tabs>
              <w:jc w:val="both"/>
              <w:rPr>
                <w:rFonts w:eastAsia="等线"/>
                <w:lang w:val="en-US" w:eastAsia="zh-CN"/>
              </w:rPr>
            </w:pPr>
            <w:r>
              <w:rPr>
                <w:rFonts w:eastAsia="等线" w:hint="eastAsia"/>
                <w:lang w:val="en-US" w:eastAsia="zh-CN"/>
              </w:rPr>
              <w:t>Y</w:t>
            </w:r>
          </w:p>
        </w:tc>
        <w:tc>
          <w:tcPr>
            <w:tcW w:w="1397" w:type="dxa"/>
          </w:tcPr>
          <w:p w14:paraId="5E3BB0B7" w14:textId="2C373C1B" w:rsidR="00126E37" w:rsidRPr="007A4CDE" w:rsidRDefault="00126E37" w:rsidP="00923E7D">
            <w:pPr>
              <w:jc w:val="both"/>
              <w:rPr>
                <w:lang w:val="en-US"/>
              </w:rPr>
            </w:pPr>
          </w:p>
        </w:tc>
        <w:tc>
          <w:tcPr>
            <w:tcW w:w="5383" w:type="dxa"/>
          </w:tcPr>
          <w:p w14:paraId="32F757D0" w14:textId="5E09B039" w:rsidR="00126E37" w:rsidRDefault="00126E37" w:rsidP="00923E7D">
            <w:pPr>
              <w:jc w:val="both"/>
            </w:pPr>
            <w:r>
              <w:rPr>
                <w:rFonts w:eastAsia="等线" w:hint="eastAsia"/>
                <w:lang w:val="en-US" w:eastAsia="zh-CN"/>
              </w:rPr>
              <w:t>For the case 1 Rx is supported, 1 layer is preferred. For the case 2 Rx is supported, 2 layers will be preferred.</w:t>
            </w:r>
          </w:p>
        </w:tc>
      </w:tr>
      <w:tr w:rsidR="00D13598" w14:paraId="4430051E" w14:textId="77777777" w:rsidTr="00D13598">
        <w:tc>
          <w:tcPr>
            <w:tcW w:w="1479" w:type="dxa"/>
            <w:hideMark/>
          </w:tcPr>
          <w:p w14:paraId="26E271AF" w14:textId="77777777" w:rsidR="00D13598" w:rsidRDefault="00D13598">
            <w:pPr>
              <w:jc w:val="both"/>
              <w:rPr>
                <w:rFonts w:eastAsia="等线"/>
                <w:lang w:val="en-US" w:eastAsia="zh-CN"/>
              </w:rPr>
            </w:pPr>
            <w:r>
              <w:rPr>
                <w:rFonts w:eastAsia="等线"/>
                <w:lang w:val="en-US" w:eastAsia="zh-CN"/>
              </w:rPr>
              <w:t>Samsung</w:t>
            </w:r>
          </w:p>
        </w:tc>
        <w:tc>
          <w:tcPr>
            <w:tcW w:w="1372" w:type="dxa"/>
          </w:tcPr>
          <w:p w14:paraId="5830116D" w14:textId="77777777" w:rsidR="00D13598" w:rsidRDefault="00D13598">
            <w:pPr>
              <w:tabs>
                <w:tab w:val="left" w:pos="551"/>
              </w:tabs>
              <w:jc w:val="both"/>
              <w:rPr>
                <w:rFonts w:eastAsia="Yu Mincho"/>
                <w:lang w:val="en-US" w:eastAsia="zh-CN"/>
              </w:rPr>
            </w:pPr>
          </w:p>
        </w:tc>
        <w:tc>
          <w:tcPr>
            <w:tcW w:w="1397" w:type="dxa"/>
          </w:tcPr>
          <w:p w14:paraId="47196E0B" w14:textId="77777777" w:rsidR="00D13598" w:rsidRDefault="00D13598">
            <w:pPr>
              <w:jc w:val="both"/>
              <w:rPr>
                <w:lang w:val="en-US"/>
              </w:rPr>
            </w:pPr>
          </w:p>
        </w:tc>
        <w:tc>
          <w:tcPr>
            <w:tcW w:w="5383" w:type="dxa"/>
            <w:hideMark/>
          </w:tcPr>
          <w:p w14:paraId="359F87F8" w14:textId="77777777" w:rsidR="00D13598" w:rsidRDefault="00D13598">
            <w:pPr>
              <w:jc w:val="both"/>
              <w:rPr>
                <w:rFonts w:eastAsia="等线"/>
                <w:lang w:eastAsia="zh-CN"/>
              </w:rPr>
            </w:pPr>
            <w:r>
              <w:rPr>
                <w:rFonts w:eastAsia="等线"/>
                <w:lang w:eastAsia="zh-CN"/>
              </w:rPr>
              <w:t xml:space="preserve">No need to have recommendation, unless 1 layer 2rx is agreed. </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8B7C0A">
      <w:pPr>
        <w:pStyle w:val="BodyText"/>
        <w:numPr>
          <w:ilvl w:val="0"/>
          <w:numId w:val="17"/>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162DE203" w14:textId="543751A2" w:rsidR="00E97B44" w:rsidRPr="00F16DBF" w:rsidRDefault="00F16DBF" w:rsidP="00E97B44">
            <w:pPr>
              <w:jc w:val="both"/>
              <w:rPr>
                <w:rFonts w:eastAsia="等线"/>
                <w:lang w:val="en-US" w:eastAsia="zh-CN"/>
              </w:rPr>
            </w:pPr>
            <w:r>
              <w:rPr>
                <w:rFonts w:eastAsia="等线"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361B62A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53A38FE8" w14:textId="20032CA0"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等线"/>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等线"/>
                <w:lang w:val="en-US" w:eastAsia="zh-CN"/>
              </w:rPr>
            </w:pPr>
          </w:p>
        </w:tc>
        <w:tc>
          <w:tcPr>
            <w:tcW w:w="5383" w:type="dxa"/>
          </w:tcPr>
          <w:p w14:paraId="21B5D81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等线"/>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等线"/>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等线"/>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等线"/>
                <w:lang w:val="en-US" w:eastAsia="zh-CN"/>
              </w:rPr>
            </w:pPr>
            <w:r>
              <w:rPr>
                <w:rFonts w:hint="eastAsia"/>
                <w:lang w:val="en-US" w:eastAsia="zh-CN"/>
              </w:rPr>
              <w:lastRenderedPageBreak/>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等线"/>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等线"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6DC1095" w14:textId="07240ADC"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等线"/>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45CBA6CE" w14:textId="22822216" w:rsidR="001F5762" w:rsidRDefault="001F5762" w:rsidP="001F5762">
            <w:pPr>
              <w:jc w:val="both"/>
              <w:rPr>
                <w:rFonts w:eastAsia="等线"/>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等线" w:hint="eastAsia"/>
                <w:lang w:val="en-US" w:eastAsia="zh-CN"/>
              </w:rPr>
              <w:t>Y</w:t>
            </w:r>
          </w:p>
        </w:tc>
        <w:tc>
          <w:tcPr>
            <w:tcW w:w="1397" w:type="dxa"/>
          </w:tcPr>
          <w:p w14:paraId="2B0AB593" w14:textId="71D01C99" w:rsidR="00776042" w:rsidRDefault="00776042" w:rsidP="00776042">
            <w:pPr>
              <w:jc w:val="both"/>
              <w:rPr>
                <w:lang w:val="en-US"/>
              </w:rPr>
            </w:pPr>
            <w:r>
              <w:rPr>
                <w:rFonts w:eastAsia="等线"/>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等线"/>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等线"/>
                <w:lang w:val="en-US" w:eastAsia="zh-CN"/>
              </w:rPr>
            </w:pPr>
            <w:r w:rsidRPr="008B22AE">
              <w:rPr>
                <w:rFonts w:eastAsia="等线"/>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等线"/>
                <w:lang w:val="en-US" w:eastAsia="zh-CN"/>
              </w:rPr>
            </w:pPr>
            <w:r w:rsidRPr="008B22AE">
              <w:rPr>
                <w:rFonts w:eastAsia="等线"/>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B7C0A">
            <w:pPr>
              <w:pStyle w:val="ListParagraph"/>
              <w:numPr>
                <w:ilvl w:val="0"/>
                <w:numId w:val="32"/>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8B7C0A">
            <w:pPr>
              <w:pStyle w:val="ListParagraph"/>
              <w:numPr>
                <w:ilvl w:val="1"/>
                <w:numId w:val="3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等线" w:hint="eastAsia"/>
                <w:lang w:val="en-US" w:eastAsia="zh-CN"/>
              </w:rPr>
              <w:t>v</w:t>
            </w:r>
            <w:r w:rsidRPr="00220F4F">
              <w:rPr>
                <w:rFonts w:eastAsia="等线"/>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等线"/>
                <w:lang w:val="en-US" w:eastAsia="zh-CN"/>
              </w:rPr>
            </w:pPr>
            <w:r>
              <w:rPr>
                <w:rFonts w:eastAsia="等线"/>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等线"/>
                <w:lang w:val="en-US" w:eastAsia="zh-CN"/>
              </w:rPr>
            </w:pPr>
            <w:r>
              <w:rPr>
                <w:rFonts w:eastAsia="等线"/>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等线"/>
                <w:lang w:val="en-US" w:eastAsia="zh-CN"/>
              </w:rPr>
            </w:pPr>
            <w:r>
              <w:rPr>
                <w:rFonts w:eastAsia="等线"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等线"/>
                <w:lang w:val="en-US" w:eastAsia="zh-CN"/>
              </w:rPr>
            </w:pPr>
            <w:r>
              <w:rPr>
                <w:rFonts w:eastAsia="等线"/>
                <w:lang w:val="en-US" w:eastAsia="zh-CN"/>
              </w:rPr>
              <w:t>FUTUREWEI2</w:t>
            </w:r>
          </w:p>
        </w:tc>
        <w:tc>
          <w:tcPr>
            <w:tcW w:w="1372" w:type="dxa"/>
          </w:tcPr>
          <w:p w14:paraId="79187BBC" w14:textId="5FC62F9E" w:rsidR="00FF6662" w:rsidRDefault="00FF6662" w:rsidP="00FF6662">
            <w:pPr>
              <w:tabs>
                <w:tab w:val="left" w:pos="551"/>
              </w:tabs>
              <w:jc w:val="both"/>
              <w:rPr>
                <w:rFonts w:eastAsia="等线"/>
                <w:lang w:val="en-US" w:eastAsia="zh-CN"/>
              </w:rPr>
            </w:pPr>
            <w:r>
              <w:rPr>
                <w:rFonts w:eastAsia="等线"/>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等线"/>
                <w:lang w:val="en-US" w:eastAsia="zh-CN"/>
              </w:rPr>
            </w:pPr>
            <w:r>
              <w:rPr>
                <w:rFonts w:eastAsia="等线"/>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等线"/>
                <w:lang w:val="en-US" w:eastAsia="zh-CN"/>
              </w:rPr>
            </w:pPr>
            <w:r>
              <w:rPr>
                <w:rFonts w:eastAsia="等线"/>
                <w:lang w:val="en-US" w:eastAsia="zh-CN"/>
              </w:rPr>
              <w:t>Nokia, NSB</w:t>
            </w:r>
          </w:p>
        </w:tc>
        <w:tc>
          <w:tcPr>
            <w:tcW w:w="1372" w:type="dxa"/>
          </w:tcPr>
          <w:p w14:paraId="095886F1" w14:textId="77777777" w:rsidR="008B3A8E" w:rsidRDefault="008B3A8E" w:rsidP="008B3A8E">
            <w:pPr>
              <w:tabs>
                <w:tab w:val="left" w:pos="551"/>
              </w:tabs>
              <w:jc w:val="both"/>
              <w:rPr>
                <w:rFonts w:eastAsia="等线"/>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等线"/>
                <w:lang w:val="en-US" w:eastAsia="zh-CN"/>
              </w:rPr>
            </w:pPr>
            <w:r>
              <w:rPr>
                <w:rFonts w:eastAsia="等线"/>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等线"/>
                <w:lang w:val="en-US" w:eastAsia="zh-CN"/>
              </w:rPr>
            </w:pPr>
            <w:r>
              <w:rPr>
                <w:rFonts w:eastAsia="等线"/>
                <w:lang w:val="en-US" w:eastAsia="zh-CN"/>
              </w:rPr>
              <w:lastRenderedPageBreak/>
              <w:t>Intel</w:t>
            </w:r>
          </w:p>
        </w:tc>
        <w:tc>
          <w:tcPr>
            <w:tcW w:w="1372" w:type="dxa"/>
          </w:tcPr>
          <w:p w14:paraId="35FCEF58" w14:textId="6661DB55" w:rsidR="003906BC" w:rsidRDefault="003906BC" w:rsidP="003906BC">
            <w:pPr>
              <w:tabs>
                <w:tab w:val="left" w:pos="551"/>
              </w:tabs>
              <w:jc w:val="both"/>
              <w:rPr>
                <w:rFonts w:eastAsia="等线"/>
                <w:lang w:val="en-US" w:eastAsia="zh-CN"/>
              </w:rPr>
            </w:pPr>
            <w:r>
              <w:rPr>
                <w:rFonts w:eastAsia="等线"/>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等线"/>
                <w:lang w:val="en-US" w:eastAsia="zh-CN"/>
              </w:rPr>
            </w:pPr>
            <w:r>
              <w:rPr>
                <w:rFonts w:eastAsia="等线"/>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等线"/>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8B7C0A">
            <w:pPr>
              <w:pStyle w:val="ListParagraph"/>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8B7C0A">
            <w:pPr>
              <w:pStyle w:val="ListParagraph"/>
              <w:numPr>
                <w:ilvl w:val="0"/>
                <w:numId w:val="38"/>
              </w:numPr>
              <w:jc w:val="both"/>
              <w:rPr>
                <w:rFonts w:eastAsia="Batang"/>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847F1F" w14:paraId="6A0254FB" w14:textId="77777777" w:rsidTr="006A0D13">
        <w:tc>
          <w:tcPr>
            <w:tcW w:w="1479" w:type="dxa"/>
          </w:tcPr>
          <w:p w14:paraId="417666D0" w14:textId="7B23E647"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76531978" w14:textId="1E16594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6D04FD9D" w14:textId="77777777" w:rsidR="00847F1F" w:rsidRPr="007A4CDE" w:rsidRDefault="00847F1F" w:rsidP="00847F1F">
            <w:pPr>
              <w:jc w:val="both"/>
              <w:rPr>
                <w:lang w:val="en-US"/>
              </w:rPr>
            </w:pPr>
          </w:p>
        </w:tc>
        <w:tc>
          <w:tcPr>
            <w:tcW w:w="5383" w:type="dxa"/>
          </w:tcPr>
          <w:p w14:paraId="738254F6" w14:textId="5A6AAAE4"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090FB36E" w14:textId="77777777" w:rsidTr="006A0D13">
        <w:tc>
          <w:tcPr>
            <w:tcW w:w="1479" w:type="dxa"/>
          </w:tcPr>
          <w:p w14:paraId="1A0BAF5F" w14:textId="2729DCD8" w:rsidR="004D7D71" w:rsidRDefault="004D7D71" w:rsidP="004D7D71">
            <w:pPr>
              <w:jc w:val="both"/>
              <w:rPr>
                <w:rFonts w:eastAsia="Yu Mincho"/>
                <w:lang w:val="en-US" w:eastAsia="ja-JP"/>
              </w:rPr>
            </w:pPr>
            <w:r>
              <w:rPr>
                <w:rFonts w:eastAsia="Yu Mincho"/>
                <w:lang w:val="en-US" w:eastAsia="zh-CN"/>
              </w:rPr>
              <w:t>ZTE</w:t>
            </w:r>
          </w:p>
        </w:tc>
        <w:tc>
          <w:tcPr>
            <w:tcW w:w="1372" w:type="dxa"/>
          </w:tcPr>
          <w:p w14:paraId="4D539AF7" w14:textId="0C0A1A59"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1B6CCC33" w14:textId="77777777" w:rsidR="004D7D71" w:rsidRPr="007A4CDE" w:rsidRDefault="004D7D71" w:rsidP="004D7D71">
            <w:pPr>
              <w:jc w:val="both"/>
              <w:rPr>
                <w:lang w:val="en-US"/>
              </w:rPr>
            </w:pPr>
          </w:p>
        </w:tc>
        <w:tc>
          <w:tcPr>
            <w:tcW w:w="5383" w:type="dxa"/>
          </w:tcPr>
          <w:p w14:paraId="37E28B88" w14:textId="77777777" w:rsidR="004D7D71" w:rsidRPr="00AA59E9" w:rsidRDefault="004D7D71" w:rsidP="004D7D71">
            <w:pPr>
              <w:jc w:val="both"/>
            </w:pPr>
          </w:p>
        </w:tc>
      </w:tr>
      <w:tr w:rsidR="00DD26D2" w14:paraId="69577D17" w14:textId="77777777" w:rsidTr="006A0D13">
        <w:tc>
          <w:tcPr>
            <w:tcW w:w="1479" w:type="dxa"/>
          </w:tcPr>
          <w:p w14:paraId="7BD2E7C5" w14:textId="4DCEBB85" w:rsidR="00DD26D2" w:rsidRDefault="00DD26D2" w:rsidP="004D7D71">
            <w:pPr>
              <w:jc w:val="both"/>
              <w:rPr>
                <w:rFonts w:eastAsia="Yu Mincho"/>
                <w:lang w:val="en-US" w:eastAsia="zh-CN"/>
              </w:rPr>
            </w:pPr>
            <w:r>
              <w:rPr>
                <w:rFonts w:eastAsia="Yu Mincho"/>
                <w:lang w:val="en-US" w:eastAsia="zh-CN"/>
              </w:rPr>
              <w:t>Qualcomm</w:t>
            </w:r>
          </w:p>
        </w:tc>
        <w:tc>
          <w:tcPr>
            <w:tcW w:w="1372" w:type="dxa"/>
          </w:tcPr>
          <w:p w14:paraId="65127D48" w14:textId="0EFCBDD4" w:rsidR="00DD26D2" w:rsidRDefault="00DD26D2" w:rsidP="004D7D71">
            <w:pPr>
              <w:tabs>
                <w:tab w:val="left" w:pos="551"/>
              </w:tabs>
              <w:jc w:val="both"/>
              <w:rPr>
                <w:rFonts w:eastAsia="Yu Mincho"/>
                <w:lang w:val="en-US" w:eastAsia="zh-CN"/>
              </w:rPr>
            </w:pPr>
            <w:r>
              <w:rPr>
                <w:rFonts w:eastAsia="Yu Mincho"/>
                <w:lang w:val="en-US" w:eastAsia="zh-CN"/>
              </w:rPr>
              <w:t>Y</w:t>
            </w:r>
          </w:p>
        </w:tc>
        <w:tc>
          <w:tcPr>
            <w:tcW w:w="1397" w:type="dxa"/>
          </w:tcPr>
          <w:p w14:paraId="115D11CB" w14:textId="77777777" w:rsidR="00DD26D2" w:rsidRPr="007A4CDE" w:rsidRDefault="00DD26D2" w:rsidP="004D7D71">
            <w:pPr>
              <w:jc w:val="both"/>
              <w:rPr>
                <w:lang w:val="en-US"/>
              </w:rPr>
            </w:pPr>
          </w:p>
        </w:tc>
        <w:tc>
          <w:tcPr>
            <w:tcW w:w="5383" w:type="dxa"/>
          </w:tcPr>
          <w:p w14:paraId="3A805C08" w14:textId="77777777" w:rsidR="00DD26D2" w:rsidRPr="00AA59E9" w:rsidRDefault="00DD26D2" w:rsidP="004D7D71">
            <w:pPr>
              <w:jc w:val="both"/>
            </w:pPr>
          </w:p>
        </w:tc>
      </w:tr>
      <w:tr w:rsidR="00D2424A" w14:paraId="0911E78D" w14:textId="77777777" w:rsidTr="006A0D13">
        <w:tc>
          <w:tcPr>
            <w:tcW w:w="1479" w:type="dxa"/>
          </w:tcPr>
          <w:p w14:paraId="31005DF5" w14:textId="6F6851BE" w:rsidR="00D2424A" w:rsidRDefault="00D2424A" w:rsidP="00D2424A">
            <w:pPr>
              <w:jc w:val="both"/>
              <w:rPr>
                <w:rFonts w:eastAsia="Yu Mincho"/>
                <w:lang w:val="en-US" w:eastAsia="zh-CN"/>
              </w:rPr>
            </w:pPr>
            <w:r>
              <w:rPr>
                <w:rFonts w:eastAsia="Yu Mincho"/>
                <w:lang w:val="en-US" w:eastAsia="zh-CN"/>
              </w:rPr>
              <w:t>FUTUREWEI5</w:t>
            </w:r>
          </w:p>
        </w:tc>
        <w:tc>
          <w:tcPr>
            <w:tcW w:w="1372" w:type="dxa"/>
          </w:tcPr>
          <w:p w14:paraId="7621520C" w14:textId="77777777" w:rsidR="00D2424A" w:rsidRDefault="00D2424A" w:rsidP="00D2424A">
            <w:pPr>
              <w:tabs>
                <w:tab w:val="left" w:pos="551"/>
              </w:tabs>
              <w:jc w:val="both"/>
              <w:rPr>
                <w:rFonts w:eastAsia="Yu Mincho"/>
                <w:lang w:val="en-US" w:eastAsia="zh-CN"/>
              </w:rPr>
            </w:pPr>
          </w:p>
        </w:tc>
        <w:tc>
          <w:tcPr>
            <w:tcW w:w="1397" w:type="dxa"/>
          </w:tcPr>
          <w:p w14:paraId="77559296" w14:textId="77777777" w:rsidR="00D2424A" w:rsidRPr="007A4CDE" w:rsidRDefault="00D2424A" w:rsidP="00D2424A">
            <w:pPr>
              <w:jc w:val="both"/>
              <w:rPr>
                <w:lang w:val="en-US"/>
              </w:rPr>
            </w:pPr>
          </w:p>
        </w:tc>
        <w:tc>
          <w:tcPr>
            <w:tcW w:w="5383" w:type="dxa"/>
          </w:tcPr>
          <w:p w14:paraId="28E58AFD" w14:textId="44759F2D" w:rsidR="00D2424A" w:rsidRPr="00AA59E9" w:rsidRDefault="00D2424A" w:rsidP="00D2424A">
            <w:pPr>
              <w:jc w:val="both"/>
            </w:pPr>
            <w:r>
              <w:t>This is a relaxation, 2 MIMO layers should still be able to be optionally configured if a 1 layer relaxation is supported.</w:t>
            </w:r>
          </w:p>
        </w:tc>
      </w:tr>
      <w:tr w:rsidR="000934C3" w14:paraId="15E469D7" w14:textId="77777777" w:rsidTr="006A0D13">
        <w:tc>
          <w:tcPr>
            <w:tcW w:w="1479" w:type="dxa"/>
          </w:tcPr>
          <w:p w14:paraId="53CAF7D3" w14:textId="41CC3851" w:rsidR="000934C3" w:rsidRPr="000934C3" w:rsidRDefault="000934C3" w:rsidP="00D2424A">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C923837" w14:textId="52995125" w:rsidR="000934C3" w:rsidRPr="000934C3" w:rsidRDefault="000934C3" w:rsidP="00D2424A">
            <w:pPr>
              <w:tabs>
                <w:tab w:val="left" w:pos="551"/>
              </w:tabs>
              <w:jc w:val="both"/>
              <w:rPr>
                <w:rFonts w:eastAsia="等线"/>
                <w:lang w:val="en-US" w:eastAsia="zh-CN"/>
              </w:rPr>
            </w:pPr>
            <w:r>
              <w:rPr>
                <w:rFonts w:eastAsia="等线" w:hint="eastAsia"/>
                <w:lang w:val="en-US" w:eastAsia="zh-CN"/>
              </w:rPr>
              <w:t>Y</w:t>
            </w:r>
          </w:p>
        </w:tc>
        <w:tc>
          <w:tcPr>
            <w:tcW w:w="1397" w:type="dxa"/>
          </w:tcPr>
          <w:p w14:paraId="0083524D" w14:textId="77777777" w:rsidR="000934C3" w:rsidRPr="007A4CDE" w:rsidRDefault="000934C3" w:rsidP="00D2424A">
            <w:pPr>
              <w:jc w:val="both"/>
              <w:rPr>
                <w:lang w:val="en-US"/>
              </w:rPr>
            </w:pPr>
          </w:p>
        </w:tc>
        <w:tc>
          <w:tcPr>
            <w:tcW w:w="5383" w:type="dxa"/>
          </w:tcPr>
          <w:p w14:paraId="48F90FEA" w14:textId="77777777" w:rsidR="000934C3" w:rsidRDefault="000934C3" w:rsidP="00D2424A">
            <w:pPr>
              <w:jc w:val="both"/>
            </w:pPr>
          </w:p>
        </w:tc>
      </w:tr>
      <w:tr w:rsidR="00126E37" w14:paraId="1AD27CA8" w14:textId="77777777" w:rsidTr="006A0D13">
        <w:tc>
          <w:tcPr>
            <w:tcW w:w="1479" w:type="dxa"/>
          </w:tcPr>
          <w:p w14:paraId="4400563D" w14:textId="3BB34DA0" w:rsidR="00126E37" w:rsidRDefault="00126E37" w:rsidP="00D2424A">
            <w:pPr>
              <w:jc w:val="both"/>
              <w:rPr>
                <w:rFonts w:eastAsia="等线"/>
                <w:lang w:val="en-US" w:eastAsia="zh-CN"/>
              </w:rPr>
            </w:pPr>
            <w:r>
              <w:rPr>
                <w:rFonts w:eastAsia="等线" w:hint="eastAsia"/>
                <w:lang w:val="en-US" w:eastAsia="zh-CN"/>
              </w:rPr>
              <w:t>CATT</w:t>
            </w:r>
          </w:p>
        </w:tc>
        <w:tc>
          <w:tcPr>
            <w:tcW w:w="1372" w:type="dxa"/>
          </w:tcPr>
          <w:p w14:paraId="5BF937F4" w14:textId="68B5BB47" w:rsidR="00126E37" w:rsidRDefault="00126E37" w:rsidP="00D2424A">
            <w:pPr>
              <w:tabs>
                <w:tab w:val="left" w:pos="551"/>
              </w:tabs>
              <w:jc w:val="both"/>
              <w:rPr>
                <w:rFonts w:eastAsia="等线"/>
                <w:lang w:val="en-US" w:eastAsia="zh-CN"/>
              </w:rPr>
            </w:pPr>
            <w:r>
              <w:rPr>
                <w:rFonts w:eastAsia="等线" w:hint="eastAsia"/>
                <w:lang w:val="en-US" w:eastAsia="zh-CN"/>
              </w:rPr>
              <w:t>Y</w:t>
            </w:r>
          </w:p>
        </w:tc>
        <w:tc>
          <w:tcPr>
            <w:tcW w:w="1397" w:type="dxa"/>
          </w:tcPr>
          <w:p w14:paraId="02E464A9" w14:textId="1EDE8FED" w:rsidR="00126E37" w:rsidRPr="007A4CDE" w:rsidRDefault="00126E37" w:rsidP="00D2424A">
            <w:pPr>
              <w:jc w:val="both"/>
              <w:rPr>
                <w:lang w:val="en-US"/>
              </w:rPr>
            </w:pPr>
            <w:r>
              <w:rPr>
                <w:rFonts w:eastAsia="等线" w:hint="eastAsia"/>
                <w:lang w:val="en-US" w:eastAsia="zh-CN"/>
              </w:rPr>
              <w:t>Option 1 as baseline</w:t>
            </w:r>
          </w:p>
        </w:tc>
        <w:tc>
          <w:tcPr>
            <w:tcW w:w="5383" w:type="dxa"/>
          </w:tcPr>
          <w:p w14:paraId="0EF652C8" w14:textId="63164492" w:rsidR="00126E37" w:rsidRDefault="00126E37" w:rsidP="00D2424A">
            <w:pPr>
              <w:jc w:val="both"/>
            </w:pPr>
          </w:p>
        </w:tc>
      </w:tr>
      <w:tr w:rsidR="00D13598" w14:paraId="0E523E09" w14:textId="77777777" w:rsidTr="00D13598">
        <w:tc>
          <w:tcPr>
            <w:tcW w:w="1479" w:type="dxa"/>
            <w:hideMark/>
          </w:tcPr>
          <w:p w14:paraId="1C38A1F3" w14:textId="77777777" w:rsidR="00D13598" w:rsidRDefault="00D13598">
            <w:pPr>
              <w:jc w:val="both"/>
              <w:rPr>
                <w:rFonts w:eastAsia="等线"/>
                <w:lang w:val="en-US" w:eastAsia="zh-CN"/>
              </w:rPr>
            </w:pPr>
            <w:r>
              <w:rPr>
                <w:rFonts w:eastAsia="等线"/>
                <w:lang w:val="en-US" w:eastAsia="zh-CN"/>
              </w:rPr>
              <w:t>Samsung</w:t>
            </w:r>
          </w:p>
        </w:tc>
        <w:tc>
          <w:tcPr>
            <w:tcW w:w="1372" w:type="dxa"/>
          </w:tcPr>
          <w:p w14:paraId="43A99C7A" w14:textId="77777777" w:rsidR="00D13598" w:rsidRDefault="00D13598">
            <w:pPr>
              <w:tabs>
                <w:tab w:val="left" w:pos="551"/>
              </w:tabs>
              <w:jc w:val="both"/>
              <w:rPr>
                <w:rFonts w:eastAsia="Yu Mincho"/>
                <w:lang w:val="en-US" w:eastAsia="zh-CN"/>
              </w:rPr>
            </w:pPr>
          </w:p>
        </w:tc>
        <w:tc>
          <w:tcPr>
            <w:tcW w:w="1397" w:type="dxa"/>
          </w:tcPr>
          <w:p w14:paraId="5CE4CCCF" w14:textId="77777777" w:rsidR="00D13598" w:rsidRDefault="00D13598">
            <w:pPr>
              <w:jc w:val="both"/>
              <w:rPr>
                <w:lang w:val="en-US"/>
              </w:rPr>
            </w:pPr>
          </w:p>
        </w:tc>
        <w:tc>
          <w:tcPr>
            <w:tcW w:w="5383" w:type="dxa"/>
            <w:hideMark/>
          </w:tcPr>
          <w:p w14:paraId="50920EE5" w14:textId="77777777" w:rsidR="00D13598" w:rsidRDefault="00D13598">
            <w:pPr>
              <w:jc w:val="both"/>
              <w:rPr>
                <w:rFonts w:eastAsia="等线"/>
                <w:lang w:eastAsia="zh-CN"/>
              </w:rPr>
            </w:pPr>
            <w:r>
              <w:rPr>
                <w:rFonts w:eastAsia="等线"/>
                <w:lang w:eastAsia="zh-CN"/>
              </w:rPr>
              <w:t>No need to have recommandation</w:t>
            </w:r>
          </w:p>
        </w:tc>
      </w:tr>
    </w:tbl>
    <w:p w14:paraId="228528D1" w14:textId="77777777" w:rsidR="009F19EB" w:rsidRPr="00D13598"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1F7466C5" w:rsidR="00497682" w:rsidRPr="00ED3FEA" w:rsidRDefault="00497682" w:rsidP="00ED3FEA">
            <w:pPr>
              <w:pStyle w:val="BodyText"/>
              <w:rPr>
                <w:rFonts w:ascii="Times New Roman" w:hAnsi="Times New Roman"/>
              </w:rPr>
            </w:pPr>
            <w:del w:id="331" w:author="Author">
              <w:r w:rsidRPr="00ED3FEA">
                <w:rPr>
                  <w:rFonts w:ascii="Times New Roman" w:hAnsi="Times New Roman"/>
                </w:rPr>
                <w:delText>Restriction on</w:delText>
              </w:r>
            </w:del>
            <w:ins w:id="332" w:author="Author">
              <w:r w:rsidR="00157134">
                <w:rPr>
                  <w:rFonts w:ascii="Times New Roman" w:hAnsi="Times New Roman"/>
                </w:rPr>
                <w:t>Relaxation of</w:t>
              </w:r>
            </w:ins>
            <w:r w:rsidRPr="00ED3FEA">
              <w:rPr>
                <w:rFonts w:ascii="Times New Roman" w:hAnsi="Times New Roman"/>
              </w:rPr>
              <w:t xml:space="preserve"> maximum </w:t>
            </w:r>
            <w:ins w:id="333" w:author="Author">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w:t>
            </w:r>
            <w:del w:id="334" w:author="Author">
              <w:r w:rsidRPr="00ED3FEA" w:rsidDel="001D7679">
                <w:rPr>
                  <w:rFonts w:ascii="Times New Roman" w:hAnsi="Times New Roman"/>
                </w:rPr>
                <w:delText xml:space="preserve"> Complexity reduction can be expected in the functional blocks listed below.</w:delText>
              </w:r>
            </w:del>
          </w:p>
          <w:p w14:paraId="7CC00688" w14:textId="0D708F62" w:rsidR="00497682" w:rsidRPr="00ED3FEA" w:rsidDel="001D7679" w:rsidRDefault="00497682" w:rsidP="00ED3FEA">
            <w:pPr>
              <w:pStyle w:val="BodyText"/>
              <w:rPr>
                <w:del w:id="335" w:author="Author"/>
                <w:rFonts w:ascii="Times New Roman" w:hAnsi="Times New Roman"/>
                <w:u w:val="single"/>
              </w:rPr>
            </w:pPr>
            <w:del w:id="336" w:author="Author">
              <w:r w:rsidRPr="00ED3FEA">
                <w:rPr>
                  <w:rFonts w:ascii="Times New Roman" w:hAnsi="Times New Roman"/>
                  <w:u w:val="single"/>
                </w:rPr>
                <w:delText>Restriction on</w:delText>
              </w:r>
              <w:r w:rsidRPr="00ED3FEA" w:rsidDel="001D7679">
                <w:rPr>
                  <w:rFonts w:ascii="Times New Roman" w:hAnsi="Times New Roman"/>
                  <w:u w:val="single"/>
                </w:rPr>
                <w:delText xml:space="preserve"> maximum UL modulation order:</w:delText>
              </w:r>
            </w:del>
          </w:p>
          <w:p w14:paraId="27D70786" w14:textId="43EB95ED" w:rsidR="00497682" w:rsidRPr="00ED3FEA" w:rsidDel="001D7679" w:rsidRDefault="00497682" w:rsidP="008B7C0A">
            <w:pPr>
              <w:pStyle w:val="BodyText"/>
              <w:numPr>
                <w:ilvl w:val="0"/>
                <w:numId w:val="11"/>
              </w:numPr>
              <w:rPr>
                <w:del w:id="337" w:author="Author"/>
                <w:rFonts w:ascii="Times New Roman" w:hAnsi="Times New Roman"/>
              </w:rPr>
            </w:pPr>
            <w:del w:id="338" w:author="Author">
              <w:r w:rsidRPr="00ED3FEA" w:rsidDel="001D7679">
                <w:rPr>
                  <w:rFonts w:ascii="Times New Roman" w:hAnsi="Times New Roman"/>
                </w:rPr>
                <w:delText>RF:</w:delText>
              </w:r>
            </w:del>
          </w:p>
          <w:p w14:paraId="0DE9F7FE" w14:textId="57FEF1EC" w:rsidR="00497682" w:rsidRPr="00ED3FEA" w:rsidDel="001D7679" w:rsidRDefault="00497682" w:rsidP="008B7C0A">
            <w:pPr>
              <w:pStyle w:val="BodyText"/>
              <w:numPr>
                <w:ilvl w:val="1"/>
                <w:numId w:val="11"/>
              </w:numPr>
              <w:rPr>
                <w:del w:id="339" w:author="Author"/>
                <w:rFonts w:ascii="Times New Roman" w:hAnsi="Times New Roman"/>
              </w:rPr>
            </w:pPr>
            <w:del w:id="340" w:author="Author">
              <w:r w:rsidRPr="00ED3FEA" w:rsidDel="001D7679">
                <w:rPr>
                  <w:rFonts w:ascii="Times New Roman" w:hAnsi="Times New Roman"/>
                </w:rPr>
                <w:delText>Power amplifier</w:delText>
              </w:r>
            </w:del>
          </w:p>
          <w:p w14:paraId="51D2A833" w14:textId="044B62F0" w:rsidR="00497682" w:rsidRPr="00ED3FEA" w:rsidDel="001D7679" w:rsidRDefault="00497682" w:rsidP="008B7C0A">
            <w:pPr>
              <w:pStyle w:val="BodyText"/>
              <w:numPr>
                <w:ilvl w:val="1"/>
                <w:numId w:val="11"/>
              </w:numPr>
              <w:rPr>
                <w:del w:id="341" w:author="Author"/>
                <w:rFonts w:ascii="Times New Roman" w:hAnsi="Times New Roman"/>
              </w:rPr>
            </w:pPr>
            <w:del w:id="342" w:author="Author">
              <w:r w:rsidRPr="00ED3FEA" w:rsidDel="001D7679">
                <w:rPr>
                  <w:rFonts w:ascii="Times New Roman" w:hAnsi="Times New Roman"/>
                </w:rPr>
                <w:delText>RF transceiver</w:delText>
              </w:r>
            </w:del>
          </w:p>
          <w:p w14:paraId="23522CA6" w14:textId="0EB1A2A2" w:rsidR="00497682" w:rsidRPr="00ED3FEA" w:rsidDel="001D7679" w:rsidRDefault="00497682" w:rsidP="008B7C0A">
            <w:pPr>
              <w:pStyle w:val="BodyText"/>
              <w:numPr>
                <w:ilvl w:val="0"/>
                <w:numId w:val="11"/>
              </w:numPr>
              <w:rPr>
                <w:del w:id="343" w:author="Author"/>
                <w:rFonts w:ascii="Times New Roman" w:hAnsi="Times New Roman"/>
              </w:rPr>
            </w:pPr>
            <w:del w:id="344" w:author="Author">
              <w:r w:rsidRPr="00ED3FEA" w:rsidDel="001D7679">
                <w:rPr>
                  <w:rFonts w:ascii="Times New Roman" w:hAnsi="Times New Roman"/>
                </w:rPr>
                <w:delText>Baseband:</w:delText>
              </w:r>
            </w:del>
          </w:p>
          <w:p w14:paraId="1BB5BF22" w14:textId="72513035" w:rsidR="00497682" w:rsidRPr="00ED3FEA" w:rsidDel="001D7679" w:rsidRDefault="00497682" w:rsidP="008B7C0A">
            <w:pPr>
              <w:pStyle w:val="BodyText"/>
              <w:numPr>
                <w:ilvl w:val="1"/>
                <w:numId w:val="11"/>
              </w:numPr>
              <w:rPr>
                <w:del w:id="345" w:author="Author"/>
                <w:rFonts w:ascii="Times New Roman" w:hAnsi="Times New Roman"/>
              </w:rPr>
            </w:pPr>
            <w:del w:id="346" w:author="Author">
              <w:r w:rsidRPr="00ED3FEA" w:rsidDel="001D7679">
                <w:rPr>
                  <w:rFonts w:ascii="Times New Roman" w:hAnsi="Times New Roman"/>
                </w:rPr>
                <w:delText>ADC/DAC</w:delText>
              </w:r>
            </w:del>
          </w:p>
          <w:p w14:paraId="230C3477" w14:textId="74B90332" w:rsidR="00497682" w:rsidRPr="00ED3FEA" w:rsidDel="001D7679" w:rsidRDefault="00497682" w:rsidP="008B7C0A">
            <w:pPr>
              <w:pStyle w:val="BodyText"/>
              <w:numPr>
                <w:ilvl w:val="1"/>
                <w:numId w:val="4"/>
              </w:numPr>
              <w:rPr>
                <w:del w:id="347" w:author="Author"/>
                <w:rFonts w:ascii="Times New Roman" w:hAnsi="Times New Roman"/>
              </w:rPr>
            </w:pPr>
            <w:del w:id="348" w:author="Author">
              <w:r w:rsidRPr="00ED3FEA" w:rsidDel="001D7679">
                <w:rPr>
                  <w:rFonts w:ascii="Times New Roman" w:hAnsi="Times New Roman"/>
                </w:rPr>
                <w:delText>UL processing block</w:delText>
              </w:r>
            </w:del>
          </w:p>
          <w:p w14:paraId="28A0C122" w14:textId="0E8D1B6A" w:rsidR="00497682" w:rsidRPr="00ED3FEA" w:rsidDel="001D7679" w:rsidRDefault="00497682" w:rsidP="00ED3FEA">
            <w:pPr>
              <w:pStyle w:val="BodyText"/>
              <w:rPr>
                <w:del w:id="349" w:author="Author"/>
                <w:rFonts w:ascii="Times New Roman" w:hAnsi="Times New Roman"/>
                <w:u w:val="single"/>
              </w:rPr>
            </w:pPr>
            <w:del w:id="350" w:author="Author">
              <w:r w:rsidRPr="00ED3FEA">
                <w:rPr>
                  <w:rFonts w:ascii="Times New Roman" w:hAnsi="Times New Roman"/>
                  <w:u w:val="single"/>
                </w:rPr>
                <w:delText>Restriction on</w:delText>
              </w:r>
              <w:r w:rsidRPr="00ED3FEA" w:rsidDel="001D7679">
                <w:rPr>
                  <w:rFonts w:ascii="Times New Roman" w:hAnsi="Times New Roman"/>
                  <w:u w:val="single"/>
                </w:rPr>
                <w:delText xml:space="preserve"> maximum DL modulation order:</w:delText>
              </w:r>
            </w:del>
          </w:p>
          <w:p w14:paraId="3A1DF005" w14:textId="21F36F3B" w:rsidR="00497682" w:rsidRPr="00ED3FEA" w:rsidDel="001D7679" w:rsidRDefault="00497682" w:rsidP="008B7C0A">
            <w:pPr>
              <w:pStyle w:val="BodyText"/>
              <w:numPr>
                <w:ilvl w:val="0"/>
                <w:numId w:val="11"/>
              </w:numPr>
              <w:rPr>
                <w:del w:id="351" w:author="Author"/>
                <w:rFonts w:ascii="Times New Roman" w:hAnsi="Times New Roman"/>
              </w:rPr>
            </w:pPr>
            <w:del w:id="352" w:author="Author">
              <w:r w:rsidRPr="00ED3FEA" w:rsidDel="001D7679">
                <w:rPr>
                  <w:rFonts w:ascii="Times New Roman" w:hAnsi="Times New Roman"/>
                </w:rPr>
                <w:delText>RF:</w:delText>
              </w:r>
            </w:del>
          </w:p>
          <w:p w14:paraId="40C894D5" w14:textId="704A174E" w:rsidR="00497682" w:rsidRPr="00ED3FEA" w:rsidDel="001D7679" w:rsidRDefault="00497682" w:rsidP="008B7C0A">
            <w:pPr>
              <w:pStyle w:val="BodyText"/>
              <w:numPr>
                <w:ilvl w:val="1"/>
                <w:numId w:val="11"/>
              </w:numPr>
              <w:rPr>
                <w:del w:id="353" w:author="Author"/>
                <w:rFonts w:ascii="Times New Roman" w:hAnsi="Times New Roman"/>
              </w:rPr>
            </w:pPr>
            <w:del w:id="354" w:author="Author">
              <w:r w:rsidRPr="00ED3FEA" w:rsidDel="001D7679">
                <w:rPr>
                  <w:rFonts w:ascii="Times New Roman" w:hAnsi="Times New Roman"/>
                </w:rPr>
                <w:delText>RF transceiver</w:delText>
              </w:r>
            </w:del>
          </w:p>
          <w:p w14:paraId="6A027B34" w14:textId="60563B65" w:rsidR="00497682" w:rsidRPr="00ED3FEA" w:rsidDel="001D7679" w:rsidRDefault="00497682" w:rsidP="008B7C0A">
            <w:pPr>
              <w:pStyle w:val="BodyText"/>
              <w:numPr>
                <w:ilvl w:val="0"/>
                <w:numId w:val="11"/>
              </w:numPr>
              <w:rPr>
                <w:del w:id="355" w:author="Author"/>
                <w:rFonts w:ascii="Times New Roman" w:hAnsi="Times New Roman"/>
              </w:rPr>
            </w:pPr>
            <w:del w:id="356" w:author="Author">
              <w:r w:rsidRPr="00ED3FEA" w:rsidDel="001D7679">
                <w:rPr>
                  <w:rFonts w:ascii="Times New Roman" w:hAnsi="Times New Roman"/>
                </w:rPr>
                <w:delText>Baseband:</w:delText>
              </w:r>
            </w:del>
          </w:p>
          <w:p w14:paraId="7C3D7332" w14:textId="7A4C311F" w:rsidR="00497682" w:rsidRPr="00ED3FEA" w:rsidDel="001D7679" w:rsidRDefault="00497682" w:rsidP="008B7C0A">
            <w:pPr>
              <w:pStyle w:val="BodyText"/>
              <w:numPr>
                <w:ilvl w:val="1"/>
                <w:numId w:val="11"/>
              </w:numPr>
              <w:rPr>
                <w:del w:id="357" w:author="Author"/>
                <w:rFonts w:ascii="Times New Roman" w:hAnsi="Times New Roman"/>
              </w:rPr>
            </w:pPr>
            <w:del w:id="358" w:author="Author">
              <w:r w:rsidRPr="00ED3FEA" w:rsidDel="001D7679">
                <w:rPr>
                  <w:rFonts w:ascii="Times New Roman" w:hAnsi="Times New Roman"/>
                </w:rPr>
                <w:lastRenderedPageBreak/>
                <w:delText>ADC/DAC</w:delText>
              </w:r>
            </w:del>
          </w:p>
          <w:p w14:paraId="1D3C8D7F" w14:textId="4FE51AC2" w:rsidR="00497682" w:rsidRPr="00ED3FEA" w:rsidDel="001D7679" w:rsidRDefault="00497682" w:rsidP="008B7C0A">
            <w:pPr>
              <w:pStyle w:val="BodyText"/>
              <w:numPr>
                <w:ilvl w:val="1"/>
                <w:numId w:val="4"/>
              </w:numPr>
              <w:rPr>
                <w:del w:id="359" w:author="Author"/>
                <w:rFonts w:ascii="Times New Roman" w:hAnsi="Times New Roman"/>
              </w:rPr>
            </w:pPr>
            <w:del w:id="360" w:author="Author">
              <w:r w:rsidRPr="00ED3FEA" w:rsidDel="001D7679">
                <w:rPr>
                  <w:rFonts w:ascii="Times New Roman" w:hAnsi="Times New Roman"/>
                </w:rPr>
                <w:delText>Receiver processing block</w:delText>
              </w:r>
            </w:del>
          </w:p>
          <w:p w14:paraId="33D713ED" w14:textId="1AEFAD5A" w:rsidR="00497682" w:rsidRPr="00ED3FEA" w:rsidDel="001D7679" w:rsidRDefault="00497682" w:rsidP="008B7C0A">
            <w:pPr>
              <w:pStyle w:val="BodyText"/>
              <w:numPr>
                <w:ilvl w:val="1"/>
                <w:numId w:val="4"/>
              </w:numPr>
              <w:rPr>
                <w:del w:id="361" w:author="Author"/>
                <w:rFonts w:ascii="Times New Roman" w:hAnsi="Times New Roman"/>
              </w:rPr>
            </w:pPr>
            <w:del w:id="362" w:author="Author">
              <w:r w:rsidRPr="00ED3FEA" w:rsidDel="001D7679">
                <w:rPr>
                  <w:rFonts w:ascii="Times New Roman" w:hAnsi="Times New Roman"/>
                </w:rPr>
                <w:delText>LDPC decoding</w:delText>
              </w:r>
            </w:del>
          </w:p>
          <w:p w14:paraId="1BD72B31" w14:textId="1427FEC5" w:rsidR="00497682" w:rsidRPr="00ED3FEA" w:rsidDel="001D7679" w:rsidRDefault="00497682" w:rsidP="008B7C0A">
            <w:pPr>
              <w:pStyle w:val="BodyText"/>
              <w:numPr>
                <w:ilvl w:val="1"/>
                <w:numId w:val="4"/>
              </w:numPr>
              <w:rPr>
                <w:del w:id="363" w:author="Author"/>
                <w:rFonts w:ascii="Times New Roman" w:hAnsi="Times New Roman"/>
              </w:rPr>
            </w:pPr>
            <w:del w:id="364" w:author="Author">
              <w:r w:rsidRPr="00ED3FEA" w:rsidDel="001D7679">
                <w:rPr>
                  <w:rFonts w:ascii="Times New Roman" w:hAnsi="Times New Roman"/>
                </w:rPr>
                <w:delText>HARQ buffer</w:delText>
              </w:r>
            </w:del>
          </w:p>
          <w:p w14:paraId="508E91B7" w14:textId="20279E6A" w:rsidR="00497682" w:rsidRPr="00ED3FEA" w:rsidRDefault="00497682" w:rsidP="00ED3FEA">
            <w:pPr>
              <w:pStyle w:val="BodyText"/>
              <w:rPr>
                <w:rFonts w:ascii="Times New Roman" w:hAnsi="Times New Roman"/>
              </w:rPr>
            </w:pPr>
            <w:r w:rsidRPr="00ED3FEA">
              <w:rPr>
                <w:rFonts w:ascii="Times New Roman" w:hAnsi="Times New Roman"/>
              </w:rPr>
              <w:t xml:space="preserve">In the study, the main options for </w:t>
            </w:r>
            <w:ins w:id="365" w:author="Author">
              <w:r w:rsidR="00157134">
                <w:rPr>
                  <w:rFonts w:ascii="Times New Roman" w:hAnsi="Times New Roman"/>
                </w:rPr>
                <w:t xml:space="preserve">relaxation of </w:t>
              </w:r>
            </w:ins>
            <w:r w:rsidRPr="00ED3FEA">
              <w:rPr>
                <w:rFonts w:ascii="Times New Roman" w:hAnsi="Times New Roman"/>
              </w:rPr>
              <w:t xml:space="preserve">maximum </w:t>
            </w:r>
            <w:ins w:id="366" w:author="Author">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8B7C0A">
            <w:pPr>
              <w:pStyle w:val="BodyText"/>
              <w:numPr>
                <w:ilvl w:val="0"/>
                <w:numId w:val="5"/>
              </w:numPr>
              <w:rPr>
                <w:rFonts w:ascii="Times New Roman" w:hAnsi="Times New Roman"/>
              </w:rPr>
            </w:pPr>
            <w:r w:rsidRPr="00ED3FEA">
              <w:rPr>
                <w:rFonts w:ascii="Times New Roman" w:hAnsi="Times New Roman"/>
              </w:rPr>
              <w:t>UL:</w:t>
            </w:r>
          </w:p>
          <w:p w14:paraId="0878FDE3" w14:textId="7AF7DF92"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8B7C0A">
            <w:pPr>
              <w:pStyle w:val="BodyText"/>
              <w:numPr>
                <w:ilvl w:val="0"/>
                <w:numId w:val="5"/>
              </w:numPr>
              <w:rPr>
                <w:rFonts w:ascii="Times New Roman" w:hAnsi="Times New Roman"/>
              </w:rPr>
            </w:pPr>
            <w:r w:rsidRPr="00ED3FEA">
              <w:rPr>
                <w:rFonts w:ascii="Times New Roman" w:hAnsi="Times New Roman"/>
              </w:rPr>
              <w:t>DL</w:t>
            </w:r>
          </w:p>
          <w:p w14:paraId="4D0604ED" w14:textId="58592BD4"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 xml:space="preserve">FR1: </w:t>
            </w:r>
            <w:del w:id="367" w:author="Author">
              <w:r w:rsidRPr="00ED3FEA" w:rsidDel="00157134">
                <w:rPr>
                  <w:rFonts w:ascii="Times New Roman" w:hAnsi="Times New Roman"/>
                </w:rPr>
                <w:delText>16</w:delText>
              </w:r>
            </w:del>
            <w:ins w:id="368" w:author="Author">
              <w:r w:rsidR="00157134">
                <w:rPr>
                  <w:rFonts w:ascii="Times New Roman" w:hAnsi="Times New Roman"/>
                </w:rPr>
                <w:t>64</w:t>
              </w:r>
            </w:ins>
            <w:r w:rsidRPr="00ED3FEA">
              <w:rPr>
                <w:rFonts w:ascii="Times New Roman" w:hAnsi="Times New Roman"/>
              </w:rPr>
              <w:t xml:space="preserve">QAM instead of </w:t>
            </w:r>
            <w:del w:id="369" w:author="Author">
              <w:r w:rsidRPr="00ED3FEA" w:rsidDel="00157134">
                <w:rPr>
                  <w:rFonts w:ascii="Times New Roman" w:hAnsi="Times New Roman"/>
                </w:rPr>
                <w:delText>64</w:delText>
              </w:r>
            </w:del>
            <w:ins w:id="370" w:author="Author">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 xml:space="preserve">FR2: </w:t>
            </w:r>
            <w:del w:id="371" w:author="Author">
              <w:r w:rsidRPr="00ED3FEA" w:rsidDel="00157134">
                <w:rPr>
                  <w:rFonts w:ascii="Times New Roman" w:hAnsi="Times New Roman"/>
                </w:rPr>
                <w:delText>64</w:delText>
              </w:r>
            </w:del>
            <w:ins w:id="372" w:author="Author">
              <w:r w:rsidR="00157134">
                <w:rPr>
                  <w:rFonts w:ascii="Times New Roman" w:hAnsi="Times New Roman"/>
                </w:rPr>
                <w:t>16</w:t>
              </w:r>
            </w:ins>
            <w:r w:rsidRPr="00ED3FEA">
              <w:rPr>
                <w:rFonts w:ascii="Times New Roman" w:hAnsi="Times New Roman"/>
              </w:rPr>
              <w:t xml:space="preserve">QAM instead of </w:t>
            </w:r>
            <w:del w:id="373" w:author="Author">
              <w:r w:rsidRPr="00ED3FEA" w:rsidDel="00157134">
                <w:rPr>
                  <w:rFonts w:ascii="Times New Roman" w:hAnsi="Times New Roman"/>
                </w:rPr>
                <w:delText>256</w:delText>
              </w:r>
            </w:del>
            <w:ins w:id="374" w:author="Author">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8B7C0A">
            <w:pPr>
              <w:pStyle w:val="BodyText"/>
              <w:numPr>
                <w:ilvl w:val="0"/>
                <w:numId w:val="4"/>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8B7C0A">
            <w:pPr>
              <w:pStyle w:val="BodyText"/>
              <w:numPr>
                <w:ilvl w:val="0"/>
                <w:numId w:val="4"/>
              </w:numPr>
              <w:rPr>
                <w:rFonts w:ascii="Times New Roman" w:hAnsi="Times New Roman"/>
              </w:rPr>
            </w:pPr>
            <w:r w:rsidRPr="00ED3FEA">
              <w:rPr>
                <w:rFonts w:ascii="Times New Roman" w:hAnsi="Times New Roman"/>
              </w:rPr>
              <w:t>DL</w:t>
            </w:r>
          </w:p>
          <w:p w14:paraId="515D4108" w14:textId="352C755E"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FR1: 256QAM</w:t>
            </w:r>
          </w:p>
          <w:p w14:paraId="0194AF4B" w14:textId="6B61F2CA"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等线"/>
              </w:rPr>
            </w:pPr>
            <w:r w:rsidRPr="00691757">
              <w:rPr>
                <w:highlight w:val="green"/>
              </w:rPr>
              <w:t>Agreements:</w:t>
            </w:r>
          </w:p>
          <w:p w14:paraId="24DA1795" w14:textId="77777777" w:rsidR="00E97B44" w:rsidRPr="00295F7E" w:rsidRDefault="00E97B44" w:rsidP="008B7C0A">
            <w:pPr>
              <w:numPr>
                <w:ilvl w:val="0"/>
                <w:numId w:val="20"/>
              </w:numPr>
              <w:spacing w:after="0"/>
            </w:pPr>
            <w:r w:rsidRPr="00295F7E">
              <w:t>For FR1 DL, study relaxation of maximum mandatory modulation to 64QAM instead of 256QAM.</w:t>
            </w:r>
          </w:p>
          <w:p w14:paraId="5DC784BC" w14:textId="77777777" w:rsidR="00E97B44" w:rsidRPr="00295F7E" w:rsidRDefault="00E97B44" w:rsidP="008B7C0A">
            <w:pPr>
              <w:numPr>
                <w:ilvl w:val="0"/>
                <w:numId w:val="20"/>
              </w:numPr>
              <w:spacing w:after="0"/>
            </w:pPr>
            <w:r w:rsidRPr="00295F7E">
              <w:t>For FR1 UL, study relaxation of maximum mandatory modulation to 16QAM instead of 64QAM.</w:t>
            </w:r>
          </w:p>
          <w:p w14:paraId="4A3BFB12" w14:textId="77777777" w:rsidR="00E97B44" w:rsidRPr="00295F7E" w:rsidRDefault="00E97B44" w:rsidP="008B7C0A">
            <w:pPr>
              <w:numPr>
                <w:ilvl w:val="0"/>
                <w:numId w:val="20"/>
              </w:numPr>
              <w:spacing w:after="0"/>
            </w:pPr>
            <w:r w:rsidRPr="00295F7E">
              <w:t>For FR2 DL, study relaxation of maximum mandatory modulation to 16QAM instead of 64QAM.</w:t>
            </w:r>
          </w:p>
          <w:p w14:paraId="5CE0C548" w14:textId="337420A1" w:rsidR="00E97B44" w:rsidRPr="00157134" w:rsidRDefault="00E97B44" w:rsidP="008B7C0A">
            <w:pPr>
              <w:numPr>
                <w:ilvl w:val="0"/>
                <w:numId w:val="20"/>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等线"/>
                <w:lang w:val="en-US" w:eastAsia="zh-CN"/>
              </w:rPr>
              <w:t>V</w:t>
            </w:r>
            <w:r w:rsidR="00183ABF">
              <w:rPr>
                <w:rFonts w:eastAsia="等线"/>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等线" w:hint="eastAsia"/>
                <w:lang w:val="en-US" w:eastAsia="zh-CN"/>
              </w:rPr>
              <w:t>Y</w:t>
            </w:r>
          </w:p>
        </w:tc>
        <w:tc>
          <w:tcPr>
            <w:tcW w:w="6780" w:type="dxa"/>
          </w:tcPr>
          <w:p w14:paraId="65C4A400" w14:textId="77777777" w:rsidR="00183ABF" w:rsidRDefault="00183ABF" w:rsidP="00183ABF">
            <w:pPr>
              <w:jc w:val="both"/>
              <w:rPr>
                <w:rFonts w:eastAsia="等线"/>
                <w:lang w:val="en-US" w:eastAsia="zh-CN"/>
              </w:rPr>
            </w:pPr>
            <w:r>
              <w:rPr>
                <w:rFonts w:eastAsia="等线"/>
                <w:lang w:val="en-US" w:eastAsia="zh-CN"/>
              </w:rPr>
              <w:t>Some typos for the following, other parts are fine</w:t>
            </w:r>
          </w:p>
          <w:p w14:paraId="43D47D33" w14:textId="77777777" w:rsidR="00183ABF" w:rsidRPr="00ED3FEA" w:rsidRDefault="00183ABF" w:rsidP="008B7C0A">
            <w:pPr>
              <w:pStyle w:val="BodyText"/>
              <w:numPr>
                <w:ilvl w:val="0"/>
                <w:numId w:val="5"/>
              </w:numPr>
              <w:rPr>
                <w:rFonts w:ascii="Times New Roman" w:hAnsi="Times New Roman"/>
              </w:rPr>
            </w:pPr>
            <w:r w:rsidRPr="00ED3FEA">
              <w:rPr>
                <w:rFonts w:ascii="Times New Roman" w:hAnsi="Times New Roman"/>
              </w:rPr>
              <w:t>DL</w:t>
            </w:r>
          </w:p>
          <w:p w14:paraId="49D3E844" w14:textId="77777777" w:rsidR="00183ABF" w:rsidRPr="00ED3FEA" w:rsidRDefault="00183ABF" w:rsidP="008B7C0A">
            <w:pPr>
              <w:pStyle w:val="BodyText"/>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8B7C0A">
            <w:pPr>
              <w:pStyle w:val="BodyText"/>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等线"/>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等线"/>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8B7C0A">
            <w:pPr>
              <w:pStyle w:val="BodyText"/>
              <w:numPr>
                <w:ilvl w:val="0"/>
                <w:numId w:val="5"/>
              </w:numPr>
              <w:rPr>
                <w:rFonts w:ascii="Times New Roman" w:hAnsi="Times New Roman"/>
              </w:rPr>
            </w:pPr>
            <w:r w:rsidRPr="00ED3FEA">
              <w:rPr>
                <w:rFonts w:ascii="Times New Roman" w:hAnsi="Times New Roman"/>
              </w:rPr>
              <w:t>DL</w:t>
            </w:r>
          </w:p>
          <w:p w14:paraId="3B8DC782" w14:textId="77777777" w:rsidR="003A62F5" w:rsidRDefault="003A62F5" w:rsidP="008B7C0A">
            <w:pPr>
              <w:pStyle w:val="BodyText"/>
              <w:numPr>
                <w:ilvl w:val="1"/>
                <w:numId w:val="5"/>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8B7C0A">
            <w:pPr>
              <w:pStyle w:val="BodyText"/>
              <w:numPr>
                <w:ilvl w:val="1"/>
                <w:numId w:val="5"/>
              </w:numPr>
              <w:rPr>
                <w:rFonts w:eastAsia="等线"/>
              </w:rPr>
            </w:pPr>
            <w:r>
              <w:rPr>
                <w:rFonts w:ascii="Times New Roman" w:hAnsi="Times New Roman"/>
              </w:rPr>
              <w:lastRenderedPageBreak/>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lastRenderedPageBreak/>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等线"/>
                <w:lang w:val="en-US" w:eastAsia="zh-CN"/>
              </w:rPr>
            </w:pPr>
            <w:r>
              <w:rPr>
                <w:rFonts w:eastAsia="等线"/>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bookmarkStart w:id="375" w:name="_Hlk55343699"/>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bookmarkEnd w:id="375"/>
          </w:p>
        </w:tc>
      </w:tr>
      <w:tr w:rsidR="00035DD5" w:rsidRPr="00ED3FEA" w14:paraId="172D01D2" w14:textId="77777777" w:rsidTr="003147BE">
        <w:tc>
          <w:tcPr>
            <w:tcW w:w="1479" w:type="dxa"/>
          </w:tcPr>
          <w:p w14:paraId="1CEA12B9" w14:textId="4A749F73" w:rsidR="00035DD5" w:rsidRDefault="00544853" w:rsidP="008650B7">
            <w:pPr>
              <w:jc w:val="both"/>
              <w:rPr>
                <w:rFonts w:eastAsia="等线"/>
                <w:lang w:val="en-US" w:eastAsia="zh-CN"/>
              </w:rPr>
            </w:pPr>
            <w:r>
              <w:rPr>
                <w:rFonts w:eastAsia="等线"/>
                <w:lang w:val="en-US" w:eastAsia="zh-CN"/>
              </w:rPr>
              <w:t>Qualcomm</w:t>
            </w:r>
          </w:p>
        </w:tc>
        <w:tc>
          <w:tcPr>
            <w:tcW w:w="1372" w:type="dxa"/>
          </w:tcPr>
          <w:p w14:paraId="5ADD0D9C" w14:textId="77777777" w:rsidR="00035DD5" w:rsidRDefault="00035DD5" w:rsidP="008650B7">
            <w:pPr>
              <w:tabs>
                <w:tab w:val="left" w:pos="551"/>
              </w:tabs>
              <w:jc w:val="both"/>
              <w:rPr>
                <w:rFonts w:eastAsia="等线"/>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等线"/>
                <w:lang w:val="en-US" w:eastAsia="zh-CN"/>
              </w:rPr>
            </w:pPr>
            <w:r>
              <w:rPr>
                <w:rFonts w:eastAsia="等线"/>
                <w:lang w:val="en-US" w:eastAsia="zh-CN"/>
              </w:rPr>
              <w:t>Vivo</w:t>
            </w:r>
          </w:p>
        </w:tc>
        <w:tc>
          <w:tcPr>
            <w:tcW w:w="1372" w:type="dxa"/>
          </w:tcPr>
          <w:p w14:paraId="5E58815D" w14:textId="77777777" w:rsidR="00220F4F" w:rsidRDefault="00220F4F" w:rsidP="008650B7">
            <w:pPr>
              <w:tabs>
                <w:tab w:val="left" w:pos="551"/>
              </w:tabs>
              <w:jc w:val="both"/>
              <w:rPr>
                <w:rFonts w:eastAsia="等线"/>
                <w:lang w:val="en-US" w:eastAsia="zh-CN"/>
              </w:rPr>
            </w:pPr>
          </w:p>
        </w:tc>
        <w:tc>
          <w:tcPr>
            <w:tcW w:w="6780" w:type="dxa"/>
          </w:tcPr>
          <w:p w14:paraId="0467B803" w14:textId="1D757A16" w:rsidR="00220F4F" w:rsidRPr="00220F4F" w:rsidRDefault="00220F4F" w:rsidP="008650B7">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等线"/>
                <w:lang w:val="en-US" w:eastAsia="zh-CN"/>
              </w:rPr>
            </w:pPr>
            <w:r>
              <w:rPr>
                <w:rFonts w:eastAsia="等线" w:hint="eastAsia"/>
                <w:lang w:val="en-US" w:eastAsia="zh-CN"/>
              </w:rPr>
              <w:t>CATT</w:t>
            </w:r>
          </w:p>
        </w:tc>
        <w:tc>
          <w:tcPr>
            <w:tcW w:w="1372" w:type="dxa"/>
          </w:tcPr>
          <w:p w14:paraId="1A48C0A1" w14:textId="453D20EF" w:rsidR="007C487F" w:rsidRDefault="007C487F" w:rsidP="008650B7">
            <w:pPr>
              <w:tabs>
                <w:tab w:val="left" w:pos="551"/>
              </w:tabs>
              <w:jc w:val="both"/>
              <w:rPr>
                <w:rFonts w:eastAsia="等线"/>
                <w:lang w:val="en-US" w:eastAsia="zh-CN"/>
              </w:rPr>
            </w:pPr>
            <w:r>
              <w:rPr>
                <w:rFonts w:eastAsia="等线" w:hint="eastAsia"/>
                <w:lang w:val="en-US" w:eastAsia="zh-CN"/>
              </w:rPr>
              <w:t>Y</w:t>
            </w:r>
          </w:p>
        </w:tc>
        <w:tc>
          <w:tcPr>
            <w:tcW w:w="6780" w:type="dxa"/>
          </w:tcPr>
          <w:p w14:paraId="7412A9EA" w14:textId="55254DE2" w:rsidR="007C487F" w:rsidRDefault="007C487F" w:rsidP="008650B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619480A3" w14:textId="77777777" w:rsidR="00817C1E" w:rsidRDefault="00817C1E" w:rsidP="00817C1E">
            <w:pPr>
              <w:tabs>
                <w:tab w:val="left" w:pos="551"/>
              </w:tabs>
              <w:jc w:val="both"/>
              <w:rPr>
                <w:rFonts w:eastAsia="等线"/>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07164484" w14:textId="77777777" w:rsidR="00E83CD5" w:rsidRDefault="00E83CD5" w:rsidP="00817C1E">
            <w:pPr>
              <w:tabs>
                <w:tab w:val="left" w:pos="551"/>
              </w:tabs>
              <w:jc w:val="both"/>
              <w:rPr>
                <w:rFonts w:eastAsia="等线"/>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等线"/>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31BB9AC6" w14:textId="68908CD5"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等线"/>
                <w:lang w:val="en-US" w:eastAsia="zh-CN"/>
              </w:rPr>
            </w:pPr>
            <w:r>
              <w:rPr>
                <w:rFonts w:eastAsia="等线"/>
                <w:lang w:val="en-US" w:eastAsia="zh-CN"/>
              </w:rPr>
              <w:t>FUTUREWEI2</w:t>
            </w:r>
          </w:p>
        </w:tc>
        <w:tc>
          <w:tcPr>
            <w:tcW w:w="1372" w:type="dxa"/>
          </w:tcPr>
          <w:p w14:paraId="53E10FAE" w14:textId="6E0A19BA" w:rsidR="00854BF3" w:rsidRDefault="00854BF3" w:rsidP="000F7302">
            <w:pPr>
              <w:tabs>
                <w:tab w:val="left" w:pos="551"/>
              </w:tabs>
              <w:jc w:val="both"/>
              <w:rPr>
                <w:rFonts w:eastAsia="等线"/>
                <w:lang w:val="en-US" w:eastAsia="zh-CN"/>
              </w:rPr>
            </w:pPr>
            <w:r>
              <w:rPr>
                <w:rFonts w:eastAsia="等线"/>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等线"/>
                <w:lang w:val="en-US" w:eastAsia="zh-CN"/>
              </w:rPr>
            </w:pPr>
            <w:r>
              <w:rPr>
                <w:rFonts w:eastAsia="等线"/>
                <w:lang w:val="en-US" w:eastAsia="zh-CN"/>
              </w:rPr>
              <w:t>Nokia, NSB</w:t>
            </w:r>
          </w:p>
        </w:tc>
        <w:tc>
          <w:tcPr>
            <w:tcW w:w="1372" w:type="dxa"/>
          </w:tcPr>
          <w:p w14:paraId="30F2CB1B" w14:textId="556C84C4" w:rsidR="005879D3" w:rsidRDefault="005879D3" w:rsidP="005879D3">
            <w:pPr>
              <w:tabs>
                <w:tab w:val="left" w:pos="551"/>
              </w:tabs>
              <w:jc w:val="both"/>
              <w:rPr>
                <w:rFonts w:eastAsia="等线"/>
                <w:lang w:val="en-US" w:eastAsia="zh-CN"/>
              </w:rPr>
            </w:pPr>
            <w:r>
              <w:rPr>
                <w:rFonts w:eastAsia="等线"/>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AF514C3"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等线"/>
                <w:lang w:val="en-US" w:eastAsia="zh-CN"/>
              </w:rPr>
            </w:pPr>
            <w:r>
              <w:rPr>
                <w:rFonts w:eastAsia="等线"/>
                <w:lang w:val="en-US" w:eastAsia="zh-CN"/>
              </w:rPr>
              <w:t>Intel</w:t>
            </w:r>
          </w:p>
        </w:tc>
        <w:tc>
          <w:tcPr>
            <w:tcW w:w="1372" w:type="dxa"/>
          </w:tcPr>
          <w:p w14:paraId="0FEB44CB" w14:textId="18979B0A" w:rsidR="003906BC" w:rsidRDefault="003906BC" w:rsidP="00C959EA">
            <w:pPr>
              <w:tabs>
                <w:tab w:val="left" w:pos="551"/>
              </w:tabs>
              <w:jc w:val="both"/>
              <w:rPr>
                <w:rFonts w:eastAsia="等线"/>
                <w:lang w:val="en-US" w:eastAsia="zh-CN"/>
              </w:rPr>
            </w:pPr>
            <w:r>
              <w:rPr>
                <w:rFonts w:eastAsia="等线"/>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等线"/>
                <w:lang w:val="en-US" w:eastAsia="zh-CN"/>
              </w:rPr>
            </w:pPr>
            <w:r>
              <w:rPr>
                <w:rFonts w:eastAsia="等线"/>
                <w:lang w:val="en-US" w:eastAsia="zh-CN"/>
              </w:rPr>
              <w:t>Sierra Wireless</w:t>
            </w:r>
          </w:p>
        </w:tc>
        <w:tc>
          <w:tcPr>
            <w:tcW w:w="1372" w:type="dxa"/>
          </w:tcPr>
          <w:p w14:paraId="2DC4F064" w14:textId="7A3CD4EC" w:rsidR="00AE10E8" w:rsidRDefault="00AE10E8" w:rsidP="00AE10E8">
            <w:pPr>
              <w:tabs>
                <w:tab w:val="left" w:pos="551"/>
              </w:tabs>
              <w:jc w:val="both"/>
              <w:rPr>
                <w:rFonts w:eastAsia="等线"/>
                <w:lang w:val="en-US" w:eastAsia="zh-CN"/>
              </w:rPr>
            </w:pPr>
            <w:r>
              <w:rPr>
                <w:rFonts w:eastAsia="等线"/>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等线"/>
                <w:lang w:val="en-US" w:eastAsia="zh-CN"/>
              </w:rPr>
            </w:pPr>
            <w:r>
              <w:rPr>
                <w:rFonts w:eastAsia="等线"/>
                <w:lang w:val="en-US" w:eastAsia="zh-CN"/>
              </w:rPr>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847F1F" w14:paraId="6451CD64" w14:textId="77777777" w:rsidTr="006262BD">
        <w:tc>
          <w:tcPr>
            <w:tcW w:w="1479" w:type="dxa"/>
          </w:tcPr>
          <w:p w14:paraId="7C83C40E" w14:textId="3D38698F" w:rsidR="00847F1F" w:rsidRDefault="00D414BD" w:rsidP="00847F1F">
            <w:pPr>
              <w:jc w:val="both"/>
              <w:rPr>
                <w:rFonts w:eastAsia="等线"/>
                <w:lang w:val="en-US" w:eastAsia="zh-CN"/>
              </w:rPr>
            </w:pPr>
            <w:r>
              <w:rPr>
                <w:rFonts w:eastAsia="等线"/>
                <w:lang w:val="en-US" w:eastAsia="zh-CN"/>
              </w:rPr>
              <w:t>MediaTek</w:t>
            </w:r>
          </w:p>
        </w:tc>
        <w:tc>
          <w:tcPr>
            <w:tcW w:w="1372" w:type="dxa"/>
          </w:tcPr>
          <w:p w14:paraId="6605571A" w14:textId="5B80E6FC" w:rsidR="00847F1F" w:rsidRDefault="00847F1F" w:rsidP="00847F1F">
            <w:pPr>
              <w:tabs>
                <w:tab w:val="left" w:pos="551"/>
              </w:tabs>
              <w:jc w:val="both"/>
              <w:rPr>
                <w:rFonts w:eastAsia="等线"/>
                <w:lang w:val="en-US" w:eastAsia="zh-CN"/>
              </w:rPr>
            </w:pPr>
            <w:r>
              <w:rPr>
                <w:rFonts w:eastAsia="等线"/>
                <w:lang w:val="en-US" w:eastAsia="zh-CN"/>
              </w:rPr>
              <w:t>Y</w:t>
            </w:r>
          </w:p>
        </w:tc>
        <w:tc>
          <w:tcPr>
            <w:tcW w:w="6780" w:type="dxa"/>
          </w:tcPr>
          <w:p w14:paraId="75EB70C3" w14:textId="7B2A3C2B" w:rsidR="00847F1F" w:rsidRDefault="00847F1F" w:rsidP="00847F1F">
            <w:pPr>
              <w:jc w:val="both"/>
              <w:rPr>
                <w:rFonts w:eastAsia="Yu Mincho"/>
                <w:lang w:val="en-US" w:eastAsia="ja-JP"/>
              </w:rPr>
            </w:pPr>
            <w:r>
              <w:rPr>
                <w:rFonts w:eastAsia="Yu Mincho"/>
                <w:lang w:val="en-US" w:eastAsia="ja-JP"/>
              </w:rPr>
              <w:t>Fine with the proposal</w:t>
            </w:r>
          </w:p>
        </w:tc>
      </w:tr>
      <w:tr w:rsidR="00480858" w14:paraId="7290F255" w14:textId="77777777" w:rsidTr="00FD4DEA">
        <w:tc>
          <w:tcPr>
            <w:tcW w:w="1479" w:type="dxa"/>
          </w:tcPr>
          <w:p w14:paraId="076B656F" w14:textId="3A6A077A" w:rsidR="00480858" w:rsidRDefault="00480858" w:rsidP="00480858">
            <w:pPr>
              <w:jc w:val="both"/>
              <w:rPr>
                <w:rFonts w:eastAsia="等线"/>
                <w:lang w:val="en-US" w:eastAsia="zh-CN"/>
              </w:rPr>
            </w:pPr>
            <w:r>
              <w:rPr>
                <w:rFonts w:eastAsia="等线"/>
                <w:lang w:val="en-US" w:eastAsia="zh-CN"/>
              </w:rPr>
              <w:t>FL3</w:t>
            </w:r>
          </w:p>
        </w:tc>
        <w:tc>
          <w:tcPr>
            <w:tcW w:w="8152" w:type="dxa"/>
            <w:gridSpan w:val="2"/>
          </w:tcPr>
          <w:p w14:paraId="4868ABBB" w14:textId="3242A06A" w:rsidR="00480858" w:rsidRDefault="00480858" w:rsidP="00480858">
            <w:pPr>
              <w:jc w:val="both"/>
              <w:rPr>
                <w:rFonts w:eastAsia="Yu Mincho"/>
                <w:lang w:val="en-US" w:eastAsia="ja-JP"/>
              </w:rPr>
            </w:pPr>
            <w:r>
              <w:rPr>
                <w:lang w:val="en-US"/>
              </w:rPr>
              <w:t>All responses agree with the proposal.</w:t>
            </w:r>
          </w:p>
        </w:tc>
      </w:tr>
      <w:tr w:rsidR="00480858" w14:paraId="5993562C" w14:textId="77777777" w:rsidTr="006262BD">
        <w:tc>
          <w:tcPr>
            <w:tcW w:w="1479" w:type="dxa"/>
          </w:tcPr>
          <w:p w14:paraId="7EAA5117" w14:textId="58508E3F" w:rsidR="00480858" w:rsidRDefault="007C74AA" w:rsidP="00847F1F">
            <w:pPr>
              <w:jc w:val="both"/>
              <w:rPr>
                <w:rFonts w:eastAsia="等线"/>
                <w:lang w:val="en-US" w:eastAsia="zh-CN"/>
              </w:rPr>
            </w:pPr>
            <w:r>
              <w:rPr>
                <w:rFonts w:eastAsia="等线"/>
                <w:lang w:val="en-US" w:eastAsia="zh-CN"/>
              </w:rPr>
              <w:t>Qualcomm</w:t>
            </w:r>
          </w:p>
        </w:tc>
        <w:tc>
          <w:tcPr>
            <w:tcW w:w="1372" w:type="dxa"/>
          </w:tcPr>
          <w:p w14:paraId="66F5D7EA" w14:textId="28075A27" w:rsidR="00480858" w:rsidRDefault="007C74AA" w:rsidP="00847F1F">
            <w:pPr>
              <w:tabs>
                <w:tab w:val="left" w:pos="551"/>
              </w:tabs>
              <w:jc w:val="both"/>
              <w:rPr>
                <w:rFonts w:eastAsia="等线"/>
                <w:lang w:val="en-US" w:eastAsia="zh-CN"/>
              </w:rPr>
            </w:pPr>
            <w:r>
              <w:rPr>
                <w:rFonts w:eastAsia="等线"/>
                <w:lang w:val="en-US" w:eastAsia="zh-CN"/>
              </w:rPr>
              <w:t>Partially Y</w:t>
            </w:r>
          </w:p>
        </w:tc>
        <w:tc>
          <w:tcPr>
            <w:tcW w:w="6780" w:type="dxa"/>
          </w:tcPr>
          <w:p w14:paraId="46CDD3ED" w14:textId="2FEC2879" w:rsidR="00480858" w:rsidRDefault="007C74AA" w:rsidP="00847F1F">
            <w:pPr>
              <w:jc w:val="both"/>
              <w:rPr>
                <w:rFonts w:eastAsia="Yu Mincho"/>
                <w:lang w:val="en-US" w:eastAsia="ja-JP"/>
              </w:rPr>
            </w:pPr>
            <w:r>
              <w:rPr>
                <w:rFonts w:eastAsia="Yu Mincho"/>
                <w:lang w:val="en-US" w:eastAsia="ja-JP"/>
              </w:rPr>
              <w:t>For modulation order relaxation on UL, it is more accurate to list DAC instead of DAC/ADC as the impacted BB component.</w:t>
            </w:r>
          </w:p>
          <w:p w14:paraId="00690FE4" w14:textId="11D98047" w:rsidR="007C74AA" w:rsidRDefault="007C74AA" w:rsidP="00847F1F">
            <w:pPr>
              <w:jc w:val="both"/>
              <w:rPr>
                <w:rFonts w:eastAsia="Yu Mincho"/>
                <w:lang w:val="en-US" w:eastAsia="ja-JP"/>
              </w:rPr>
            </w:pPr>
            <w:r>
              <w:rPr>
                <w:rFonts w:eastAsia="Yu Mincho"/>
                <w:lang w:val="en-US" w:eastAsia="ja-JP"/>
              </w:rPr>
              <w:t>For the same token, for modulation order relaxation on DL, it is more accurate to list ADC instead of ADC/DAC</w:t>
            </w:r>
            <w:r w:rsidR="00684B79">
              <w:rPr>
                <w:rFonts w:eastAsia="Yu Mincho"/>
                <w:lang w:val="en-US" w:eastAsia="ja-JP"/>
              </w:rPr>
              <w:t>.</w:t>
            </w:r>
          </w:p>
        </w:tc>
      </w:tr>
      <w:tr w:rsidR="005948F9" w14:paraId="6AF1482C" w14:textId="77777777" w:rsidTr="006262BD">
        <w:tc>
          <w:tcPr>
            <w:tcW w:w="1479" w:type="dxa"/>
          </w:tcPr>
          <w:p w14:paraId="76CA224A" w14:textId="5926EBBB" w:rsidR="005948F9" w:rsidRDefault="005948F9" w:rsidP="00847F1F">
            <w:pPr>
              <w:jc w:val="both"/>
              <w:rPr>
                <w:rFonts w:eastAsia="等线"/>
                <w:lang w:val="en-US" w:eastAsia="zh-CN"/>
              </w:rPr>
            </w:pPr>
            <w:r>
              <w:rPr>
                <w:rFonts w:eastAsia="等线"/>
                <w:lang w:val="en-US" w:eastAsia="zh-CN"/>
              </w:rPr>
              <w:t>Nokia, NSB</w:t>
            </w:r>
          </w:p>
        </w:tc>
        <w:tc>
          <w:tcPr>
            <w:tcW w:w="1372" w:type="dxa"/>
          </w:tcPr>
          <w:p w14:paraId="43925789" w14:textId="452E5613" w:rsidR="005948F9" w:rsidRDefault="005948F9" w:rsidP="00847F1F">
            <w:pPr>
              <w:tabs>
                <w:tab w:val="left" w:pos="551"/>
              </w:tabs>
              <w:jc w:val="both"/>
              <w:rPr>
                <w:rFonts w:eastAsia="等线"/>
                <w:lang w:val="en-US" w:eastAsia="zh-CN"/>
              </w:rPr>
            </w:pPr>
            <w:r>
              <w:rPr>
                <w:rFonts w:eastAsia="等线"/>
                <w:lang w:val="en-US" w:eastAsia="zh-CN"/>
              </w:rPr>
              <w:t>Y</w:t>
            </w:r>
          </w:p>
        </w:tc>
        <w:tc>
          <w:tcPr>
            <w:tcW w:w="6780" w:type="dxa"/>
          </w:tcPr>
          <w:p w14:paraId="6034F6EA" w14:textId="77777777" w:rsidR="005948F9" w:rsidRDefault="005948F9" w:rsidP="00847F1F">
            <w:pPr>
              <w:jc w:val="both"/>
              <w:rPr>
                <w:rFonts w:eastAsia="Yu Mincho"/>
                <w:lang w:val="en-US" w:eastAsia="ja-JP"/>
              </w:rPr>
            </w:pPr>
          </w:p>
        </w:tc>
      </w:tr>
      <w:tr w:rsidR="00965C52" w14:paraId="06C3F8A4" w14:textId="77777777" w:rsidTr="00965C52">
        <w:tc>
          <w:tcPr>
            <w:tcW w:w="1479" w:type="dxa"/>
            <w:hideMark/>
          </w:tcPr>
          <w:p w14:paraId="7032A1E4" w14:textId="77777777" w:rsidR="00965C52" w:rsidRDefault="00965C52" w:rsidP="009067EA">
            <w:pPr>
              <w:jc w:val="both"/>
              <w:rPr>
                <w:lang w:val="en-US" w:eastAsia="zh-CN"/>
              </w:rPr>
            </w:pPr>
            <w:r>
              <w:rPr>
                <w:lang w:eastAsia="zh-CN"/>
              </w:rPr>
              <w:t>Ericsson</w:t>
            </w:r>
          </w:p>
        </w:tc>
        <w:tc>
          <w:tcPr>
            <w:tcW w:w="1372" w:type="dxa"/>
            <w:hideMark/>
          </w:tcPr>
          <w:p w14:paraId="61798E41" w14:textId="77777777" w:rsidR="00965C52" w:rsidRDefault="00965C52" w:rsidP="009067EA">
            <w:pPr>
              <w:jc w:val="both"/>
              <w:rPr>
                <w:lang w:eastAsia="zh-CN"/>
              </w:rPr>
            </w:pPr>
            <w:r>
              <w:rPr>
                <w:lang w:eastAsia="zh-CN"/>
              </w:rPr>
              <w:t>Y</w:t>
            </w:r>
          </w:p>
        </w:tc>
        <w:tc>
          <w:tcPr>
            <w:tcW w:w="6780" w:type="dxa"/>
            <w:hideMark/>
          </w:tcPr>
          <w:p w14:paraId="0F533925" w14:textId="77777777" w:rsidR="00965C52" w:rsidRDefault="00965C52" w:rsidP="009067EA">
            <w:pPr>
              <w:jc w:val="both"/>
              <w:rPr>
                <w:lang w:eastAsia="ja-JP"/>
              </w:rPr>
            </w:pPr>
            <w:r>
              <w:rPr>
                <w:lang w:eastAsia="ja-JP"/>
              </w:rPr>
              <w:t>We are fine with the proposal as is. However, perhaps it is a bit redundant to have a list of impacted blocks in both 7.7.1 and 7.7.2, so one might want to consider including the list in only one of the sections.</w:t>
            </w:r>
          </w:p>
        </w:tc>
      </w:tr>
      <w:tr w:rsidR="001D7679" w14:paraId="5EA8B204" w14:textId="77777777" w:rsidTr="00860892">
        <w:tc>
          <w:tcPr>
            <w:tcW w:w="1479" w:type="dxa"/>
          </w:tcPr>
          <w:p w14:paraId="1F0DF514" w14:textId="4FFD64B5" w:rsidR="001D7679" w:rsidRDefault="001D7679" w:rsidP="009067EA">
            <w:pPr>
              <w:jc w:val="both"/>
              <w:rPr>
                <w:lang w:eastAsia="zh-CN"/>
              </w:rPr>
            </w:pPr>
            <w:r>
              <w:rPr>
                <w:lang w:eastAsia="zh-CN"/>
              </w:rPr>
              <w:t>FL4</w:t>
            </w:r>
          </w:p>
        </w:tc>
        <w:tc>
          <w:tcPr>
            <w:tcW w:w="8152" w:type="dxa"/>
            <w:gridSpan w:val="2"/>
          </w:tcPr>
          <w:p w14:paraId="5C3F75E3" w14:textId="6016D2FA" w:rsidR="001D7679" w:rsidRDefault="001D7679" w:rsidP="001D7679">
            <w:pPr>
              <w:jc w:val="both"/>
              <w:rPr>
                <w:lang w:val="en-US"/>
              </w:rPr>
            </w:pPr>
            <w:r>
              <w:rPr>
                <w:lang w:val="en-US"/>
              </w:rPr>
              <w:t>The description has been updated according to the comments above. Note that the lists of impacted blocks are already present in the agreed TP for section 7.7.2.</w:t>
            </w:r>
          </w:p>
          <w:p w14:paraId="4010C6D5" w14:textId="05C7DCA9" w:rsidR="001D7679" w:rsidRDefault="001D7679" w:rsidP="001D7679">
            <w:pPr>
              <w:jc w:val="both"/>
              <w:rPr>
                <w:lang w:eastAsia="ja-JP"/>
              </w:rPr>
            </w:pPr>
            <w:r w:rsidRPr="00FD4999">
              <w:rPr>
                <w:b/>
                <w:bCs/>
                <w:highlight w:val="yellow"/>
              </w:rPr>
              <w:t xml:space="preserve">Phase 1: </w:t>
            </w:r>
            <w:r>
              <w:rPr>
                <w:b/>
                <w:bCs/>
                <w:highlight w:val="yellow"/>
              </w:rPr>
              <w:t>Proposal</w:t>
            </w:r>
            <w:r w:rsidRPr="00FD4999">
              <w:rPr>
                <w:b/>
                <w:bCs/>
                <w:highlight w:val="yellow"/>
              </w:rPr>
              <w:t xml:space="preserve"> 7.7.1-1</w:t>
            </w:r>
            <w:r w:rsidRPr="001D7679">
              <w:rPr>
                <w:b/>
                <w:bCs/>
                <w:highlight w:val="yellow"/>
              </w:rPr>
              <w:t>a</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7</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1D7679" w14:paraId="101A5A3C" w14:textId="77777777" w:rsidTr="00965C52">
        <w:tc>
          <w:tcPr>
            <w:tcW w:w="1479" w:type="dxa"/>
          </w:tcPr>
          <w:p w14:paraId="211CB184" w14:textId="10BC8B23" w:rsidR="001D7679" w:rsidRDefault="00FF2116" w:rsidP="009067EA">
            <w:pPr>
              <w:jc w:val="both"/>
              <w:rPr>
                <w:lang w:eastAsia="zh-CN"/>
              </w:rPr>
            </w:pPr>
            <w:r>
              <w:rPr>
                <w:lang w:eastAsia="zh-CN"/>
              </w:rPr>
              <w:t>InterDigital</w:t>
            </w:r>
          </w:p>
        </w:tc>
        <w:tc>
          <w:tcPr>
            <w:tcW w:w="1372" w:type="dxa"/>
          </w:tcPr>
          <w:p w14:paraId="64D2D158" w14:textId="2C328340" w:rsidR="001D7679" w:rsidRDefault="00FF2116" w:rsidP="009067EA">
            <w:pPr>
              <w:jc w:val="both"/>
              <w:rPr>
                <w:lang w:eastAsia="zh-CN"/>
              </w:rPr>
            </w:pPr>
            <w:r>
              <w:rPr>
                <w:lang w:eastAsia="zh-CN"/>
              </w:rPr>
              <w:t>Y</w:t>
            </w:r>
          </w:p>
        </w:tc>
        <w:tc>
          <w:tcPr>
            <w:tcW w:w="6780" w:type="dxa"/>
          </w:tcPr>
          <w:p w14:paraId="06B6063F" w14:textId="77777777" w:rsidR="001D7679" w:rsidRDefault="001D7679" w:rsidP="009067EA">
            <w:pPr>
              <w:jc w:val="both"/>
              <w:rPr>
                <w:lang w:eastAsia="ja-JP"/>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lastRenderedPageBreak/>
        <w:t>7</w:t>
      </w:r>
      <w:r w:rsidRPr="000E647A">
        <w:t>.</w:t>
      </w:r>
      <w:r>
        <w:t>7</w:t>
      </w:r>
      <w:r w:rsidRPr="000E647A">
        <w:t>.2</w:t>
      </w:r>
      <w:r w:rsidRPr="000E647A">
        <w:tab/>
        <w:t>Analysis of UE complexity reduction</w:t>
      </w:r>
    </w:p>
    <w:p w14:paraId="26DBC2AD"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9"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lastRenderedPageBreak/>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等线"/>
                <w:lang w:val="en-US" w:eastAsia="zh-CN"/>
              </w:rPr>
            </w:pPr>
            <w:r>
              <w:rPr>
                <w:rFonts w:eastAsia="等线" w:hint="eastAsia"/>
                <w:lang w:val="en-US" w:eastAsia="zh-CN"/>
              </w:rPr>
              <w:t>CATT</w:t>
            </w:r>
          </w:p>
        </w:tc>
        <w:tc>
          <w:tcPr>
            <w:tcW w:w="1372" w:type="dxa"/>
          </w:tcPr>
          <w:p w14:paraId="0A1BD7EC" w14:textId="117312CC" w:rsidR="00061B33" w:rsidRPr="00F16DBF" w:rsidRDefault="00F16DBF" w:rsidP="00061B33">
            <w:pPr>
              <w:tabs>
                <w:tab w:val="left" w:pos="551"/>
              </w:tabs>
              <w:rPr>
                <w:rFonts w:eastAsia="等线"/>
                <w:lang w:val="en-US" w:eastAsia="zh-CN"/>
              </w:rPr>
            </w:pPr>
            <w:r>
              <w:rPr>
                <w:rFonts w:eastAsia="等线"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8F5C1E" w14:textId="77777777" w:rsidR="00183ABF" w:rsidRPr="00FF57CB" w:rsidRDefault="00183ABF" w:rsidP="00761398">
            <w:pPr>
              <w:tabs>
                <w:tab w:val="left" w:pos="551"/>
              </w:tabs>
              <w:rPr>
                <w:rFonts w:eastAsia="等线"/>
                <w:lang w:val="en-US" w:eastAsia="zh-CN"/>
              </w:rPr>
            </w:pPr>
            <w:r>
              <w:rPr>
                <w:rFonts w:eastAsia="等线"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等线"/>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等线"/>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1C58BE0F" w14:textId="0F39E572" w:rsidR="00761398" w:rsidRPr="008E3AB5" w:rsidRDefault="00761398" w:rsidP="00761398">
            <w:pPr>
              <w:rPr>
                <w:lang w:val="en-US"/>
              </w:rPr>
            </w:pPr>
            <w:r>
              <w:rPr>
                <w:rFonts w:eastAsia="等线"/>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577A6F3" w14:textId="77777777" w:rsidR="00A2056C" w:rsidRPr="002051C6" w:rsidRDefault="00A2056C" w:rsidP="003A62F5">
            <w:pPr>
              <w:tabs>
                <w:tab w:val="left" w:pos="551"/>
              </w:tabs>
              <w:rPr>
                <w:rFonts w:eastAsia="等线"/>
                <w:lang w:val="en-US" w:eastAsia="zh-CN"/>
              </w:rPr>
            </w:pPr>
            <w:r>
              <w:rPr>
                <w:rFonts w:eastAsia="等线"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等线"/>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等线"/>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等线"/>
                <w:lang w:val="en-US" w:eastAsia="zh-CN"/>
              </w:rPr>
            </w:pPr>
            <w:r>
              <w:rPr>
                <w:rFonts w:eastAsia="Yu Mincho"/>
                <w:lang w:val="en-US" w:eastAsia="ja-JP"/>
              </w:rPr>
              <w:lastRenderedPageBreak/>
              <w:t>MediaTek</w:t>
            </w:r>
          </w:p>
        </w:tc>
        <w:tc>
          <w:tcPr>
            <w:tcW w:w="1372" w:type="dxa"/>
          </w:tcPr>
          <w:p w14:paraId="14155692" w14:textId="0F918B85"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等线"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等线" w:hint="eastAsia"/>
                <w:lang w:val="en-US" w:eastAsia="zh-CN"/>
              </w:rPr>
              <w:t xml:space="preserve">We agree that PA cost </w:t>
            </w:r>
            <w:r>
              <w:rPr>
                <w:rFonts w:eastAsia="等线"/>
                <w:lang w:val="en-US" w:eastAsia="zh-CN"/>
              </w:rPr>
              <w:t>reduction</w:t>
            </w:r>
            <w:r>
              <w:rPr>
                <w:rFonts w:eastAsia="等线" w:hint="eastAsia"/>
                <w:lang w:val="en-US" w:eastAsia="zh-CN"/>
              </w:rPr>
              <w:t xml:space="preserve"> should be related to UL modulation order </w:t>
            </w:r>
            <w:r>
              <w:rPr>
                <w:rFonts w:eastAsia="等线"/>
                <w:lang w:val="en-US" w:eastAsia="zh-CN"/>
              </w:rPr>
              <w:t>relaxation</w:t>
            </w:r>
            <w:r>
              <w:rPr>
                <w:rFonts w:eastAsia="等线" w:hint="eastAsia"/>
                <w:lang w:val="en-US" w:eastAsia="zh-CN"/>
              </w:rPr>
              <w:t xml:space="preserve"> but not DL, as also shown in our submitted result. But we are fine if </w:t>
            </w:r>
            <w:r>
              <w:rPr>
                <w:rFonts w:eastAsia="等线"/>
                <w:lang w:val="en-US" w:eastAsia="zh-CN"/>
              </w:rPr>
              <w:t>some</w:t>
            </w:r>
            <w:r>
              <w:rPr>
                <w:rFonts w:eastAsia="等线"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等线"/>
                <w:lang w:val="en-US" w:eastAsia="zh-CN"/>
              </w:rPr>
            </w:pPr>
            <w:r>
              <w:rPr>
                <w:rFonts w:eastAsia="等线"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等线"/>
                <w:lang w:val="en-US" w:eastAsia="zh-CN"/>
              </w:rPr>
            </w:pPr>
            <w:r>
              <w:rPr>
                <w:rFonts w:eastAsia="等线" w:hint="eastAsia"/>
                <w:lang w:val="en-US" w:eastAsia="zh-CN"/>
              </w:rPr>
              <w:t>Huaw</w:t>
            </w:r>
            <w:r>
              <w:rPr>
                <w:rFonts w:eastAsia="等线"/>
                <w:lang w:val="en-US" w:eastAsia="zh-CN"/>
              </w:rPr>
              <w:t>ei, HiSi</w:t>
            </w:r>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等线"/>
                <w:lang w:val="en-US" w:eastAsia="zh-CN"/>
              </w:rPr>
            </w:pPr>
            <w:r>
              <w:rPr>
                <w:rFonts w:eastAsia="等线" w:hint="eastAsia"/>
                <w:lang w:val="en-US" w:eastAsia="zh-CN"/>
              </w:rPr>
              <w:t>I</w:t>
            </w:r>
            <w:r>
              <w:rPr>
                <w:rFonts w:eastAsia="等线"/>
                <w:lang w:val="en-US" w:eastAsia="zh-CN"/>
              </w:rPr>
              <w:t>n addition, should further check</w:t>
            </w:r>
          </w:p>
          <w:p w14:paraId="395DCB98" w14:textId="77777777" w:rsidR="006A0D13" w:rsidRDefault="006A0D13" w:rsidP="008B7C0A">
            <w:pPr>
              <w:pStyle w:val="ListParagraph"/>
              <w:numPr>
                <w:ilvl w:val="0"/>
                <w:numId w:val="43"/>
              </w:numPr>
              <w:tabs>
                <w:tab w:val="left" w:pos="551"/>
              </w:tabs>
              <w:rPr>
                <w:rFonts w:eastAsia="等线"/>
                <w:sz w:val="20"/>
                <w:szCs w:val="20"/>
                <w:lang w:val="en-US" w:eastAsia="zh-CN"/>
              </w:rPr>
            </w:pPr>
            <w:r w:rsidRPr="00F864EF">
              <w:rPr>
                <w:rFonts w:eastAsia="等线"/>
                <w:sz w:val="20"/>
                <w:szCs w:val="20"/>
                <w:lang w:val="en-US" w:eastAsia="zh-CN"/>
              </w:rPr>
              <w:t xml:space="preserve">ADC/DAC </w:t>
            </w:r>
            <w:r>
              <w:rPr>
                <w:rFonts w:eastAsia="等线"/>
                <w:sz w:val="20"/>
                <w:szCs w:val="20"/>
                <w:lang w:val="en-US" w:eastAsia="zh-CN"/>
              </w:rPr>
              <w:t>is</w:t>
            </w:r>
            <w:r w:rsidRPr="00F864EF">
              <w:rPr>
                <w:rFonts w:eastAsia="等线"/>
                <w:sz w:val="20"/>
                <w:szCs w:val="20"/>
                <w:lang w:val="en-US" w:eastAsia="zh-CN"/>
              </w:rPr>
              <w:t xml:space="preserve"> related to sampling points, which </w:t>
            </w:r>
            <w:r>
              <w:rPr>
                <w:rFonts w:eastAsia="等线"/>
                <w:sz w:val="20"/>
                <w:szCs w:val="20"/>
                <w:lang w:val="en-US" w:eastAsia="zh-CN"/>
              </w:rPr>
              <w:t>is</w:t>
            </w:r>
            <w:r w:rsidRPr="00F864EF">
              <w:rPr>
                <w:rFonts w:eastAsia="等线"/>
                <w:sz w:val="20"/>
                <w:szCs w:val="20"/>
                <w:lang w:val="en-US" w:eastAsia="zh-CN"/>
              </w:rPr>
              <w:t xml:space="preserve"> not</w:t>
            </w:r>
            <w:r>
              <w:rPr>
                <w:rFonts w:eastAsia="等线"/>
                <w:sz w:val="20"/>
                <w:szCs w:val="20"/>
                <w:lang w:val="en-US" w:eastAsia="zh-CN"/>
              </w:rPr>
              <w:t xml:space="preserve"> expected to</w:t>
            </w:r>
            <w:r w:rsidRPr="00F864EF">
              <w:rPr>
                <w:rFonts w:eastAsia="等线"/>
                <w:sz w:val="20"/>
                <w:szCs w:val="20"/>
                <w:lang w:val="en-US" w:eastAsia="zh-CN"/>
              </w:rPr>
              <w:t xml:space="preserve"> be reduced with modulation order reduction.</w:t>
            </w:r>
          </w:p>
          <w:p w14:paraId="5E58532B" w14:textId="77777777" w:rsidR="006A0D13" w:rsidRPr="00F864EF" w:rsidRDefault="006A0D13" w:rsidP="008B7C0A">
            <w:pPr>
              <w:pStyle w:val="ListParagraph"/>
              <w:numPr>
                <w:ilvl w:val="0"/>
                <w:numId w:val="43"/>
              </w:numPr>
              <w:tabs>
                <w:tab w:val="left" w:pos="551"/>
              </w:tabs>
              <w:rPr>
                <w:rFonts w:eastAsia="等线"/>
                <w:sz w:val="20"/>
                <w:szCs w:val="20"/>
                <w:lang w:val="en-US" w:eastAsia="zh-CN"/>
              </w:rPr>
            </w:pPr>
            <w:r>
              <w:rPr>
                <w:rFonts w:eastAsia="等线"/>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等线"/>
                <w:lang w:val="en-US" w:eastAsia="zh-CN"/>
              </w:rPr>
            </w:pPr>
            <w:r>
              <w:rPr>
                <w:rFonts w:eastAsia="等线"/>
                <w:lang w:val="en-US" w:eastAsia="zh-CN"/>
              </w:rPr>
              <w:t>FL2</w:t>
            </w:r>
          </w:p>
        </w:tc>
        <w:tc>
          <w:tcPr>
            <w:tcW w:w="8152" w:type="dxa"/>
            <w:gridSpan w:val="2"/>
          </w:tcPr>
          <w:p w14:paraId="1C37BA6D" w14:textId="14768DD9" w:rsidR="000034F1" w:rsidRDefault="00762B0A" w:rsidP="001E1B88">
            <w:pPr>
              <w:tabs>
                <w:tab w:val="left" w:pos="551"/>
              </w:tabs>
              <w:rPr>
                <w:rFonts w:eastAsia="等线"/>
                <w:lang w:val="en-US" w:eastAsia="zh-CN"/>
              </w:rPr>
            </w:pPr>
            <w:r w:rsidRPr="00DD75C8">
              <w:rPr>
                <w:rFonts w:eastAsia="等线"/>
              </w:rPr>
              <w:t>Based on the received responses, the FL</w:t>
            </w:r>
            <w:r>
              <w:rPr>
                <w:rFonts w:eastAsia="等线"/>
              </w:rPr>
              <w:t>’s updated</w:t>
            </w:r>
            <w:r w:rsidRPr="00DD75C8">
              <w:rPr>
                <w:rFonts w:eastAsia="等线"/>
              </w:rPr>
              <w:t xml:space="preserve"> suggestion is the following:</w:t>
            </w:r>
          </w:p>
          <w:p w14:paraId="20F7B992" w14:textId="7F1CE62A" w:rsidR="00762B0A" w:rsidRPr="00DD75C8" w:rsidRDefault="00762B0A" w:rsidP="00762B0A">
            <w:pPr>
              <w:rPr>
                <w:rFonts w:eastAsia="等线"/>
              </w:rPr>
            </w:pPr>
            <w:r w:rsidRPr="00DD75C8">
              <w:rPr>
                <w:rFonts w:eastAsia="等线"/>
                <w:b/>
                <w:bCs/>
                <w:highlight w:val="yellow"/>
              </w:rPr>
              <w:t xml:space="preserve">Phase 1: </w:t>
            </w:r>
            <w:bookmarkStart w:id="376" w:name="_Hlk55343714"/>
            <w:r w:rsidRPr="00DD75C8">
              <w:rPr>
                <w:rFonts w:eastAsia="等线"/>
                <w:b/>
                <w:bCs/>
                <w:highlight w:val="yellow"/>
              </w:rPr>
              <w:t>Proposal 7.</w:t>
            </w:r>
            <w:r>
              <w:rPr>
                <w:rFonts w:eastAsia="等线"/>
                <w:b/>
                <w:bCs/>
                <w:highlight w:val="yellow"/>
              </w:rPr>
              <w:t>7</w:t>
            </w:r>
            <w:r w:rsidRPr="00DD75C8">
              <w:rPr>
                <w:rFonts w:eastAsia="等线"/>
                <w:b/>
                <w:bCs/>
                <w:highlight w:val="yellow"/>
              </w:rPr>
              <w:t>.2-1</w:t>
            </w:r>
            <w:r w:rsidRPr="000E62BB">
              <w:rPr>
                <w:rFonts w:eastAsia="等线"/>
                <w:b/>
                <w:bCs/>
                <w:highlight w:val="yellow"/>
              </w:rPr>
              <w:t>a</w:t>
            </w:r>
            <w:r w:rsidRPr="00DD75C8">
              <w:rPr>
                <w:rFonts w:eastAsia="等线"/>
                <w:b/>
                <w:bCs/>
              </w:rPr>
              <w:t>:</w:t>
            </w:r>
          </w:p>
          <w:p w14:paraId="5A96E4F0" w14:textId="0A7C844E" w:rsidR="00762B0A" w:rsidRDefault="00762B0A"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8B7C0A">
            <w:pPr>
              <w:pStyle w:val="ListParagraph"/>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8B7C0A">
            <w:pPr>
              <w:pStyle w:val="ListParagraph"/>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bookmarkEnd w:id="376"/>
          </w:p>
        </w:tc>
      </w:tr>
      <w:tr w:rsidR="000034F1" w:rsidRPr="00F864EF" w14:paraId="163702C5" w14:textId="77777777" w:rsidTr="006A0D13">
        <w:tc>
          <w:tcPr>
            <w:tcW w:w="1479" w:type="dxa"/>
          </w:tcPr>
          <w:p w14:paraId="42F1087A" w14:textId="071C473A" w:rsidR="000034F1" w:rsidRPr="008D3BCF" w:rsidRDefault="008D3BCF" w:rsidP="001E1B88">
            <w:pPr>
              <w:rPr>
                <w:rFonts w:eastAsia="Yu Mincho"/>
                <w:lang w:val="en-US" w:eastAsia="ja-JP"/>
              </w:rPr>
            </w:pPr>
            <w:r>
              <w:rPr>
                <w:rFonts w:eastAsia="Yu Mincho" w:hint="eastAsia"/>
                <w:lang w:val="en-US" w:eastAsia="ja-JP"/>
              </w:rPr>
              <w:t>DOCOMO</w:t>
            </w:r>
          </w:p>
        </w:tc>
        <w:tc>
          <w:tcPr>
            <w:tcW w:w="1372" w:type="dxa"/>
          </w:tcPr>
          <w:p w14:paraId="33DF06F0" w14:textId="62E52B80" w:rsidR="000034F1" w:rsidRDefault="008D3BCF" w:rsidP="001E1B88">
            <w:pPr>
              <w:tabs>
                <w:tab w:val="left" w:pos="551"/>
              </w:tabs>
              <w:rPr>
                <w:rFonts w:eastAsia="Yu Mincho"/>
                <w:lang w:val="en-US" w:eastAsia="ja-JP"/>
              </w:rPr>
            </w:pPr>
            <w:r>
              <w:rPr>
                <w:rFonts w:eastAsia="Yu Mincho" w:hint="eastAsia"/>
                <w:lang w:val="en-US" w:eastAsia="ja-JP"/>
              </w:rPr>
              <w:t>Y</w:t>
            </w:r>
          </w:p>
        </w:tc>
        <w:tc>
          <w:tcPr>
            <w:tcW w:w="6780" w:type="dxa"/>
          </w:tcPr>
          <w:p w14:paraId="0E19FE21" w14:textId="77777777" w:rsidR="000034F1" w:rsidRDefault="000034F1" w:rsidP="001E1B88">
            <w:pPr>
              <w:tabs>
                <w:tab w:val="left" w:pos="551"/>
              </w:tabs>
              <w:rPr>
                <w:rFonts w:eastAsia="等线"/>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0BAE0F8" w14:textId="77777777" w:rsidR="001C42E4" w:rsidRDefault="001C42E4" w:rsidP="00D7754F">
            <w:pPr>
              <w:tabs>
                <w:tab w:val="left" w:pos="551"/>
              </w:tabs>
              <w:rPr>
                <w:rFonts w:eastAsia="Yu Mincho"/>
                <w:lang w:val="en-US" w:eastAsia="ja-JP"/>
              </w:rPr>
            </w:pPr>
          </w:p>
        </w:tc>
        <w:tc>
          <w:tcPr>
            <w:tcW w:w="6780" w:type="dxa"/>
          </w:tcPr>
          <w:p w14:paraId="4C556AC0" w14:textId="77777777" w:rsidR="001C42E4" w:rsidRDefault="001C42E4" w:rsidP="00D7754F">
            <w:pPr>
              <w:tabs>
                <w:tab w:val="left" w:pos="551"/>
              </w:tabs>
              <w:rPr>
                <w:rFonts w:eastAsia="等线"/>
                <w:lang w:val="en-US" w:eastAsia="zh-CN"/>
              </w:rPr>
            </w:pPr>
            <w:r>
              <w:rPr>
                <w:rFonts w:eastAsia="等线" w:hint="eastAsia"/>
                <w:lang w:val="en-US" w:eastAsia="zh-CN"/>
              </w:rPr>
              <w:t>S</w:t>
            </w:r>
            <w:r>
              <w:rPr>
                <w:rFonts w:eastAsia="等线"/>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等线"/>
                <w:lang w:val="en-US" w:eastAsia="zh-CN"/>
              </w:rPr>
            </w:pPr>
            <w:r>
              <w:rPr>
                <w:rFonts w:eastAsia="等线" w:hint="eastAsia"/>
                <w:lang w:val="en-US" w:eastAsia="zh-CN"/>
              </w:rPr>
              <w:t>CATT</w:t>
            </w:r>
          </w:p>
        </w:tc>
        <w:tc>
          <w:tcPr>
            <w:tcW w:w="1372" w:type="dxa"/>
          </w:tcPr>
          <w:p w14:paraId="413B2EBC" w14:textId="3AA5FE70" w:rsidR="00D7754F" w:rsidRDefault="00D7754F" w:rsidP="00D7754F">
            <w:pPr>
              <w:tabs>
                <w:tab w:val="left" w:pos="551"/>
              </w:tabs>
              <w:rPr>
                <w:rFonts w:eastAsia="Yu Mincho"/>
                <w:lang w:val="en-US" w:eastAsia="ja-JP"/>
              </w:rPr>
            </w:pPr>
            <w:r>
              <w:rPr>
                <w:rFonts w:eastAsia="等线" w:hint="eastAsia"/>
                <w:lang w:val="en-US" w:eastAsia="zh-CN"/>
              </w:rPr>
              <w:t>Y</w:t>
            </w:r>
          </w:p>
        </w:tc>
        <w:tc>
          <w:tcPr>
            <w:tcW w:w="6780" w:type="dxa"/>
          </w:tcPr>
          <w:p w14:paraId="167CCBF3" w14:textId="77777777" w:rsidR="00D7754F" w:rsidRDefault="00D7754F" w:rsidP="00D7754F">
            <w:pPr>
              <w:tabs>
                <w:tab w:val="left" w:pos="551"/>
              </w:tabs>
              <w:rPr>
                <w:rFonts w:eastAsia="等线"/>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等线"/>
                <w:lang w:val="en-US" w:eastAsia="zh-CN"/>
              </w:rPr>
            </w:pPr>
            <w:r>
              <w:rPr>
                <w:rFonts w:eastAsia="等线" w:hint="eastAsia"/>
                <w:lang w:val="en-US" w:eastAsia="zh-CN"/>
              </w:rPr>
              <w:t>OPPO</w:t>
            </w:r>
          </w:p>
        </w:tc>
        <w:tc>
          <w:tcPr>
            <w:tcW w:w="1372" w:type="dxa"/>
          </w:tcPr>
          <w:p w14:paraId="3CD6FD64" w14:textId="21D54C9F" w:rsidR="004C6DDA" w:rsidRDefault="004C6DDA" w:rsidP="00D7754F">
            <w:pPr>
              <w:tabs>
                <w:tab w:val="left" w:pos="551"/>
              </w:tabs>
              <w:rPr>
                <w:rFonts w:eastAsia="等线"/>
                <w:lang w:val="en-US" w:eastAsia="zh-CN"/>
              </w:rPr>
            </w:pPr>
            <w:r>
              <w:rPr>
                <w:rFonts w:eastAsia="等线" w:hint="eastAsia"/>
                <w:lang w:val="en-US" w:eastAsia="zh-CN"/>
              </w:rPr>
              <w:t>Y</w:t>
            </w:r>
          </w:p>
        </w:tc>
        <w:tc>
          <w:tcPr>
            <w:tcW w:w="6780" w:type="dxa"/>
          </w:tcPr>
          <w:p w14:paraId="1EC3A71E" w14:textId="77777777" w:rsidR="004C6DDA" w:rsidRDefault="004C6DDA" w:rsidP="00D7754F">
            <w:pPr>
              <w:tabs>
                <w:tab w:val="left" w:pos="551"/>
              </w:tabs>
              <w:rPr>
                <w:rFonts w:eastAsia="等线"/>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79029D7" w14:textId="77777777" w:rsidR="00EC4B20" w:rsidRDefault="00EC4B20" w:rsidP="00AF327E">
            <w:pPr>
              <w:tabs>
                <w:tab w:val="left" w:pos="551"/>
              </w:tabs>
              <w:rPr>
                <w:rFonts w:eastAsia="Yu Mincho"/>
                <w:lang w:val="en-US" w:eastAsia="ja-JP"/>
              </w:rPr>
            </w:pPr>
          </w:p>
        </w:tc>
        <w:tc>
          <w:tcPr>
            <w:tcW w:w="6780" w:type="dxa"/>
          </w:tcPr>
          <w:p w14:paraId="50A1F705" w14:textId="77777777" w:rsidR="00EC4B20" w:rsidRDefault="00EC4B20" w:rsidP="00AF327E">
            <w:pPr>
              <w:tabs>
                <w:tab w:val="left" w:pos="551"/>
              </w:tabs>
              <w:rPr>
                <w:rFonts w:eastAsia="等线"/>
                <w:lang w:val="en-US" w:eastAsia="zh-CN"/>
              </w:rPr>
            </w:pPr>
            <w:r>
              <w:rPr>
                <w:rFonts w:eastAsia="等线" w:hint="eastAsia"/>
                <w:lang w:val="en-US" w:eastAsia="zh-CN"/>
              </w:rPr>
              <w:t>W</w:t>
            </w:r>
            <w:r>
              <w:rPr>
                <w:rFonts w:eastAsia="等线"/>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562FFB">
            <w:pPr>
              <w:rPr>
                <w:rFonts w:eastAsia="Yu Mincho"/>
                <w:lang w:val="en-US" w:eastAsia="ja-JP"/>
              </w:rPr>
            </w:pPr>
            <w:r>
              <w:rPr>
                <w:rFonts w:eastAsia="Yu Mincho"/>
                <w:lang w:val="en-US" w:eastAsia="ja-JP"/>
              </w:rPr>
              <w:t>Huawei, HiSi</w:t>
            </w:r>
          </w:p>
        </w:tc>
        <w:tc>
          <w:tcPr>
            <w:tcW w:w="1372" w:type="dxa"/>
          </w:tcPr>
          <w:p w14:paraId="1CB29B80" w14:textId="77777777" w:rsidR="0058061C" w:rsidRDefault="0058061C" w:rsidP="00562FFB">
            <w:pPr>
              <w:tabs>
                <w:tab w:val="left" w:pos="551"/>
              </w:tabs>
              <w:rPr>
                <w:rFonts w:eastAsia="Yu Mincho"/>
                <w:lang w:val="en-US" w:eastAsia="ja-JP"/>
              </w:rPr>
            </w:pPr>
            <w:r>
              <w:rPr>
                <w:rFonts w:eastAsia="Yu Mincho" w:hint="eastAsia"/>
                <w:lang w:val="en-US" w:eastAsia="ja-JP"/>
              </w:rPr>
              <w:t>Y</w:t>
            </w:r>
          </w:p>
        </w:tc>
        <w:tc>
          <w:tcPr>
            <w:tcW w:w="6780" w:type="dxa"/>
          </w:tcPr>
          <w:p w14:paraId="0B043074" w14:textId="77777777" w:rsidR="0058061C" w:rsidRDefault="0058061C" w:rsidP="00562FFB">
            <w:pPr>
              <w:tabs>
                <w:tab w:val="left" w:pos="551"/>
              </w:tabs>
              <w:rPr>
                <w:rFonts w:eastAsia="等线"/>
                <w:lang w:val="en-US" w:eastAsia="zh-CN"/>
              </w:rPr>
            </w:pPr>
          </w:p>
        </w:tc>
      </w:tr>
      <w:tr w:rsidR="00562FFB" w14:paraId="578EEDF4" w14:textId="77777777" w:rsidTr="0058061C">
        <w:tc>
          <w:tcPr>
            <w:tcW w:w="1479" w:type="dxa"/>
          </w:tcPr>
          <w:p w14:paraId="78334947" w14:textId="67166531" w:rsidR="00562FFB" w:rsidRDefault="00562FFB" w:rsidP="00562FFB">
            <w:pPr>
              <w:rPr>
                <w:rFonts w:eastAsia="Yu Mincho"/>
                <w:lang w:val="en-US" w:eastAsia="ja-JP"/>
              </w:rPr>
            </w:pPr>
            <w:r w:rsidRPr="00BB44D5">
              <w:rPr>
                <w:rFonts w:eastAsia="Yu Mincho"/>
                <w:lang w:val="en-US" w:eastAsia="ja-JP"/>
              </w:rPr>
              <w:t>Spreadtrum</w:t>
            </w:r>
          </w:p>
        </w:tc>
        <w:tc>
          <w:tcPr>
            <w:tcW w:w="1372" w:type="dxa"/>
          </w:tcPr>
          <w:p w14:paraId="628F1F67" w14:textId="6134E57C" w:rsidR="00562FFB" w:rsidRDefault="00562FFB" w:rsidP="00562FFB">
            <w:pPr>
              <w:tabs>
                <w:tab w:val="left" w:pos="551"/>
              </w:tabs>
              <w:rPr>
                <w:rFonts w:eastAsia="Yu Mincho"/>
                <w:lang w:val="en-US" w:eastAsia="ja-JP"/>
              </w:rPr>
            </w:pPr>
            <w:r>
              <w:rPr>
                <w:rFonts w:eastAsia="等线" w:hint="eastAsia"/>
                <w:lang w:val="en-US" w:eastAsia="zh-CN"/>
              </w:rPr>
              <w:t>Y</w:t>
            </w:r>
          </w:p>
        </w:tc>
        <w:tc>
          <w:tcPr>
            <w:tcW w:w="6780" w:type="dxa"/>
          </w:tcPr>
          <w:p w14:paraId="27B4A0F0" w14:textId="77777777" w:rsidR="00562FFB" w:rsidRDefault="00562FFB" w:rsidP="00562FFB">
            <w:pPr>
              <w:tabs>
                <w:tab w:val="left" w:pos="551"/>
              </w:tabs>
              <w:rPr>
                <w:rFonts w:eastAsia="等线"/>
                <w:lang w:val="en-US" w:eastAsia="zh-CN"/>
              </w:rPr>
            </w:pPr>
          </w:p>
        </w:tc>
      </w:tr>
      <w:tr w:rsidR="00434955" w14:paraId="5A81745B" w14:textId="77777777" w:rsidTr="0058061C">
        <w:tc>
          <w:tcPr>
            <w:tcW w:w="1479" w:type="dxa"/>
          </w:tcPr>
          <w:p w14:paraId="591DD081" w14:textId="0EE9B319" w:rsidR="00434955" w:rsidRPr="00BB44D5" w:rsidRDefault="00434955" w:rsidP="00434955">
            <w:pPr>
              <w:rPr>
                <w:rFonts w:eastAsia="Yu Mincho"/>
                <w:lang w:val="en-US" w:eastAsia="ja-JP"/>
              </w:rPr>
            </w:pPr>
            <w:r>
              <w:rPr>
                <w:rFonts w:eastAsia="等线" w:hint="eastAsia"/>
                <w:lang w:val="en-US" w:eastAsia="zh-CN"/>
              </w:rPr>
              <w:t>Z</w:t>
            </w:r>
            <w:r>
              <w:rPr>
                <w:rFonts w:eastAsia="等线"/>
                <w:lang w:val="en-US" w:eastAsia="zh-CN"/>
              </w:rPr>
              <w:t>TE</w:t>
            </w:r>
          </w:p>
        </w:tc>
        <w:tc>
          <w:tcPr>
            <w:tcW w:w="1372" w:type="dxa"/>
          </w:tcPr>
          <w:p w14:paraId="67D4BBDA" w14:textId="36887750" w:rsidR="00434955" w:rsidRDefault="00434955" w:rsidP="00434955">
            <w:pPr>
              <w:tabs>
                <w:tab w:val="left" w:pos="551"/>
              </w:tabs>
              <w:rPr>
                <w:rFonts w:eastAsia="等线"/>
                <w:lang w:val="en-US" w:eastAsia="zh-CN"/>
              </w:rPr>
            </w:pPr>
            <w:r>
              <w:rPr>
                <w:rFonts w:eastAsia="等线" w:hint="eastAsia"/>
                <w:lang w:val="en-US" w:eastAsia="zh-CN"/>
              </w:rPr>
              <w:t>Y</w:t>
            </w:r>
          </w:p>
        </w:tc>
        <w:tc>
          <w:tcPr>
            <w:tcW w:w="6780" w:type="dxa"/>
          </w:tcPr>
          <w:p w14:paraId="673795FA" w14:textId="77777777" w:rsidR="00434955" w:rsidRDefault="00434955" w:rsidP="00434955">
            <w:pPr>
              <w:tabs>
                <w:tab w:val="left" w:pos="551"/>
              </w:tabs>
              <w:rPr>
                <w:rFonts w:eastAsia="等线"/>
                <w:lang w:val="en-US" w:eastAsia="zh-CN"/>
              </w:rPr>
            </w:pPr>
          </w:p>
        </w:tc>
      </w:tr>
      <w:tr w:rsidR="009C00A0" w14:paraId="26AE8311" w14:textId="77777777" w:rsidTr="0058061C">
        <w:tc>
          <w:tcPr>
            <w:tcW w:w="1479" w:type="dxa"/>
          </w:tcPr>
          <w:p w14:paraId="6A457945" w14:textId="66BD4522" w:rsidR="009C00A0" w:rsidRDefault="009C00A0" w:rsidP="009C00A0">
            <w:pPr>
              <w:rPr>
                <w:rFonts w:eastAsia="等线"/>
                <w:lang w:val="en-US" w:eastAsia="zh-CN"/>
              </w:rPr>
            </w:pPr>
            <w:r>
              <w:rPr>
                <w:rFonts w:eastAsia="等线"/>
                <w:lang w:eastAsia="zh-CN"/>
              </w:rPr>
              <w:t>Nokia, NSB</w:t>
            </w:r>
          </w:p>
        </w:tc>
        <w:tc>
          <w:tcPr>
            <w:tcW w:w="1372" w:type="dxa"/>
          </w:tcPr>
          <w:p w14:paraId="064A2C0E" w14:textId="06120521" w:rsidR="009C00A0" w:rsidRDefault="009C00A0" w:rsidP="009C00A0">
            <w:pPr>
              <w:tabs>
                <w:tab w:val="left" w:pos="551"/>
              </w:tabs>
              <w:rPr>
                <w:rFonts w:eastAsia="等线"/>
                <w:lang w:val="en-US" w:eastAsia="zh-CN"/>
              </w:rPr>
            </w:pPr>
            <w:r>
              <w:rPr>
                <w:rFonts w:eastAsia="等线"/>
                <w:lang w:val="en-US" w:eastAsia="zh-CN"/>
              </w:rPr>
              <w:t>Y</w:t>
            </w:r>
          </w:p>
        </w:tc>
        <w:tc>
          <w:tcPr>
            <w:tcW w:w="6780" w:type="dxa"/>
          </w:tcPr>
          <w:p w14:paraId="6688BC59" w14:textId="77777777" w:rsidR="009C00A0" w:rsidRDefault="009C00A0" w:rsidP="009C00A0">
            <w:pPr>
              <w:tabs>
                <w:tab w:val="left" w:pos="551"/>
              </w:tabs>
              <w:rPr>
                <w:rFonts w:eastAsia="等线"/>
                <w:lang w:val="en-US" w:eastAsia="zh-CN"/>
              </w:rPr>
            </w:pPr>
          </w:p>
        </w:tc>
      </w:tr>
      <w:tr w:rsidR="00847F1F" w14:paraId="17ECA30F" w14:textId="77777777" w:rsidTr="0058061C">
        <w:tc>
          <w:tcPr>
            <w:tcW w:w="1479" w:type="dxa"/>
          </w:tcPr>
          <w:p w14:paraId="5BD8F900" w14:textId="1A8DF7D8" w:rsidR="00847F1F" w:rsidRDefault="00D414BD" w:rsidP="00847F1F">
            <w:pPr>
              <w:rPr>
                <w:rFonts w:eastAsia="等线"/>
                <w:lang w:eastAsia="zh-CN"/>
              </w:rPr>
            </w:pPr>
            <w:r>
              <w:rPr>
                <w:rFonts w:eastAsia="等线"/>
                <w:lang w:val="en-US" w:eastAsia="zh-CN"/>
              </w:rPr>
              <w:t>MediaTek</w:t>
            </w:r>
          </w:p>
        </w:tc>
        <w:tc>
          <w:tcPr>
            <w:tcW w:w="1372" w:type="dxa"/>
          </w:tcPr>
          <w:p w14:paraId="2DD54BD8" w14:textId="27581CA2" w:rsidR="00847F1F" w:rsidRDefault="00847F1F" w:rsidP="00847F1F">
            <w:pPr>
              <w:tabs>
                <w:tab w:val="left" w:pos="551"/>
              </w:tabs>
              <w:rPr>
                <w:rFonts w:eastAsia="等线"/>
                <w:lang w:val="en-US" w:eastAsia="zh-CN"/>
              </w:rPr>
            </w:pPr>
            <w:r>
              <w:rPr>
                <w:rFonts w:eastAsia="Yu Mincho"/>
                <w:lang w:val="en-US" w:eastAsia="ja-JP"/>
              </w:rPr>
              <w:t>Y</w:t>
            </w:r>
          </w:p>
        </w:tc>
        <w:tc>
          <w:tcPr>
            <w:tcW w:w="6780" w:type="dxa"/>
          </w:tcPr>
          <w:p w14:paraId="6ACB64F3" w14:textId="7A4F48CB" w:rsidR="00847F1F" w:rsidRDefault="00847F1F" w:rsidP="00847F1F">
            <w:pPr>
              <w:tabs>
                <w:tab w:val="left" w:pos="551"/>
              </w:tabs>
              <w:rPr>
                <w:rFonts w:eastAsia="等线"/>
                <w:lang w:val="en-US" w:eastAsia="zh-CN"/>
              </w:rPr>
            </w:pPr>
            <w:r>
              <w:rPr>
                <w:rFonts w:eastAsia="等线"/>
                <w:lang w:val="en-US" w:eastAsia="zh-CN"/>
              </w:rPr>
              <w:t>It seems to us the complexty reductions are overestimated</w:t>
            </w:r>
          </w:p>
        </w:tc>
      </w:tr>
      <w:tr w:rsidR="00B90BF4" w14:paraId="291D6A1E" w14:textId="77777777" w:rsidTr="0058061C">
        <w:tc>
          <w:tcPr>
            <w:tcW w:w="1479" w:type="dxa"/>
          </w:tcPr>
          <w:p w14:paraId="361A0393" w14:textId="5086252E" w:rsidR="00B90BF4" w:rsidRDefault="00B90BF4" w:rsidP="00B90BF4">
            <w:pPr>
              <w:rPr>
                <w:rFonts w:eastAsia="等线"/>
                <w:lang w:val="en-US" w:eastAsia="zh-CN"/>
              </w:rPr>
            </w:pPr>
            <w:r>
              <w:rPr>
                <w:rFonts w:eastAsia="Malgun Gothic" w:hint="eastAsia"/>
                <w:lang w:val="en-US" w:eastAsia="ko-KR"/>
              </w:rPr>
              <w:t>LG</w:t>
            </w:r>
          </w:p>
        </w:tc>
        <w:tc>
          <w:tcPr>
            <w:tcW w:w="1372" w:type="dxa"/>
          </w:tcPr>
          <w:p w14:paraId="1F07F3BF" w14:textId="454D376B" w:rsidR="00B90BF4" w:rsidRDefault="00B90BF4" w:rsidP="00B90BF4">
            <w:pPr>
              <w:tabs>
                <w:tab w:val="left" w:pos="551"/>
              </w:tabs>
              <w:rPr>
                <w:rFonts w:eastAsia="Yu Mincho"/>
                <w:lang w:val="en-US" w:eastAsia="ja-JP"/>
              </w:rPr>
            </w:pPr>
            <w:r>
              <w:rPr>
                <w:rFonts w:eastAsia="Malgun Gothic" w:hint="eastAsia"/>
                <w:lang w:val="en-US" w:eastAsia="ko-KR"/>
              </w:rPr>
              <w:t>Y</w:t>
            </w:r>
          </w:p>
        </w:tc>
        <w:tc>
          <w:tcPr>
            <w:tcW w:w="6780" w:type="dxa"/>
          </w:tcPr>
          <w:p w14:paraId="0F1EBBF5" w14:textId="77777777" w:rsidR="00B90BF4" w:rsidRDefault="00B90BF4" w:rsidP="00B90BF4">
            <w:pPr>
              <w:tabs>
                <w:tab w:val="left" w:pos="551"/>
              </w:tabs>
              <w:rPr>
                <w:rFonts w:eastAsia="等线"/>
                <w:lang w:val="en-US" w:eastAsia="zh-CN"/>
              </w:rPr>
            </w:pPr>
          </w:p>
        </w:tc>
      </w:tr>
      <w:tr w:rsidR="00835583" w14:paraId="1A2B608C" w14:textId="77777777" w:rsidTr="0058061C">
        <w:tc>
          <w:tcPr>
            <w:tcW w:w="1479" w:type="dxa"/>
          </w:tcPr>
          <w:p w14:paraId="48107ABD" w14:textId="2B927723" w:rsidR="00835583" w:rsidRDefault="00835583" w:rsidP="00B90BF4">
            <w:pPr>
              <w:rPr>
                <w:rFonts w:eastAsia="Malgun Gothic"/>
                <w:lang w:val="en-US" w:eastAsia="ko-KR"/>
              </w:rPr>
            </w:pPr>
            <w:r>
              <w:rPr>
                <w:rFonts w:eastAsia="Malgun Gothic"/>
                <w:lang w:val="en-US" w:eastAsia="ko-KR"/>
              </w:rPr>
              <w:t>Intel</w:t>
            </w:r>
          </w:p>
        </w:tc>
        <w:tc>
          <w:tcPr>
            <w:tcW w:w="1372" w:type="dxa"/>
          </w:tcPr>
          <w:p w14:paraId="3B417C54" w14:textId="2CF14ADD" w:rsidR="00835583" w:rsidRDefault="00835583" w:rsidP="00B90BF4">
            <w:pPr>
              <w:tabs>
                <w:tab w:val="left" w:pos="551"/>
              </w:tabs>
              <w:rPr>
                <w:rFonts w:eastAsia="Malgun Gothic"/>
                <w:lang w:val="en-US" w:eastAsia="ko-KR"/>
              </w:rPr>
            </w:pPr>
            <w:r>
              <w:rPr>
                <w:rFonts w:eastAsia="Malgun Gothic"/>
                <w:lang w:val="en-US" w:eastAsia="ko-KR"/>
              </w:rPr>
              <w:t>Y</w:t>
            </w:r>
          </w:p>
        </w:tc>
        <w:tc>
          <w:tcPr>
            <w:tcW w:w="6780" w:type="dxa"/>
          </w:tcPr>
          <w:p w14:paraId="5A4B69EC" w14:textId="77777777" w:rsidR="00835583" w:rsidRDefault="00835583" w:rsidP="00B90BF4">
            <w:pPr>
              <w:tabs>
                <w:tab w:val="left" w:pos="551"/>
              </w:tabs>
              <w:rPr>
                <w:rFonts w:eastAsia="等线"/>
                <w:lang w:val="en-US" w:eastAsia="zh-CN"/>
              </w:rPr>
            </w:pPr>
          </w:p>
        </w:tc>
      </w:tr>
      <w:tr w:rsidR="00381EE0" w14:paraId="0DFD6BE1" w14:textId="77777777" w:rsidTr="00381EE0">
        <w:tc>
          <w:tcPr>
            <w:tcW w:w="1479" w:type="dxa"/>
          </w:tcPr>
          <w:p w14:paraId="73F7431D" w14:textId="77777777" w:rsidR="00381EE0" w:rsidRDefault="00381EE0" w:rsidP="00FD4DEA">
            <w:pPr>
              <w:rPr>
                <w:rFonts w:eastAsia="等线"/>
                <w:lang w:val="en-US" w:eastAsia="zh-CN"/>
              </w:rPr>
            </w:pPr>
            <w:r>
              <w:rPr>
                <w:rFonts w:eastAsia="等线"/>
                <w:lang w:val="en-US" w:eastAsia="zh-CN"/>
              </w:rPr>
              <w:t>Ericsson</w:t>
            </w:r>
          </w:p>
        </w:tc>
        <w:tc>
          <w:tcPr>
            <w:tcW w:w="1372" w:type="dxa"/>
          </w:tcPr>
          <w:p w14:paraId="6FD6A6F8"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18D0669E" w14:textId="77777777" w:rsidR="00381EE0" w:rsidRDefault="00381EE0" w:rsidP="00FD4DEA">
            <w:pPr>
              <w:tabs>
                <w:tab w:val="left" w:pos="551"/>
              </w:tabs>
              <w:rPr>
                <w:rFonts w:eastAsia="等线"/>
                <w:lang w:val="en-US" w:eastAsia="zh-CN"/>
              </w:rPr>
            </w:pPr>
          </w:p>
        </w:tc>
      </w:tr>
      <w:tr w:rsidR="0048585B" w14:paraId="78AD2B1A" w14:textId="77777777" w:rsidTr="00FD4DEA">
        <w:tc>
          <w:tcPr>
            <w:tcW w:w="1479" w:type="dxa"/>
          </w:tcPr>
          <w:p w14:paraId="6BB7CE18" w14:textId="7F102D12" w:rsidR="0048585B" w:rsidRDefault="0048585B" w:rsidP="00FD4DEA">
            <w:pPr>
              <w:rPr>
                <w:rFonts w:eastAsia="等线"/>
                <w:lang w:val="en-US" w:eastAsia="zh-CN"/>
              </w:rPr>
            </w:pPr>
            <w:r>
              <w:rPr>
                <w:rFonts w:eastAsia="等线"/>
                <w:lang w:val="en-US" w:eastAsia="zh-CN"/>
              </w:rPr>
              <w:t>FL3</w:t>
            </w:r>
          </w:p>
        </w:tc>
        <w:tc>
          <w:tcPr>
            <w:tcW w:w="8152" w:type="dxa"/>
            <w:gridSpan w:val="2"/>
          </w:tcPr>
          <w:p w14:paraId="5EDDA91A" w14:textId="273F83C5" w:rsidR="0048585B" w:rsidRDefault="0048585B" w:rsidP="00FD4DEA">
            <w:pPr>
              <w:tabs>
                <w:tab w:val="left" w:pos="551"/>
              </w:tabs>
              <w:rPr>
                <w:rFonts w:eastAsia="等线"/>
                <w:lang w:val="en-US" w:eastAsia="zh-CN"/>
              </w:rPr>
            </w:pPr>
            <w:r>
              <w:rPr>
                <w:lang w:val="en-US"/>
              </w:rPr>
              <w:t>All responses agree with the proposal.</w:t>
            </w:r>
          </w:p>
        </w:tc>
      </w:tr>
      <w:tr w:rsidR="0048585B" w14:paraId="6915D331" w14:textId="77777777" w:rsidTr="00381EE0">
        <w:tc>
          <w:tcPr>
            <w:tcW w:w="1479" w:type="dxa"/>
          </w:tcPr>
          <w:p w14:paraId="1E5B45C4" w14:textId="672274EA" w:rsidR="0048585B" w:rsidRDefault="00684B79" w:rsidP="00FD4DEA">
            <w:pPr>
              <w:rPr>
                <w:rFonts w:eastAsia="等线"/>
                <w:lang w:val="en-US" w:eastAsia="zh-CN"/>
              </w:rPr>
            </w:pPr>
            <w:r>
              <w:rPr>
                <w:rFonts w:eastAsia="等线"/>
                <w:lang w:val="en-US" w:eastAsia="zh-CN"/>
              </w:rPr>
              <w:t>Qualcomm</w:t>
            </w:r>
          </w:p>
        </w:tc>
        <w:tc>
          <w:tcPr>
            <w:tcW w:w="1372" w:type="dxa"/>
          </w:tcPr>
          <w:p w14:paraId="2E90415A" w14:textId="601AE0DC" w:rsidR="0048585B" w:rsidRDefault="00684B79" w:rsidP="00FD4DEA">
            <w:pPr>
              <w:tabs>
                <w:tab w:val="left" w:pos="551"/>
              </w:tabs>
              <w:rPr>
                <w:rFonts w:eastAsia="Yu Mincho"/>
                <w:lang w:val="en-US" w:eastAsia="ja-JP"/>
              </w:rPr>
            </w:pPr>
            <w:r>
              <w:rPr>
                <w:rFonts w:eastAsia="Yu Mincho"/>
                <w:lang w:val="en-US" w:eastAsia="ja-JP"/>
              </w:rPr>
              <w:t>Y</w:t>
            </w:r>
          </w:p>
        </w:tc>
        <w:tc>
          <w:tcPr>
            <w:tcW w:w="6780" w:type="dxa"/>
          </w:tcPr>
          <w:p w14:paraId="6F27E8AB" w14:textId="77777777" w:rsidR="0048585B" w:rsidRDefault="0048585B" w:rsidP="00FD4DEA">
            <w:pPr>
              <w:tabs>
                <w:tab w:val="left" w:pos="551"/>
              </w:tabs>
              <w:rPr>
                <w:rFonts w:eastAsia="等线"/>
                <w:lang w:val="en-US" w:eastAsia="zh-CN"/>
              </w:rPr>
            </w:pPr>
          </w:p>
        </w:tc>
      </w:tr>
      <w:tr w:rsidR="009F02F0" w14:paraId="17687FE7" w14:textId="77777777" w:rsidTr="009F02F0">
        <w:tc>
          <w:tcPr>
            <w:tcW w:w="1479" w:type="dxa"/>
          </w:tcPr>
          <w:p w14:paraId="4A5B264F" w14:textId="77777777" w:rsidR="009F02F0" w:rsidRDefault="009F02F0" w:rsidP="009F02F0">
            <w:pPr>
              <w:rPr>
                <w:rFonts w:eastAsia="等线"/>
                <w:lang w:val="en-US" w:eastAsia="zh-CN"/>
              </w:rPr>
            </w:pPr>
            <w:r>
              <w:rPr>
                <w:rFonts w:eastAsia="等线" w:hint="eastAsia"/>
                <w:lang w:val="en-US" w:eastAsia="zh-CN"/>
              </w:rPr>
              <w:t>H</w:t>
            </w:r>
            <w:r>
              <w:rPr>
                <w:rFonts w:eastAsia="等线"/>
                <w:lang w:val="en-US" w:eastAsia="zh-CN"/>
              </w:rPr>
              <w:t>uawei, HiSi3</w:t>
            </w:r>
          </w:p>
        </w:tc>
        <w:tc>
          <w:tcPr>
            <w:tcW w:w="1372" w:type="dxa"/>
          </w:tcPr>
          <w:p w14:paraId="25D9838F" w14:textId="77777777" w:rsidR="009F02F0" w:rsidRDefault="009F02F0" w:rsidP="009F02F0">
            <w:pPr>
              <w:tabs>
                <w:tab w:val="left" w:pos="551"/>
              </w:tabs>
              <w:rPr>
                <w:rFonts w:eastAsia="Yu Mincho"/>
                <w:lang w:val="en-US" w:eastAsia="ja-JP"/>
              </w:rPr>
            </w:pPr>
            <w:r>
              <w:rPr>
                <w:rFonts w:eastAsia="等线" w:hint="eastAsia"/>
                <w:lang w:val="en-US" w:eastAsia="zh-CN"/>
              </w:rPr>
              <w:t>A</w:t>
            </w:r>
            <w:r>
              <w:rPr>
                <w:rFonts w:eastAsia="等线"/>
                <w:lang w:val="en-US" w:eastAsia="zh-CN"/>
              </w:rPr>
              <w:t>lmost</w:t>
            </w:r>
          </w:p>
        </w:tc>
        <w:tc>
          <w:tcPr>
            <w:tcW w:w="6780" w:type="dxa"/>
          </w:tcPr>
          <w:p w14:paraId="2498DD24" w14:textId="77777777" w:rsidR="009F02F0" w:rsidRDefault="009F02F0" w:rsidP="009F02F0">
            <w:pPr>
              <w:tabs>
                <w:tab w:val="left" w:pos="551"/>
              </w:tabs>
              <w:rPr>
                <w:rFonts w:eastAsia="等线"/>
                <w:lang w:val="en-US" w:eastAsia="zh-CN"/>
              </w:rPr>
            </w:pPr>
            <w:r>
              <w:rPr>
                <w:rFonts w:eastAsia="等线" w:hint="eastAsia"/>
                <w:lang w:val="en-US" w:eastAsia="zh-CN"/>
              </w:rPr>
              <w:t>T</w:t>
            </w:r>
            <w:r>
              <w:rPr>
                <w:rFonts w:eastAsia="等线"/>
                <w:lang w:val="en-US" w:eastAsia="zh-CN"/>
              </w:rPr>
              <w:t xml:space="preserve">he values for </w:t>
            </w:r>
            <w:r w:rsidRPr="006B25D2">
              <w:rPr>
                <w:rFonts w:eastAsia="等线"/>
                <w:lang w:val="en-US" w:eastAsia="zh-CN"/>
              </w:rPr>
              <w:t>FR1 FDD</w:t>
            </w:r>
            <w:r>
              <w:rPr>
                <w:rFonts w:eastAsia="等线"/>
                <w:lang w:val="en-US" w:eastAsia="zh-CN"/>
              </w:rPr>
              <w:t xml:space="preserve"> and FR2 in</w:t>
            </w:r>
            <w:r>
              <w:t xml:space="preserve"> </w:t>
            </w:r>
            <w:r w:rsidRPr="006B25D2">
              <w:rPr>
                <w:rFonts w:eastAsia="等线"/>
                <w:lang w:val="en-US" w:eastAsia="zh-CN"/>
              </w:rPr>
              <w:t>Table 7.7.2-1</w:t>
            </w:r>
            <w:r>
              <w:rPr>
                <w:rFonts w:eastAsia="等线"/>
                <w:lang w:val="en-US" w:eastAsia="zh-CN"/>
              </w:rPr>
              <w:t xml:space="preserve"> seem to pending update.</w:t>
            </w:r>
          </w:p>
        </w:tc>
      </w:tr>
    </w:tbl>
    <w:p w14:paraId="24041C0C" w14:textId="77777777" w:rsidR="0018302D" w:rsidRPr="009F02F0" w:rsidRDefault="0018302D" w:rsidP="0018302D">
      <w:pPr>
        <w:pStyle w:val="BodyText"/>
        <w:rPr>
          <w:rFonts w:ascii="Times New Roman" w:hAnsi="Times New Roman"/>
        </w:rPr>
      </w:pPr>
    </w:p>
    <w:p w14:paraId="257BC200" w14:textId="77777777" w:rsidR="00090EF0" w:rsidRPr="000E647A" w:rsidRDefault="00090EF0" w:rsidP="00090EF0">
      <w:pPr>
        <w:pStyle w:val="Heading3"/>
      </w:pPr>
      <w:r>
        <w:lastRenderedPageBreak/>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8B7C0A">
      <w:pPr>
        <w:pStyle w:val="BodyText"/>
        <w:numPr>
          <w:ilvl w:val="0"/>
          <w:numId w:val="7"/>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8B7C0A">
      <w:pPr>
        <w:pStyle w:val="BodyText"/>
        <w:numPr>
          <w:ilvl w:val="0"/>
          <w:numId w:val="7"/>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8B7C0A">
      <w:pPr>
        <w:pStyle w:val="BodyText"/>
        <w:numPr>
          <w:ilvl w:val="0"/>
          <w:numId w:val="7"/>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8B7C0A">
      <w:pPr>
        <w:pStyle w:val="BodyText"/>
        <w:numPr>
          <w:ilvl w:val="0"/>
          <w:numId w:val="7"/>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lastRenderedPageBreak/>
        <w:t>Power consumption:</w:t>
      </w:r>
    </w:p>
    <w:p w14:paraId="47E5E3DB" w14:textId="24BEF3B8" w:rsidR="00B73947"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8B7C0A">
      <w:pPr>
        <w:pStyle w:val="BodyText"/>
        <w:numPr>
          <w:ilvl w:val="0"/>
          <w:numId w:val="7"/>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4D7D71" w14:paraId="3671E7DC" w14:textId="77777777" w:rsidTr="000506FD">
        <w:tc>
          <w:tcPr>
            <w:tcW w:w="1479" w:type="dxa"/>
          </w:tcPr>
          <w:p w14:paraId="07C81EF9" w14:textId="587CD0C6" w:rsidR="004D7D71" w:rsidRDefault="004D7D71" w:rsidP="004D7D71">
            <w:pPr>
              <w:rPr>
                <w:lang w:val="en-US" w:eastAsia="ko-KR"/>
              </w:rPr>
            </w:pPr>
            <w:r>
              <w:rPr>
                <w:lang w:val="en-US" w:eastAsia="zh-CN"/>
              </w:rPr>
              <w:t>ZTE</w:t>
            </w:r>
          </w:p>
        </w:tc>
        <w:tc>
          <w:tcPr>
            <w:tcW w:w="1372" w:type="dxa"/>
          </w:tcPr>
          <w:p w14:paraId="2358EE81" w14:textId="77777777" w:rsidR="004D7D71" w:rsidRDefault="004D7D71" w:rsidP="004D7D71">
            <w:pPr>
              <w:tabs>
                <w:tab w:val="left" w:pos="551"/>
              </w:tabs>
              <w:rPr>
                <w:lang w:val="en-US" w:eastAsia="ko-KR"/>
              </w:rPr>
            </w:pPr>
          </w:p>
        </w:tc>
        <w:tc>
          <w:tcPr>
            <w:tcW w:w="6780" w:type="dxa"/>
          </w:tcPr>
          <w:p w14:paraId="4762225B" w14:textId="77777777" w:rsidR="004D7D71" w:rsidRPr="00B240F6" w:rsidRDefault="004D7D71" w:rsidP="004D7D71">
            <w:pPr>
              <w:rPr>
                <w:rFonts w:eastAsia="等线"/>
                <w:lang w:val="en-US" w:eastAsia="zh-CN"/>
              </w:rPr>
            </w:pPr>
            <w:r>
              <w:rPr>
                <w:rFonts w:eastAsia="等线" w:hint="eastAsia"/>
                <w:lang w:val="en-US" w:eastAsia="zh-CN"/>
              </w:rPr>
              <w:t>Agree to capture:</w:t>
            </w:r>
          </w:p>
          <w:p w14:paraId="25C29F9C" w14:textId="1ACCE284" w:rsidR="004D7D71" w:rsidRPr="008E3AB5" w:rsidRDefault="004D7D71" w:rsidP="004D7D71">
            <w:pPr>
              <w:rPr>
                <w:lang w:val="en-US"/>
              </w:rPr>
            </w:pPr>
            <w:r>
              <w:rPr>
                <w:lang w:val="en-US" w:eastAsia="zh-CN"/>
              </w:rPr>
              <w:t>P2, P9</w:t>
            </w:r>
          </w:p>
        </w:tc>
      </w:tr>
      <w:tr w:rsidR="004D7D71" w:rsidRPr="008E3AB5" w14:paraId="2EB0DA15" w14:textId="77777777" w:rsidTr="000506FD">
        <w:tc>
          <w:tcPr>
            <w:tcW w:w="1479" w:type="dxa"/>
          </w:tcPr>
          <w:p w14:paraId="4AD8A1A3" w14:textId="6A63266E" w:rsidR="004D7D71" w:rsidRDefault="003E0867" w:rsidP="004D7D71">
            <w:pPr>
              <w:rPr>
                <w:lang w:val="en-US" w:eastAsia="ko-KR"/>
              </w:rPr>
            </w:pPr>
            <w:r>
              <w:rPr>
                <w:lang w:val="en-US" w:eastAsia="ko-KR"/>
              </w:rPr>
              <w:t>Qualcomm</w:t>
            </w:r>
          </w:p>
        </w:tc>
        <w:tc>
          <w:tcPr>
            <w:tcW w:w="1372" w:type="dxa"/>
          </w:tcPr>
          <w:p w14:paraId="73BDC553" w14:textId="77777777" w:rsidR="004D7D71" w:rsidRDefault="004D7D71" w:rsidP="004D7D71">
            <w:pPr>
              <w:tabs>
                <w:tab w:val="left" w:pos="551"/>
              </w:tabs>
              <w:rPr>
                <w:lang w:val="en-US" w:eastAsia="ko-KR"/>
              </w:rPr>
            </w:pPr>
          </w:p>
        </w:tc>
        <w:tc>
          <w:tcPr>
            <w:tcW w:w="6780" w:type="dxa"/>
          </w:tcPr>
          <w:p w14:paraId="2A9817B7" w14:textId="77777777" w:rsidR="004D7D71" w:rsidRDefault="003E0867" w:rsidP="004D7D71">
            <w:pPr>
              <w:rPr>
                <w:lang w:val="en-US"/>
              </w:rPr>
            </w:pPr>
            <w:r>
              <w:rPr>
                <w:lang w:val="en-US"/>
              </w:rPr>
              <w:t>We think the following items can be included:</w:t>
            </w:r>
          </w:p>
          <w:p w14:paraId="5247FC8F" w14:textId="797952D8" w:rsidR="003E0867" w:rsidRPr="008E3AB5" w:rsidRDefault="003E0867" w:rsidP="004D7D71">
            <w:pPr>
              <w:rPr>
                <w:lang w:val="en-US"/>
              </w:rPr>
            </w:pPr>
            <w:r>
              <w:rPr>
                <w:lang w:val="en-US"/>
              </w:rPr>
              <w:t>P1, P3, P6, P7, P8, P9, P16</w:t>
            </w:r>
          </w:p>
        </w:tc>
      </w:tr>
      <w:tr w:rsidR="00D7290B" w:rsidRPr="008E3AB5" w14:paraId="5EEE279B" w14:textId="77777777" w:rsidTr="000506FD">
        <w:tc>
          <w:tcPr>
            <w:tcW w:w="1479" w:type="dxa"/>
          </w:tcPr>
          <w:p w14:paraId="51AB3331" w14:textId="5B7AF668" w:rsidR="00D7290B" w:rsidRDefault="00D7290B" w:rsidP="00D7290B">
            <w:pPr>
              <w:rPr>
                <w:lang w:val="en-US" w:eastAsia="ko-KR"/>
              </w:rPr>
            </w:pPr>
            <w:r>
              <w:rPr>
                <w:lang w:val="en-US" w:eastAsia="ko-KR"/>
              </w:rPr>
              <w:t>SONY4</w:t>
            </w:r>
          </w:p>
        </w:tc>
        <w:tc>
          <w:tcPr>
            <w:tcW w:w="1372" w:type="dxa"/>
          </w:tcPr>
          <w:p w14:paraId="2FD7B74B" w14:textId="77777777" w:rsidR="00D7290B" w:rsidRDefault="00D7290B" w:rsidP="00D7290B">
            <w:pPr>
              <w:tabs>
                <w:tab w:val="left" w:pos="551"/>
              </w:tabs>
              <w:rPr>
                <w:lang w:val="en-US" w:eastAsia="ko-KR"/>
              </w:rPr>
            </w:pPr>
          </w:p>
        </w:tc>
        <w:tc>
          <w:tcPr>
            <w:tcW w:w="6780" w:type="dxa"/>
          </w:tcPr>
          <w:p w14:paraId="2A7BDB90" w14:textId="77777777" w:rsidR="00D7290B" w:rsidRDefault="00D7290B" w:rsidP="00D7290B">
            <w:pPr>
              <w:rPr>
                <w:lang w:val="en-US"/>
              </w:rPr>
            </w:pPr>
            <w:r>
              <w:rPr>
                <w:lang w:val="en-US"/>
              </w:rPr>
              <w:t>OK with most of the P_X as a baseline for a TP.</w:t>
            </w:r>
          </w:p>
          <w:p w14:paraId="6CA2E4DF" w14:textId="77777777" w:rsidR="00D7290B" w:rsidRDefault="00D7290B" w:rsidP="00D7290B">
            <w:pPr>
              <w:rPr>
                <w:lang w:val="en-US"/>
              </w:rPr>
            </w:pPr>
            <w:r>
              <w:rPr>
                <w:lang w:val="en-US"/>
              </w:rPr>
              <w:t>Comments:</w:t>
            </w:r>
          </w:p>
          <w:p w14:paraId="40333CBE" w14:textId="77777777" w:rsidR="00D7290B" w:rsidRDefault="00D7290B" w:rsidP="00D7290B">
            <w:pPr>
              <w:rPr>
                <w:lang w:val="en-US"/>
              </w:rPr>
            </w:pPr>
            <w:r>
              <w:rPr>
                <w:lang w:val="en-US"/>
              </w:rPr>
              <w:t>P3, P8 and P12 seem to be too long to be part of a baseline for a TP</w:t>
            </w:r>
          </w:p>
          <w:p w14:paraId="019F7F95" w14:textId="08AE1713" w:rsidR="00D7290B" w:rsidRPr="008E3AB5" w:rsidRDefault="00D7290B" w:rsidP="00D7290B">
            <w:pPr>
              <w:rPr>
                <w:lang w:val="en-US"/>
              </w:rPr>
            </w:pPr>
            <w:r>
              <w:rPr>
                <w:lang w:val="en-US"/>
              </w:rPr>
              <w:t>P13/P14/P15/P16 needs consolidating in the TP. While the TPs say different things, the overall theme seems to be that the power consumption impact is marginal.</w:t>
            </w:r>
          </w:p>
        </w:tc>
      </w:tr>
      <w:tr w:rsidR="000E6BB7" w:rsidRPr="008E3AB5" w14:paraId="5154E42B" w14:textId="77777777" w:rsidTr="000506FD">
        <w:tc>
          <w:tcPr>
            <w:tcW w:w="1479" w:type="dxa"/>
          </w:tcPr>
          <w:p w14:paraId="34788A38" w14:textId="55890064" w:rsidR="000E6BB7" w:rsidRDefault="000E6BB7" w:rsidP="000E6BB7">
            <w:pPr>
              <w:rPr>
                <w:lang w:val="en-US" w:eastAsia="ko-KR"/>
              </w:rPr>
            </w:pPr>
            <w:r>
              <w:rPr>
                <w:lang w:val="en-US" w:eastAsia="ko-KR"/>
              </w:rPr>
              <w:t>FUTUREWEI5</w:t>
            </w:r>
          </w:p>
        </w:tc>
        <w:tc>
          <w:tcPr>
            <w:tcW w:w="1372" w:type="dxa"/>
          </w:tcPr>
          <w:p w14:paraId="0F5B6774" w14:textId="77777777" w:rsidR="000E6BB7" w:rsidRDefault="000E6BB7" w:rsidP="000E6BB7">
            <w:pPr>
              <w:tabs>
                <w:tab w:val="left" w:pos="551"/>
              </w:tabs>
              <w:rPr>
                <w:lang w:val="en-US" w:eastAsia="ko-KR"/>
              </w:rPr>
            </w:pPr>
          </w:p>
        </w:tc>
        <w:tc>
          <w:tcPr>
            <w:tcW w:w="6780" w:type="dxa"/>
          </w:tcPr>
          <w:p w14:paraId="03E0E981" w14:textId="77777777" w:rsidR="000E6BB7" w:rsidRDefault="000E6BB7" w:rsidP="000E6BB7">
            <w:pPr>
              <w:rPr>
                <w:lang w:val="en-US"/>
              </w:rPr>
            </w:pPr>
            <w:r>
              <w:rPr>
                <w:lang w:val="en-US"/>
              </w:rPr>
              <w:t>Include:2,6,7,9,10</w:t>
            </w:r>
          </w:p>
          <w:p w14:paraId="409C9034" w14:textId="666A9FED" w:rsidR="000E6BB7" w:rsidRDefault="000E6BB7" w:rsidP="000E6BB7">
            <w:pPr>
              <w:rPr>
                <w:lang w:val="en-US"/>
              </w:rPr>
            </w:pPr>
            <w:r>
              <w:rPr>
                <w:lang w:val="en-US"/>
              </w:rPr>
              <w:t>Do not include:8</w:t>
            </w:r>
          </w:p>
        </w:tc>
      </w:tr>
      <w:tr w:rsidR="00154BA7" w:rsidRPr="008E3AB5" w14:paraId="7186EA91" w14:textId="77777777" w:rsidTr="00154BA7">
        <w:tc>
          <w:tcPr>
            <w:tcW w:w="1479" w:type="dxa"/>
          </w:tcPr>
          <w:p w14:paraId="59C542F2" w14:textId="77777777" w:rsidR="00154BA7" w:rsidRDefault="00154BA7" w:rsidP="00542AFD">
            <w:pPr>
              <w:rPr>
                <w:lang w:val="en-US" w:eastAsia="ko-KR"/>
              </w:rPr>
            </w:pPr>
            <w:r>
              <w:rPr>
                <w:lang w:val="en-US" w:eastAsia="ko-KR"/>
              </w:rPr>
              <w:t>Ericsson</w:t>
            </w:r>
          </w:p>
        </w:tc>
        <w:tc>
          <w:tcPr>
            <w:tcW w:w="1372" w:type="dxa"/>
          </w:tcPr>
          <w:p w14:paraId="7FA61E7E" w14:textId="18A45A2D" w:rsidR="00154BA7" w:rsidRDefault="00154BA7" w:rsidP="00542AFD">
            <w:pPr>
              <w:tabs>
                <w:tab w:val="left" w:pos="551"/>
              </w:tabs>
              <w:rPr>
                <w:lang w:val="en-US" w:eastAsia="ko-KR"/>
              </w:rPr>
            </w:pPr>
            <w:r>
              <w:rPr>
                <w:lang w:val="en-US" w:eastAsia="ko-KR"/>
              </w:rPr>
              <w:t>Y, partially</w:t>
            </w:r>
          </w:p>
        </w:tc>
        <w:tc>
          <w:tcPr>
            <w:tcW w:w="6780" w:type="dxa"/>
          </w:tcPr>
          <w:p w14:paraId="22ECCD26" w14:textId="77777777" w:rsidR="00154BA7" w:rsidRPr="008E3AB5" w:rsidRDefault="00154BA7" w:rsidP="00542AFD">
            <w:pPr>
              <w:rPr>
                <w:lang w:val="en-US"/>
              </w:rPr>
            </w:pPr>
            <w:r>
              <w:rPr>
                <w:lang w:val="en-US"/>
              </w:rPr>
              <w:t>P1, P3, P6, P7, P11, P12 can be included.</w:t>
            </w:r>
          </w:p>
        </w:tc>
      </w:tr>
      <w:tr w:rsidR="0034568D" w:rsidRPr="008E3AB5" w14:paraId="3D6B8D2D" w14:textId="77777777" w:rsidTr="00154BA7">
        <w:tc>
          <w:tcPr>
            <w:tcW w:w="1479" w:type="dxa"/>
          </w:tcPr>
          <w:p w14:paraId="7711FED1" w14:textId="4A983607" w:rsidR="0034568D" w:rsidRDefault="0034568D" w:rsidP="0034568D">
            <w:pPr>
              <w:rPr>
                <w:lang w:val="en-US" w:eastAsia="ko-KR"/>
              </w:rPr>
            </w:pPr>
            <w:r>
              <w:rPr>
                <w:rFonts w:eastAsia="Yu Mincho" w:hint="eastAsia"/>
                <w:lang w:val="en-US" w:eastAsia="ja-JP"/>
              </w:rPr>
              <w:t>DOCOMO</w:t>
            </w:r>
          </w:p>
        </w:tc>
        <w:tc>
          <w:tcPr>
            <w:tcW w:w="1372" w:type="dxa"/>
          </w:tcPr>
          <w:p w14:paraId="086983E7" w14:textId="77777777" w:rsidR="0034568D" w:rsidRDefault="0034568D" w:rsidP="0034568D">
            <w:pPr>
              <w:tabs>
                <w:tab w:val="left" w:pos="551"/>
              </w:tabs>
              <w:rPr>
                <w:lang w:val="en-US" w:eastAsia="ko-KR"/>
              </w:rPr>
            </w:pPr>
          </w:p>
        </w:tc>
        <w:tc>
          <w:tcPr>
            <w:tcW w:w="6780" w:type="dxa"/>
          </w:tcPr>
          <w:p w14:paraId="52F5DEA7" w14:textId="4C5D98B0" w:rsidR="0034568D" w:rsidRDefault="0034568D" w:rsidP="0034568D">
            <w:pPr>
              <w:rPr>
                <w:lang w:val="en-US"/>
              </w:rPr>
            </w:pPr>
            <w:r>
              <w:rPr>
                <w:rFonts w:eastAsia="Yu Mincho" w:hint="eastAsia"/>
                <w:lang w:val="en-US" w:eastAsia="ja-JP"/>
              </w:rPr>
              <w:t xml:space="preserve">P2, </w:t>
            </w:r>
            <w:r>
              <w:rPr>
                <w:rFonts w:eastAsia="Yu Mincho"/>
                <w:lang w:val="en-US" w:eastAsia="ja-JP"/>
              </w:rPr>
              <w:t>P6, P7, P9, P11</w:t>
            </w:r>
          </w:p>
        </w:tc>
      </w:tr>
      <w:tr w:rsidR="000934C3" w:rsidRPr="008E3AB5" w14:paraId="5778E115" w14:textId="77777777" w:rsidTr="00154BA7">
        <w:tc>
          <w:tcPr>
            <w:tcW w:w="1479" w:type="dxa"/>
          </w:tcPr>
          <w:p w14:paraId="7EC301EA" w14:textId="71B7FCA2" w:rsidR="000934C3" w:rsidRPr="000934C3" w:rsidRDefault="000934C3" w:rsidP="0034568D">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A2D751B" w14:textId="77777777" w:rsidR="000934C3" w:rsidRDefault="000934C3" w:rsidP="0034568D">
            <w:pPr>
              <w:tabs>
                <w:tab w:val="left" w:pos="551"/>
              </w:tabs>
              <w:rPr>
                <w:lang w:val="en-US" w:eastAsia="ko-KR"/>
              </w:rPr>
            </w:pPr>
          </w:p>
        </w:tc>
        <w:tc>
          <w:tcPr>
            <w:tcW w:w="6780" w:type="dxa"/>
          </w:tcPr>
          <w:p w14:paraId="528657B3" w14:textId="2CAEAE0D" w:rsidR="000934C3" w:rsidRDefault="000934C3" w:rsidP="0034568D">
            <w:pPr>
              <w:rPr>
                <w:rFonts w:eastAsia="等线"/>
                <w:lang w:val="en-US" w:eastAsia="zh-CN"/>
              </w:rPr>
            </w:pPr>
            <w:r>
              <w:rPr>
                <w:rFonts w:eastAsia="等线" w:hint="eastAsia"/>
                <w:lang w:val="en-US" w:eastAsia="zh-CN"/>
              </w:rPr>
              <w:t>P</w:t>
            </w:r>
            <w:r>
              <w:rPr>
                <w:rFonts w:eastAsia="等线"/>
                <w:lang w:val="en-US" w:eastAsia="zh-CN"/>
              </w:rPr>
              <w:t>1/P3/P5/P6/P7</w:t>
            </w:r>
            <w:r w:rsidR="00CD58F4">
              <w:rPr>
                <w:rFonts w:eastAsia="等线"/>
                <w:lang w:val="en-US" w:eastAsia="zh-CN"/>
              </w:rPr>
              <w:t>/P16</w:t>
            </w:r>
          </w:p>
          <w:p w14:paraId="5CF25377" w14:textId="4EB89F7C" w:rsidR="000934C3" w:rsidRPr="000934C3" w:rsidRDefault="000934C3" w:rsidP="0034568D">
            <w:pPr>
              <w:rPr>
                <w:rFonts w:eastAsia="等线"/>
                <w:lang w:val="en-US" w:eastAsia="zh-CN"/>
              </w:rPr>
            </w:pPr>
            <w:r w:rsidRPr="000934C3">
              <w:rPr>
                <w:rFonts w:eastAsia="等线"/>
                <w:lang w:val="en-US" w:eastAsia="zh-CN"/>
              </w:rPr>
              <w:t>Spectral efficiency/network capacity:</w:t>
            </w:r>
            <w:r w:rsidR="00CB6109">
              <w:rPr>
                <w:rFonts w:eastAsia="等线"/>
                <w:lang w:val="en-US" w:eastAsia="zh-CN"/>
              </w:rPr>
              <w:t xml:space="preserve"> </w:t>
            </w:r>
            <w:r>
              <w:rPr>
                <w:rFonts w:eastAsia="等线"/>
                <w:lang w:val="en-US" w:eastAsia="zh-CN"/>
              </w:rPr>
              <w:t>should be discussed in AI8.6.3 based on evaluation results, no need to discuss here</w:t>
            </w:r>
          </w:p>
        </w:tc>
      </w:tr>
      <w:tr w:rsidR="004C33D1" w:rsidRPr="008E3AB5" w14:paraId="3CFBE524" w14:textId="77777777" w:rsidTr="00154BA7">
        <w:tc>
          <w:tcPr>
            <w:tcW w:w="1479" w:type="dxa"/>
          </w:tcPr>
          <w:p w14:paraId="7458E9AD" w14:textId="3133F44B" w:rsidR="004C33D1" w:rsidRDefault="004C33D1" w:rsidP="004C33D1">
            <w:pPr>
              <w:rPr>
                <w:rFonts w:eastAsia="等线"/>
                <w:lang w:val="en-US" w:eastAsia="zh-CN"/>
              </w:rPr>
            </w:pPr>
            <w:r>
              <w:rPr>
                <w:lang w:val="en-US" w:eastAsia="ko-KR"/>
              </w:rPr>
              <w:t>Sierra Wireless2</w:t>
            </w:r>
          </w:p>
        </w:tc>
        <w:tc>
          <w:tcPr>
            <w:tcW w:w="1372" w:type="dxa"/>
          </w:tcPr>
          <w:p w14:paraId="1209955A" w14:textId="25204200" w:rsidR="004C33D1" w:rsidRDefault="004C33D1" w:rsidP="004C33D1">
            <w:pPr>
              <w:tabs>
                <w:tab w:val="left" w:pos="551"/>
              </w:tabs>
              <w:rPr>
                <w:lang w:val="en-US" w:eastAsia="ko-KR"/>
              </w:rPr>
            </w:pPr>
          </w:p>
        </w:tc>
        <w:tc>
          <w:tcPr>
            <w:tcW w:w="6780" w:type="dxa"/>
          </w:tcPr>
          <w:p w14:paraId="14B348C8" w14:textId="1C7C2F08" w:rsidR="004C33D1" w:rsidRDefault="004C33D1" w:rsidP="004C33D1">
            <w:pPr>
              <w:rPr>
                <w:rFonts w:eastAsia="等线"/>
                <w:lang w:val="en-US" w:eastAsia="zh-CN"/>
              </w:rPr>
            </w:pPr>
            <w:r>
              <w:rPr>
                <w:lang w:val="en-US"/>
              </w:rPr>
              <w:t>Include: P1, P</w:t>
            </w:r>
            <w:r w:rsidR="00E8211E">
              <w:rPr>
                <w:lang w:val="en-US"/>
              </w:rPr>
              <w:t>4</w:t>
            </w:r>
            <w:r>
              <w:rPr>
                <w:lang w:val="en-US"/>
              </w:rPr>
              <w:t>, P6, P7, P8, P9</w:t>
            </w:r>
          </w:p>
        </w:tc>
      </w:tr>
      <w:tr w:rsidR="00126E37" w:rsidRPr="008E3AB5" w14:paraId="438062C5" w14:textId="77777777" w:rsidTr="00154BA7">
        <w:tc>
          <w:tcPr>
            <w:tcW w:w="1479" w:type="dxa"/>
          </w:tcPr>
          <w:p w14:paraId="67176D34" w14:textId="1AA0F537" w:rsidR="00126E37" w:rsidRDefault="00126E37" w:rsidP="004C33D1">
            <w:pPr>
              <w:rPr>
                <w:lang w:val="en-US" w:eastAsia="ko-KR"/>
              </w:rPr>
            </w:pPr>
            <w:r>
              <w:rPr>
                <w:rFonts w:eastAsia="等线" w:hint="eastAsia"/>
                <w:lang w:val="en-US" w:eastAsia="zh-CN"/>
              </w:rPr>
              <w:t>CATT</w:t>
            </w:r>
          </w:p>
        </w:tc>
        <w:tc>
          <w:tcPr>
            <w:tcW w:w="1372" w:type="dxa"/>
          </w:tcPr>
          <w:p w14:paraId="08C54ED1" w14:textId="2BEC08F0" w:rsidR="00126E37" w:rsidRDefault="00126E37" w:rsidP="004C33D1">
            <w:pPr>
              <w:tabs>
                <w:tab w:val="left" w:pos="551"/>
              </w:tabs>
              <w:rPr>
                <w:lang w:val="en-US" w:eastAsia="ko-KR"/>
              </w:rPr>
            </w:pPr>
            <w:r>
              <w:rPr>
                <w:rFonts w:eastAsia="等线" w:hint="eastAsia"/>
                <w:lang w:val="en-US" w:eastAsia="zh-CN"/>
              </w:rPr>
              <w:t>Y</w:t>
            </w:r>
          </w:p>
        </w:tc>
        <w:tc>
          <w:tcPr>
            <w:tcW w:w="6780" w:type="dxa"/>
          </w:tcPr>
          <w:p w14:paraId="191F9D61" w14:textId="77777777" w:rsidR="00126E37" w:rsidRDefault="00126E37" w:rsidP="001F75FC">
            <w:pPr>
              <w:rPr>
                <w:rFonts w:eastAsia="等线"/>
                <w:lang w:val="en-US" w:eastAsia="zh-CN"/>
              </w:rPr>
            </w:pPr>
            <w:r>
              <w:rPr>
                <w:rFonts w:eastAsia="等线" w:hint="eastAsia"/>
                <w:lang w:val="en-US" w:eastAsia="zh-CN"/>
              </w:rPr>
              <w:t xml:space="preserve">Firstly we think all the above items can be captured in TR as </w:t>
            </w:r>
            <w:r>
              <w:rPr>
                <w:rFonts w:eastAsia="等线"/>
                <w:lang w:val="en-US" w:eastAsia="zh-CN"/>
              </w:rPr>
              <w:t>‘</w:t>
            </w:r>
            <w:r>
              <w:rPr>
                <w:rFonts w:eastAsia="等线" w:hint="eastAsia"/>
                <w:lang w:val="en-US" w:eastAsia="zh-CN"/>
              </w:rPr>
              <w:t>observations</w:t>
            </w:r>
            <w:r>
              <w:rPr>
                <w:rFonts w:eastAsia="等线"/>
                <w:lang w:val="en-US" w:eastAsia="zh-CN"/>
              </w:rPr>
              <w:t>’</w:t>
            </w:r>
            <w:r>
              <w:rPr>
                <w:rFonts w:eastAsia="等线" w:hint="eastAsia"/>
                <w:lang w:val="en-US" w:eastAsia="zh-CN"/>
              </w:rPr>
              <w:t xml:space="preserve"> from different sources. Companies may have different views (sometimes even </w:t>
            </w:r>
            <w:r>
              <w:rPr>
                <w:rFonts w:eastAsia="等线" w:hint="eastAsia"/>
                <w:lang w:val="en-US" w:eastAsia="zh-CN"/>
              </w:rPr>
              <w:lastRenderedPageBreak/>
              <w:t>c</w:t>
            </w:r>
            <w:r w:rsidRPr="00EE0697">
              <w:rPr>
                <w:rFonts w:eastAsia="等线"/>
                <w:lang w:val="en-US" w:eastAsia="zh-CN"/>
              </w:rPr>
              <w:t>ontradictory</w:t>
            </w:r>
            <w:r>
              <w:rPr>
                <w:rFonts w:eastAsia="等线" w:hint="eastAsia"/>
                <w:lang w:val="en-US" w:eastAsia="zh-CN"/>
              </w:rPr>
              <w:t xml:space="preserve">) in some features, e.g. latency. But we think it is fine since they are based on different assumptions. </w:t>
            </w:r>
          </w:p>
          <w:p w14:paraId="6CE562EF" w14:textId="77777777" w:rsidR="00126E37" w:rsidRPr="00966546" w:rsidRDefault="00126E37" w:rsidP="001F75FC">
            <w:pPr>
              <w:rPr>
                <w:rFonts w:eastAsia="等线"/>
                <w:lang w:val="en-US" w:eastAsia="zh-CN"/>
              </w:rPr>
            </w:pPr>
            <w:r>
              <w:rPr>
                <w:rFonts w:eastAsia="等线" w:hint="eastAsia"/>
                <w:lang w:val="en-US" w:eastAsia="zh-CN"/>
              </w:rPr>
              <w:t>Regarding to being used as</w:t>
            </w:r>
            <w:r w:rsidRPr="00EE0697">
              <w:rPr>
                <w:rFonts w:eastAsia="等线"/>
                <w:lang w:val="en-US" w:eastAsia="zh-CN"/>
              </w:rPr>
              <w:t xml:space="preserve"> baseline for the TP drafting</w:t>
            </w:r>
            <w:r>
              <w:rPr>
                <w:rFonts w:eastAsia="等线" w:hint="eastAsia"/>
                <w:lang w:val="en-US" w:eastAsia="zh-CN"/>
              </w:rPr>
              <w:t>, we suggest:</w:t>
            </w:r>
          </w:p>
          <w:p w14:paraId="146D631F" w14:textId="37115CB7" w:rsidR="00126E37" w:rsidRDefault="00126E37" w:rsidP="004C33D1">
            <w:pPr>
              <w:rPr>
                <w:lang w:val="en-US"/>
              </w:rPr>
            </w:pPr>
            <w:r>
              <w:t>P2</w:t>
            </w:r>
            <w:r>
              <w:rPr>
                <w:rFonts w:eastAsia="等线" w:hint="eastAsia"/>
              </w:rPr>
              <w:t xml:space="preserve">, </w:t>
            </w:r>
            <w:r w:rsidRPr="00ED3FEA">
              <w:t>P3</w:t>
            </w:r>
            <w:r>
              <w:rPr>
                <w:rFonts w:eastAsia="等线" w:hint="eastAsia"/>
              </w:rPr>
              <w:t xml:space="preserve">, </w:t>
            </w:r>
            <w:r w:rsidRPr="00ED3FEA">
              <w:t>P6</w:t>
            </w:r>
            <w:r>
              <w:rPr>
                <w:rFonts w:eastAsia="等线" w:hint="eastAsia"/>
              </w:rPr>
              <w:t xml:space="preserve">, </w:t>
            </w:r>
            <w:r w:rsidRPr="00ED3FEA">
              <w:t>P7</w:t>
            </w:r>
            <w:r>
              <w:rPr>
                <w:rFonts w:eastAsia="等线" w:hint="eastAsia"/>
              </w:rPr>
              <w:t xml:space="preserve">, </w:t>
            </w:r>
            <w:r w:rsidRPr="00ED3FEA">
              <w:t>P9</w:t>
            </w:r>
            <w:r>
              <w:rPr>
                <w:rFonts w:eastAsia="等线" w:hint="eastAsia"/>
              </w:rPr>
              <w:t xml:space="preserve">, </w:t>
            </w:r>
            <w:r w:rsidRPr="00ED3FEA">
              <w:t>P10</w:t>
            </w:r>
            <w:r>
              <w:rPr>
                <w:rFonts w:eastAsia="等线" w:hint="eastAsia"/>
              </w:rPr>
              <w:t xml:space="preserve">, </w:t>
            </w:r>
            <w:r w:rsidRPr="00ED3FEA">
              <w:t>P11</w:t>
            </w:r>
            <w:r>
              <w:rPr>
                <w:rFonts w:eastAsia="等线" w:hint="eastAsia"/>
              </w:rPr>
              <w:t xml:space="preserve">, </w:t>
            </w:r>
            <w:r w:rsidRPr="00ED3FEA">
              <w:t>P13</w:t>
            </w:r>
            <w:r>
              <w:rPr>
                <w:rFonts w:eastAsia="等线" w:hint="eastAsia"/>
              </w:rPr>
              <w:t>;</w:t>
            </w:r>
            <w:r w:rsidRPr="00ED3FEA">
              <w:t xml:space="preserve"> </w:t>
            </w:r>
          </w:p>
        </w:tc>
      </w:tr>
      <w:tr w:rsidR="00826638" w14:paraId="1FE85368" w14:textId="77777777" w:rsidTr="00826638">
        <w:tc>
          <w:tcPr>
            <w:tcW w:w="1479" w:type="dxa"/>
          </w:tcPr>
          <w:p w14:paraId="7EB59FBF" w14:textId="77777777" w:rsidR="00826638" w:rsidRDefault="00826638" w:rsidP="00AF5DE4">
            <w:pPr>
              <w:rPr>
                <w:lang w:val="en-US" w:eastAsia="ko-KR"/>
              </w:rPr>
            </w:pPr>
            <w:r>
              <w:rPr>
                <w:rFonts w:eastAsia="等线"/>
                <w:lang w:val="en-US" w:eastAsia="zh-CN"/>
              </w:rPr>
              <w:lastRenderedPageBreak/>
              <w:t>H</w:t>
            </w:r>
            <w:r w:rsidRPr="00966546">
              <w:rPr>
                <w:rFonts w:eastAsia="等线"/>
                <w:lang w:val="en-US" w:eastAsia="zh-CN"/>
              </w:rPr>
              <w:t>uawei, HiSilico</w:t>
            </w:r>
            <w:r>
              <w:rPr>
                <w:rFonts w:eastAsia="等线"/>
                <w:lang w:val="en-US" w:eastAsia="zh-CN"/>
              </w:rPr>
              <w:t>n-04</w:t>
            </w:r>
          </w:p>
        </w:tc>
        <w:tc>
          <w:tcPr>
            <w:tcW w:w="1372" w:type="dxa"/>
          </w:tcPr>
          <w:p w14:paraId="18BE5E65" w14:textId="77777777" w:rsidR="00826638" w:rsidRDefault="00826638" w:rsidP="00AF5DE4">
            <w:pPr>
              <w:tabs>
                <w:tab w:val="left" w:pos="551"/>
              </w:tabs>
              <w:rPr>
                <w:lang w:val="en-US" w:eastAsia="ko-KR"/>
              </w:rPr>
            </w:pPr>
          </w:p>
        </w:tc>
        <w:tc>
          <w:tcPr>
            <w:tcW w:w="6780" w:type="dxa"/>
          </w:tcPr>
          <w:p w14:paraId="5A3813D8" w14:textId="77777777" w:rsidR="00826638" w:rsidRPr="00603AA3" w:rsidRDefault="00826638" w:rsidP="00AF5DE4">
            <w:pPr>
              <w:rPr>
                <w:rFonts w:eastAsia="等线"/>
                <w:b/>
                <w:u w:val="single"/>
                <w:lang w:val="en-US" w:eastAsia="zh-CN"/>
              </w:rPr>
            </w:pPr>
            <w:r w:rsidRPr="00603AA3">
              <w:rPr>
                <w:rFonts w:eastAsia="等线"/>
                <w:b/>
                <w:u w:val="single"/>
                <w:lang w:val="en-US" w:eastAsia="zh-CN"/>
              </w:rPr>
              <w:t>Agree</w:t>
            </w:r>
          </w:p>
          <w:p w14:paraId="345E266D" w14:textId="77777777" w:rsidR="00826638" w:rsidRDefault="00826638" w:rsidP="00AF5DE4">
            <w:pPr>
              <w:rPr>
                <w:rFonts w:eastAsia="等线"/>
                <w:lang w:val="en-US" w:eastAsia="zh-CN"/>
              </w:rPr>
            </w:pPr>
            <w:r>
              <w:rPr>
                <w:rFonts w:eastAsia="等线" w:hint="eastAsia"/>
                <w:lang w:val="en-US" w:eastAsia="zh-CN"/>
              </w:rPr>
              <w:t>P</w:t>
            </w:r>
            <w:r>
              <w:rPr>
                <w:rFonts w:eastAsia="等线"/>
                <w:lang w:val="en-US" w:eastAsia="zh-CN"/>
              </w:rPr>
              <w:t>2, P9/P11, P10, P14/P15</w:t>
            </w:r>
          </w:p>
          <w:p w14:paraId="1AF4FF16" w14:textId="77777777" w:rsidR="00826638" w:rsidRPr="00603AA3" w:rsidRDefault="00826638" w:rsidP="00AF5DE4">
            <w:pPr>
              <w:rPr>
                <w:rFonts w:eastAsia="等线"/>
                <w:b/>
                <w:u w:val="single"/>
                <w:lang w:val="en-US" w:eastAsia="zh-CN"/>
              </w:rPr>
            </w:pPr>
            <w:r w:rsidRPr="00603AA3">
              <w:rPr>
                <w:rFonts w:eastAsia="等线"/>
                <w:b/>
                <w:u w:val="single"/>
                <w:lang w:val="en-US" w:eastAsia="zh-CN"/>
              </w:rPr>
              <w:t>Disagree</w:t>
            </w:r>
          </w:p>
          <w:p w14:paraId="43EAC084" w14:textId="77777777" w:rsidR="00826638" w:rsidRDefault="00826638" w:rsidP="00AF5DE4">
            <w:pPr>
              <w:rPr>
                <w:lang w:val="en-US"/>
              </w:rPr>
            </w:pPr>
            <w:r>
              <w:rPr>
                <w:rFonts w:eastAsia="等线"/>
                <w:lang w:val="en-US" w:eastAsia="zh-CN"/>
              </w:rPr>
              <w:t xml:space="preserve">P4, P8 (see previous comments) </w:t>
            </w:r>
          </w:p>
        </w:tc>
      </w:tr>
      <w:tr w:rsidR="00D13598" w14:paraId="48248FA6" w14:textId="77777777" w:rsidTr="00D13598">
        <w:tc>
          <w:tcPr>
            <w:tcW w:w="1479" w:type="dxa"/>
            <w:hideMark/>
          </w:tcPr>
          <w:p w14:paraId="0820F714" w14:textId="77777777" w:rsidR="00D13598" w:rsidRDefault="00D13598">
            <w:pPr>
              <w:rPr>
                <w:rFonts w:eastAsia="等线"/>
                <w:lang w:val="en-US" w:eastAsia="zh-CN"/>
              </w:rPr>
            </w:pPr>
            <w:r>
              <w:rPr>
                <w:rFonts w:eastAsia="等线"/>
                <w:lang w:val="en-US" w:eastAsia="zh-CN"/>
              </w:rPr>
              <w:t>Samsung</w:t>
            </w:r>
          </w:p>
        </w:tc>
        <w:tc>
          <w:tcPr>
            <w:tcW w:w="1372" w:type="dxa"/>
          </w:tcPr>
          <w:p w14:paraId="73B3742F" w14:textId="77777777" w:rsidR="00D13598" w:rsidRDefault="00D13598">
            <w:pPr>
              <w:tabs>
                <w:tab w:val="left" w:pos="551"/>
              </w:tabs>
              <w:rPr>
                <w:lang w:val="en-US" w:eastAsia="ko-KR"/>
              </w:rPr>
            </w:pPr>
          </w:p>
        </w:tc>
        <w:tc>
          <w:tcPr>
            <w:tcW w:w="6780" w:type="dxa"/>
            <w:hideMark/>
          </w:tcPr>
          <w:p w14:paraId="467D1893" w14:textId="77777777" w:rsidR="00D13598" w:rsidRDefault="00D13598">
            <w:pPr>
              <w:rPr>
                <w:rFonts w:eastAsia="Yu Mincho"/>
                <w:lang w:val="en-US" w:eastAsia="ja-JP"/>
              </w:rPr>
            </w:pPr>
            <w:r>
              <w:rPr>
                <w:rFonts w:eastAsia="Yu Mincho"/>
                <w:lang w:val="en-US" w:eastAsia="ja-JP"/>
              </w:rPr>
              <w:t>P2, P5,P6, P7, P9, P11</w:t>
            </w:r>
          </w:p>
        </w:tc>
      </w:tr>
    </w:tbl>
    <w:p w14:paraId="71725327" w14:textId="77777777" w:rsidR="00CF3D77" w:rsidRPr="00826638"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r w:rsidRPr="00ED3FEA">
        <w:rPr>
          <w:rFonts w:ascii="Times New Roman" w:hAnsi="Times New Roman"/>
        </w:rPr>
        <w:lastRenderedPageBreak/>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8B7C0A">
      <w:pPr>
        <w:pStyle w:val="Heading3"/>
        <w:numPr>
          <w:ilvl w:val="2"/>
          <w:numId w:val="12"/>
        </w:numPr>
      </w:pPr>
      <w:r>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8B7C0A">
      <w:pPr>
        <w:pStyle w:val="BodyText"/>
        <w:numPr>
          <w:ilvl w:val="0"/>
          <w:numId w:val="17"/>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lastRenderedPageBreak/>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28416F3C" w14:textId="02A089DD" w:rsidR="00F16DBF" w:rsidRPr="00F16DBF" w:rsidRDefault="00F16DBF" w:rsidP="00061B33">
            <w:pPr>
              <w:jc w:val="both"/>
              <w:rPr>
                <w:rFonts w:eastAsia="等线"/>
                <w:lang w:val="en-US" w:eastAsia="zh-CN"/>
              </w:rPr>
            </w:pPr>
            <w:r>
              <w:rPr>
                <w:rFonts w:eastAsia="等线"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398230" w14:textId="77777777" w:rsidR="00183ABF" w:rsidRPr="00FF57CB" w:rsidRDefault="00183ABF" w:rsidP="00761398">
            <w:pPr>
              <w:tabs>
                <w:tab w:val="left" w:pos="551"/>
              </w:tabs>
              <w:jc w:val="both"/>
              <w:rPr>
                <w:rFonts w:eastAsia="等线"/>
                <w:lang w:val="en-US" w:eastAsia="zh-CN"/>
              </w:rPr>
            </w:pPr>
            <w:r>
              <w:rPr>
                <w:rFonts w:eastAsia="等线" w:hint="eastAsia"/>
                <w:lang w:val="en-US" w:eastAsia="zh-CN"/>
              </w:rPr>
              <w:t>Y</w:t>
            </w:r>
          </w:p>
        </w:tc>
        <w:tc>
          <w:tcPr>
            <w:tcW w:w="1397" w:type="dxa"/>
          </w:tcPr>
          <w:p w14:paraId="774460EC" w14:textId="77777777" w:rsidR="00183ABF" w:rsidRPr="00FF57CB" w:rsidRDefault="00183ABF" w:rsidP="00761398">
            <w:pPr>
              <w:jc w:val="both"/>
              <w:rPr>
                <w:rFonts w:eastAsia="等线"/>
                <w:lang w:val="en-US" w:eastAsia="zh-CN"/>
              </w:rPr>
            </w:pPr>
            <w:r>
              <w:rPr>
                <w:rFonts w:eastAsia="等线" w:hint="eastAsia"/>
                <w:lang w:val="en-US" w:eastAsia="zh-CN"/>
              </w:rPr>
              <w:t>O</w:t>
            </w:r>
            <w:r>
              <w:rPr>
                <w:rFonts w:eastAsia="等线"/>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等线"/>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等线"/>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等线"/>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等线" w:hint="eastAsia"/>
                <w:lang w:val="en-US" w:eastAsia="zh-CN"/>
              </w:rPr>
              <w:t>S</w:t>
            </w:r>
            <w:r>
              <w:rPr>
                <w:rFonts w:eastAsia="等线"/>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D1B9BD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1737463A"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等线"/>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等线"/>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等线"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84AD2F4" w14:textId="73FB2A26" w:rsidR="008650B7" w:rsidRDefault="008650B7" w:rsidP="008650B7">
            <w:pPr>
              <w:jc w:val="both"/>
              <w:rPr>
                <w:lang w:val="en-US"/>
              </w:rPr>
            </w:pPr>
            <w:r>
              <w:rPr>
                <w:rFonts w:eastAsia="等线"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等线"/>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2F09CBA" w14:textId="394332DE" w:rsidR="001F5762" w:rsidRDefault="001F5762" w:rsidP="001F5762">
            <w:pPr>
              <w:jc w:val="both"/>
              <w:rPr>
                <w:rFonts w:eastAsia="等线"/>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等线" w:hint="eastAsia"/>
                <w:lang w:val="en-US" w:eastAsia="zh-CN"/>
              </w:rPr>
              <w:t>Y</w:t>
            </w:r>
          </w:p>
        </w:tc>
        <w:tc>
          <w:tcPr>
            <w:tcW w:w="1397" w:type="dxa"/>
          </w:tcPr>
          <w:p w14:paraId="226F942B" w14:textId="25E43995" w:rsidR="00D63ED8" w:rsidRDefault="00D63ED8" w:rsidP="00D63ED8">
            <w:pPr>
              <w:jc w:val="both"/>
              <w:rPr>
                <w:lang w:val="en-US"/>
              </w:rPr>
            </w:pPr>
            <w:r>
              <w:rPr>
                <w:rFonts w:eastAsia="等线"/>
                <w:lang w:val="en-US" w:eastAsia="zh-CN"/>
              </w:rPr>
              <w:t>Option 2</w:t>
            </w:r>
          </w:p>
        </w:tc>
        <w:tc>
          <w:tcPr>
            <w:tcW w:w="5383" w:type="dxa"/>
          </w:tcPr>
          <w:p w14:paraId="2D94039F" w14:textId="3F81BE2E" w:rsidR="00D63ED8" w:rsidRDefault="00D63ED8" w:rsidP="00D63ED8">
            <w:pPr>
              <w:jc w:val="both"/>
            </w:pPr>
            <w:r>
              <w:rPr>
                <w:rFonts w:eastAsia="等线"/>
                <w:lang w:val="en-US" w:eastAsia="zh-CN"/>
              </w:rPr>
              <w:t>According to</w:t>
            </w:r>
            <w:r w:rsidRPr="008B1F52">
              <w:rPr>
                <w:rFonts w:eastAsia="等线"/>
                <w:lang w:val="en-US" w:eastAsia="zh-CN"/>
              </w:rPr>
              <w:t xml:space="preserve"> the total cost </w:t>
            </w:r>
            <w:r>
              <w:rPr>
                <w:rFonts w:eastAsia="等线"/>
                <w:lang w:val="en-US" w:eastAsia="zh-CN"/>
              </w:rPr>
              <w:t xml:space="preserve">analysis </w:t>
            </w:r>
            <w:r w:rsidRPr="008B1F52">
              <w:rPr>
                <w:rFonts w:eastAsia="等线"/>
                <w:lang w:val="en-US" w:eastAsia="zh-CN"/>
              </w:rPr>
              <w:t>in Table 7.7.2-1, the average estimated cost reduction achieved by relaxing the maximum UL modulation order from 64QAM to 16QAM is ~2% for FR1 FDD, FR1 TDD, and FR2</w:t>
            </w:r>
            <w:r>
              <w:rPr>
                <w:rFonts w:eastAsia="等线"/>
                <w:lang w:val="en-US" w:eastAsia="zh-CN"/>
              </w:rPr>
              <w:t xml:space="preserve">. However, 16QAM can only support 10.6Mbps peak data rate for TDD with </w:t>
            </w:r>
            <w:r w:rsidRPr="008B1F52">
              <w:rPr>
                <w:rFonts w:eastAsia="等线"/>
                <w:lang w:val="en-US" w:eastAsia="zh-CN"/>
              </w:rPr>
              <w:t>DDDDDDDSUU</w:t>
            </w:r>
            <w:r>
              <w:rPr>
                <w:rFonts w:eastAsia="等线"/>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等线"/>
                <w:highlight w:val="magenta"/>
                <w:lang w:val="en-US" w:eastAsia="zh-CN"/>
              </w:rPr>
            </w:pPr>
            <w:r w:rsidRPr="00F70EB8">
              <w:rPr>
                <w:rFonts w:eastAsia="等线"/>
                <w:lang w:val="en-US" w:eastAsia="zh-CN"/>
              </w:rPr>
              <w:t>SONY</w:t>
            </w:r>
          </w:p>
        </w:tc>
        <w:tc>
          <w:tcPr>
            <w:tcW w:w="1372" w:type="dxa"/>
          </w:tcPr>
          <w:p w14:paraId="60F04991" w14:textId="4CB44001" w:rsidR="00806DC4" w:rsidRDefault="00806DC4" w:rsidP="00D63ED8">
            <w:pPr>
              <w:tabs>
                <w:tab w:val="left" w:pos="551"/>
              </w:tabs>
              <w:jc w:val="both"/>
              <w:rPr>
                <w:rFonts w:eastAsia="等线"/>
                <w:lang w:val="en-US" w:eastAsia="zh-CN"/>
              </w:rPr>
            </w:pPr>
            <w:r>
              <w:rPr>
                <w:rFonts w:eastAsia="等线"/>
                <w:lang w:val="en-US" w:eastAsia="zh-CN"/>
              </w:rPr>
              <w:t>Y</w:t>
            </w:r>
          </w:p>
        </w:tc>
        <w:tc>
          <w:tcPr>
            <w:tcW w:w="1397" w:type="dxa"/>
          </w:tcPr>
          <w:p w14:paraId="7D4318C3" w14:textId="7877ADAA" w:rsidR="00806DC4" w:rsidRDefault="00806DC4" w:rsidP="00D63ED8">
            <w:pPr>
              <w:jc w:val="both"/>
              <w:rPr>
                <w:rFonts w:eastAsia="等线"/>
                <w:lang w:val="en-US" w:eastAsia="zh-CN"/>
              </w:rPr>
            </w:pPr>
            <w:r>
              <w:rPr>
                <w:rFonts w:eastAsia="等线"/>
                <w:lang w:val="en-US" w:eastAsia="zh-CN"/>
              </w:rPr>
              <w:t>Option 1</w:t>
            </w:r>
          </w:p>
        </w:tc>
        <w:tc>
          <w:tcPr>
            <w:tcW w:w="5383" w:type="dxa"/>
          </w:tcPr>
          <w:p w14:paraId="1219EFEC" w14:textId="77777777" w:rsidR="00806DC4" w:rsidRDefault="00806DC4" w:rsidP="00D63ED8">
            <w:pPr>
              <w:jc w:val="both"/>
              <w:rPr>
                <w:rFonts w:eastAsia="等线"/>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等线"/>
                <w:lang w:val="en-US" w:eastAsia="zh-CN"/>
              </w:rPr>
            </w:pPr>
            <w:r>
              <w:rPr>
                <w:rFonts w:eastAsia="等线"/>
                <w:lang w:val="en-US" w:eastAsia="zh-CN"/>
              </w:rPr>
              <w:lastRenderedPageBreak/>
              <w:t>FL</w:t>
            </w:r>
          </w:p>
        </w:tc>
        <w:tc>
          <w:tcPr>
            <w:tcW w:w="8152" w:type="dxa"/>
            <w:gridSpan w:val="3"/>
          </w:tcPr>
          <w:p w14:paraId="7674391B" w14:textId="7D33E0E9" w:rsidR="006519E2" w:rsidRDefault="006A2070" w:rsidP="00157134">
            <w:pPr>
              <w:pStyle w:val="BodyText"/>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8B7C0A">
            <w:pPr>
              <w:pStyle w:val="BodyText"/>
              <w:numPr>
                <w:ilvl w:val="1"/>
                <w:numId w:val="17"/>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8B7C0A">
            <w:pPr>
              <w:pStyle w:val="BodyText"/>
              <w:numPr>
                <w:ilvl w:val="1"/>
                <w:numId w:val="17"/>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8B7C0A">
            <w:pPr>
              <w:pStyle w:val="BodyText"/>
              <w:numPr>
                <w:ilvl w:val="1"/>
                <w:numId w:val="17"/>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8B7C0A">
            <w:pPr>
              <w:pStyle w:val="BodyText"/>
              <w:numPr>
                <w:ilvl w:val="1"/>
                <w:numId w:val="17"/>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8B7C0A">
            <w:pPr>
              <w:pStyle w:val="BodyText"/>
              <w:numPr>
                <w:ilvl w:val="0"/>
                <w:numId w:val="17"/>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8B7C0A">
            <w:pPr>
              <w:pStyle w:val="BodyText"/>
              <w:numPr>
                <w:ilvl w:val="1"/>
                <w:numId w:val="17"/>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B7C0A">
            <w:pPr>
              <w:pStyle w:val="ListParagraph"/>
              <w:numPr>
                <w:ilvl w:val="0"/>
                <w:numId w:val="38"/>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B7C0A">
            <w:pPr>
              <w:pStyle w:val="ListParagraph"/>
              <w:numPr>
                <w:ilvl w:val="1"/>
                <w:numId w:val="38"/>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B7C0A">
            <w:pPr>
              <w:pStyle w:val="ListParagraph"/>
              <w:numPr>
                <w:ilvl w:val="1"/>
                <w:numId w:val="38"/>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等线"/>
                <w:lang w:val="en-US" w:eastAsia="zh-CN"/>
              </w:rPr>
            </w:pPr>
            <w:r>
              <w:rPr>
                <w:rFonts w:eastAsia="等线"/>
                <w:lang w:val="en-US" w:eastAsia="zh-CN"/>
              </w:rPr>
              <w:t>Qualcomm</w:t>
            </w:r>
          </w:p>
        </w:tc>
        <w:tc>
          <w:tcPr>
            <w:tcW w:w="1372" w:type="dxa"/>
          </w:tcPr>
          <w:p w14:paraId="4B5CFD27" w14:textId="77777777" w:rsidR="00214DD9" w:rsidRDefault="00214DD9" w:rsidP="00D63ED8">
            <w:pPr>
              <w:tabs>
                <w:tab w:val="left" w:pos="551"/>
              </w:tabs>
              <w:jc w:val="both"/>
              <w:rPr>
                <w:rFonts w:eastAsia="等线"/>
                <w:lang w:val="en-US" w:eastAsia="zh-CN"/>
              </w:rPr>
            </w:pPr>
          </w:p>
        </w:tc>
        <w:tc>
          <w:tcPr>
            <w:tcW w:w="1397" w:type="dxa"/>
          </w:tcPr>
          <w:p w14:paraId="49689F0E" w14:textId="77777777" w:rsidR="00214DD9" w:rsidRDefault="00214DD9" w:rsidP="00D63ED8">
            <w:pPr>
              <w:jc w:val="both"/>
              <w:rPr>
                <w:rFonts w:eastAsia="等线"/>
                <w:lang w:val="en-US" w:eastAsia="zh-CN"/>
              </w:rPr>
            </w:pPr>
          </w:p>
        </w:tc>
        <w:tc>
          <w:tcPr>
            <w:tcW w:w="5383" w:type="dxa"/>
          </w:tcPr>
          <w:p w14:paraId="4DAAA66A" w14:textId="5F26E359" w:rsidR="00214DD9" w:rsidRDefault="00D8758B" w:rsidP="00D63ED8">
            <w:pPr>
              <w:jc w:val="both"/>
              <w:rPr>
                <w:rFonts w:eastAsia="等线"/>
                <w:lang w:val="en-US" w:eastAsia="zh-CN"/>
              </w:rPr>
            </w:pPr>
            <w:r>
              <w:rPr>
                <w:rFonts w:eastAsia="等线"/>
                <w:lang w:val="en-US" w:eastAsia="zh-CN"/>
              </w:rPr>
              <w:t>Since most companies supported Option 1, we think maximum mandatory UL modulation of 16QAM should be supported.</w:t>
            </w:r>
            <w:r w:rsidR="00DA7F16">
              <w:rPr>
                <w:rFonts w:eastAsia="等线"/>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7255E4D" w14:textId="77777777" w:rsidR="00220F4F" w:rsidRDefault="00220F4F" w:rsidP="00D63ED8">
            <w:pPr>
              <w:tabs>
                <w:tab w:val="left" w:pos="551"/>
              </w:tabs>
              <w:jc w:val="both"/>
              <w:rPr>
                <w:rFonts w:eastAsia="等线"/>
                <w:lang w:val="en-US" w:eastAsia="zh-CN"/>
              </w:rPr>
            </w:pPr>
          </w:p>
        </w:tc>
        <w:tc>
          <w:tcPr>
            <w:tcW w:w="1397" w:type="dxa"/>
          </w:tcPr>
          <w:p w14:paraId="0F9F5AFC" w14:textId="77777777" w:rsidR="00220F4F" w:rsidRDefault="00220F4F" w:rsidP="00D63ED8">
            <w:pPr>
              <w:jc w:val="both"/>
              <w:rPr>
                <w:rFonts w:eastAsia="等线"/>
                <w:lang w:val="en-US" w:eastAsia="zh-CN"/>
              </w:rPr>
            </w:pPr>
          </w:p>
        </w:tc>
        <w:tc>
          <w:tcPr>
            <w:tcW w:w="5383" w:type="dxa"/>
          </w:tcPr>
          <w:p w14:paraId="6F72330F" w14:textId="2330E210" w:rsidR="00220F4F" w:rsidRDefault="00220F4F" w:rsidP="00D63ED8">
            <w:pPr>
              <w:jc w:val="both"/>
              <w:rPr>
                <w:rFonts w:eastAsia="等线"/>
                <w:lang w:val="en-US" w:eastAsia="zh-CN"/>
              </w:rPr>
            </w:pPr>
            <w:r>
              <w:rPr>
                <w:rFonts w:eastAsia="等线"/>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等线"/>
                <w:lang w:val="en-US" w:eastAsia="zh-CN"/>
              </w:rPr>
            </w:pPr>
            <w:r>
              <w:rPr>
                <w:rFonts w:eastAsia="等线" w:hint="eastAsia"/>
                <w:lang w:val="en-US" w:eastAsia="zh-CN"/>
              </w:rPr>
              <w:t>CATT</w:t>
            </w:r>
          </w:p>
        </w:tc>
        <w:tc>
          <w:tcPr>
            <w:tcW w:w="1372" w:type="dxa"/>
          </w:tcPr>
          <w:p w14:paraId="350F2327" w14:textId="06AD67DF" w:rsidR="007C487F" w:rsidRDefault="007C487F" w:rsidP="00D63ED8">
            <w:pPr>
              <w:tabs>
                <w:tab w:val="left" w:pos="551"/>
              </w:tabs>
              <w:jc w:val="both"/>
              <w:rPr>
                <w:rFonts w:eastAsia="等线"/>
                <w:lang w:val="en-US" w:eastAsia="zh-CN"/>
              </w:rPr>
            </w:pPr>
            <w:r>
              <w:rPr>
                <w:rFonts w:eastAsia="等线" w:hint="eastAsia"/>
                <w:lang w:val="en-US" w:eastAsia="zh-CN"/>
              </w:rPr>
              <w:t>Y</w:t>
            </w:r>
          </w:p>
        </w:tc>
        <w:tc>
          <w:tcPr>
            <w:tcW w:w="1397" w:type="dxa"/>
          </w:tcPr>
          <w:p w14:paraId="20C462B7" w14:textId="77777777" w:rsidR="007C487F" w:rsidRDefault="007C487F" w:rsidP="00D63ED8">
            <w:pPr>
              <w:jc w:val="both"/>
              <w:rPr>
                <w:rFonts w:eastAsia="等线"/>
                <w:lang w:val="en-US" w:eastAsia="zh-CN"/>
              </w:rPr>
            </w:pPr>
          </w:p>
        </w:tc>
        <w:tc>
          <w:tcPr>
            <w:tcW w:w="5383" w:type="dxa"/>
          </w:tcPr>
          <w:p w14:paraId="45768A16" w14:textId="77777777" w:rsidR="007C487F" w:rsidRDefault="007C487F" w:rsidP="001675C1">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 xml:space="preserve">s proposal. </w:t>
            </w:r>
          </w:p>
          <w:p w14:paraId="290BCE43" w14:textId="6F9C510B" w:rsidR="007C487F" w:rsidRDefault="007C487F" w:rsidP="00D63ED8">
            <w:pPr>
              <w:jc w:val="both"/>
              <w:rPr>
                <w:rFonts w:eastAsia="等线"/>
                <w:lang w:val="en-US" w:eastAsia="zh-CN"/>
              </w:rPr>
            </w:pPr>
            <w:r>
              <w:rPr>
                <w:rFonts w:eastAsia="等线" w:hint="eastAsia"/>
                <w:lang w:val="en-US" w:eastAsia="zh-CN"/>
              </w:rPr>
              <w:t xml:space="preserve">As can be seem from the summary table, 6~7% cost reduction can be </w:t>
            </w:r>
            <w:r>
              <w:rPr>
                <w:rFonts w:eastAsia="等线"/>
                <w:lang w:val="en-US" w:eastAsia="zh-CN"/>
              </w:rPr>
              <w:t>achieved</w:t>
            </w:r>
            <w:r>
              <w:rPr>
                <w:rFonts w:eastAsia="等线" w:hint="eastAsia"/>
                <w:lang w:val="en-US" w:eastAsia="zh-CN"/>
              </w:rPr>
              <w:t xml:space="preserve"> by DL modulation order </w:t>
            </w:r>
            <w:r>
              <w:rPr>
                <w:rFonts w:eastAsia="等线"/>
                <w:lang w:val="en-US" w:eastAsia="zh-CN"/>
              </w:rPr>
              <w:t>relaxation</w:t>
            </w:r>
            <w:r>
              <w:rPr>
                <w:rFonts w:eastAsia="等线" w:hint="eastAsia"/>
                <w:lang w:val="en-US" w:eastAsia="zh-CN"/>
              </w:rPr>
              <w:t xml:space="preserve"> (256</w:t>
            </w:r>
            <w:r>
              <w:rPr>
                <w:rFonts w:eastAsia="等线" w:hint="eastAsia"/>
                <w:lang w:val="en-US" w:eastAsia="zh-CN"/>
              </w:rPr>
              <w:t>→</w:t>
            </w:r>
            <w:r>
              <w:rPr>
                <w:rFonts w:eastAsia="等线" w:hint="eastAsia"/>
                <w:lang w:val="en-US" w:eastAsia="zh-CN"/>
              </w:rPr>
              <w:t>64), while only ~2% can be achieved by UL (64</w:t>
            </w:r>
            <w:r>
              <w:rPr>
                <w:rFonts w:eastAsia="等线" w:hint="eastAsia"/>
                <w:lang w:val="en-US" w:eastAsia="zh-CN"/>
              </w:rPr>
              <w:t>→</w:t>
            </w:r>
            <w:r>
              <w:rPr>
                <w:rFonts w:eastAsia="等线" w:hint="eastAsia"/>
                <w:lang w:val="en-US" w:eastAsia="zh-CN"/>
              </w:rPr>
              <w:t xml:space="preserve">16). Also, 64QAM UL modulation order not only maintains UL SE of the network but also benefits video </w:t>
            </w:r>
            <w:r>
              <w:rPr>
                <w:rFonts w:eastAsia="等线"/>
                <w:lang w:val="en-US" w:eastAsia="zh-CN"/>
              </w:rPr>
              <w:t>surveillance</w:t>
            </w:r>
            <w:r>
              <w:rPr>
                <w:rFonts w:eastAsia="等线"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340B86AA" w14:textId="77777777" w:rsidR="00817C1E" w:rsidRDefault="00817C1E" w:rsidP="00817C1E">
            <w:pPr>
              <w:tabs>
                <w:tab w:val="left" w:pos="551"/>
              </w:tabs>
              <w:jc w:val="both"/>
              <w:rPr>
                <w:rFonts w:eastAsia="等线"/>
                <w:lang w:val="en-US" w:eastAsia="zh-CN"/>
              </w:rPr>
            </w:pPr>
          </w:p>
        </w:tc>
        <w:tc>
          <w:tcPr>
            <w:tcW w:w="1397" w:type="dxa"/>
          </w:tcPr>
          <w:p w14:paraId="3939F7C8" w14:textId="77777777" w:rsidR="00817C1E" w:rsidRDefault="00817C1E" w:rsidP="00817C1E">
            <w:pPr>
              <w:jc w:val="both"/>
              <w:rPr>
                <w:rFonts w:eastAsia="等线"/>
                <w:lang w:val="en-US" w:eastAsia="zh-CN"/>
              </w:rPr>
            </w:pPr>
          </w:p>
        </w:tc>
        <w:tc>
          <w:tcPr>
            <w:tcW w:w="5383" w:type="dxa"/>
          </w:tcPr>
          <w:p w14:paraId="7FE38D31" w14:textId="0B52CBF3" w:rsidR="00817C1E" w:rsidRDefault="00817C1E" w:rsidP="00817C1E">
            <w:pPr>
              <w:jc w:val="both"/>
              <w:rPr>
                <w:lang w:val="en-US"/>
              </w:rPr>
            </w:pPr>
            <w:r>
              <w:rPr>
                <w:rFonts w:eastAsia="等线"/>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0AD04B55" w14:textId="77777777" w:rsidR="00E83CD5" w:rsidRDefault="00E83CD5" w:rsidP="00817C1E">
            <w:pPr>
              <w:tabs>
                <w:tab w:val="left" w:pos="551"/>
              </w:tabs>
              <w:jc w:val="both"/>
              <w:rPr>
                <w:rFonts w:eastAsia="等线"/>
                <w:lang w:val="en-US" w:eastAsia="zh-CN"/>
              </w:rPr>
            </w:pPr>
          </w:p>
        </w:tc>
        <w:tc>
          <w:tcPr>
            <w:tcW w:w="1397" w:type="dxa"/>
          </w:tcPr>
          <w:p w14:paraId="73E6A1DD" w14:textId="77777777" w:rsidR="00E83CD5" w:rsidRDefault="00E83CD5" w:rsidP="00817C1E">
            <w:pPr>
              <w:jc w:val="both"/>
              <w:rPr>
                <w:rFonts w:eastAsia="等线"/>
                <w:lang w:val="en-US" w:eastAsia="zh-CN"/>
              </w:rPr>
            </w:pPr>
          </w:p>
        </w:tc>
        <w:tc>
          <w:tcPr>
            <w:tcW w:w="5383" w:type="dxa"/>
          </w:tcPr>
          <w:p w14:paraId="71DC9F02" w14:textId="18CB83F5" w:rsidR="00E83CD5" w:rsidRDefault="00E83CD5" w:rsidP="00817C1E">
            <w:pPr>
              <w:jc w:val="both"/>
              <w:rPr>
                <w:rFonts w:eastAsia="等线"/>
                <w:lang w:val="en-US" w:eastAsia="zh-CN"/>
              </w:rPr>
            </w:pPr>
            <w:r>
              <w:rPr>
                <w:rFonts w:hint="eastAsia"/>
                <w:lang w:val="en-US" w:eastAsia="zh-CN"/>
              </w:rPr>
              <w:t xml:space="preserve">Share similar views with Qualcomm and vivo, </w:t>
            </w:r>
            <w:r>
              <w:rPr>
                <w:rFonts w:eastAsia="等线"/>
                <w:lang w:val="en-US" w:eastAsia="zh-CN"/>
              </w:rPr>
              <w:t>maximum mandatory UL modulation of 16QAM should be supported</w:t>
            </w:r>
            <w:r>
              <w:rPr>
                <w:rFonts w:eastAsia="等线" w:hint="eastAsia"/>
                <w:lang w:val="en-US" w:eastAsia="zh-CN"/>
              </w:rPr>
              <w:t xml:space="preserve">. 64QAM can be an </w:t>
            </w:r>
            <w:r>
              <w:rPr>
                <w:rFonts w:eastAsia="等线"/>
                <w:lang w:val="en-US" w:eastAsia="zh-CN"/>
              </w:rPr>
              <w:t>optional</w:t>
            </w:r>
            <w:r>
              <w:rPr>
                <w:rFonts w:eastAsia="等线"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等线"/>
                <w:lang w:val="en-US" w:eastAsia="zh-CN"/>
              </w:rPr>
            </w:pPr>
            <w:r w:rsidRPr="00266499">
              <w:rPr>
                <w:rFonts w:eastAsia="等线"/>
                <w:lang w:val="en-US" w:eastAsia="zh-CN"/>
              </w:rPr>
              <w:t>MediaTek</w:t>
            </w:r>
          </w:p>
        </w:tc>
        <w:tc>
          <w:tcPr>
            <w:tcW w:w="1372" w:type="dxa"/>
          </w:tcPr>
          <w:p w14:paraId="163C3F3E" w14:textId="77777777" w:rsidR="00301F8B" w:rsidRDefault="00301F8B" w:rsidP="00301F8B">
            <w:pPr>
              <w:tabs>
                <w:tab w:val="left" w:pos="551"/>
              </w:tabs>
              <w:jc w:val="both"/>
              <w:rPr>
                <w:rFonts w:eastAsia="等线"/>
                <w:lang w:val="en-US" w:eastAsia="zh-CN"/>
              </w:rPr>
            </w:pPr>
          </w:p>
        </w:tc>
        <w:tc>
          <w:tcPr>
            <w:tcW w:w="1397" w:type="dxa"/>
          </w:tcPr>
          <w:p w14:paraId="2052E173" w14:textId="77777777" w:rsidR="00301F8B" w:rsidRDefault="00301F8B" w:rsidP="00301F8B">
            <w:pPr>
              <w:jc w:val="both"/>
              <w:rPr>
                <w:rFonts w:eastAsia="等线"/>
                <w:lang w:val="en-US" w:eastAsia="zh-CN"/>
              </w:rPr>
            </w:pPr>
          </w:p>
        </w:tc>
        <w:tc>
          <w:tcPr>
            <w:tcW w:w="5383" w:type="dxa"/>
          </w:tcPr>
          <w:p w14:paraId="7B2FA85C" w14:textId="77777777" w:rsidR="00301F8B" w:rsidRPr="00266499" w:rsidRDefault="00301F8B" w:rsidP="00301F8B">
            <w:pPr>
              <w:jc w:val="both"/>
              <w:rPr>
                <w:rFonts w:eastAsia="等线"/>
                <w:lang w:val="en-US" w:eastAsia="zh-CN"/>
              </w:rPr>
            </w:pPr>
            <w:r w:rsidRPr="00266499">
              <w:rPr>
                <w:lang w:val="en-US"/>
              </w:rPr>
              <w:t>We</w:t>
            </w:r>
            <w:r w:rsidRPr="00266499">
              <w:rPr>
                <w:rFonts w:eastAsia="等线" w:hint="eastAsia"/>
                <w:lang w:val="en-US" w:eastAsia="zh-CN"/>
              </w:rPr>
              <w:t xml:space="preserve"> are fine with the FL</w:t>
            </w:r>
            <w:r w:rsidRPr="00266499">
              <w:rPr>
                <w:rFonts w:eastAsia="等线"/>
                <w:lang w:val="en-US" w:eastAsia="zh-CN"/>
              </w:rPr>
              <w:t>’</w:t>
            </w:r>
            <w:r w:rsidRPr="00266499">
              <w:rPr>
                <w:rFonts w:eastAsia="等线" w:hint="eastAsia"/>
                <w:lang w:val="en-US" w:eastAsia="zh-CN"/>
              </w:rPr>
              <w:t>s proposal as a</w:t>
            </w:r>
            <w:r w:rsidRPr="00266499">
              <w:rPr>
                <w:rFonts w:eastAsia="等线"/>
                <w:lang w:val="en-US" w:eastAsia="zh-CN"/>
              </w:rPr>
              <w:t xml:space="preserve"> compromise.</w:t>
            </w:r>
          </w:p>
          <w:p w14:paraId="269FCDE6" w14:textId="6E5ABC44" w:rsidR="00301F8B" w:rsidRDefault="00301F8B" w:rsidP="00301F8B">
            <w:pPr>
              <w:jc w:val="both"/>
              <w:rPr>
                <w:lang w:val="en-US" w:eastAsia="zh-CN"/>
              </w:rPr>
            </w:pPr>
            <w:r w:rsidRPr="00266499">
              <w:rPr>
                <w:rFonts w:eastAsia="等线"/>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等线"/>
                <w:lang w:val="en-US" w:eastAsia="zh-CN"/>
              </w:rPr>
            </w:pPr>
            <w:r>
              <w:rPr>
                <w:rFonts w:eastAsia="等线" w:hint="eastAsia"/>
                <w:lang w:val="en-US" w:eastAsia="zh-CN"/>
              </w:rPr>
              <w:t>Spreadtrum</w:t>
            </w:r>
          </w:p>
        </w:tc>
        <w:tc>
          <w:tcPr>
            <w:tcW w:w="1372" w:type="dxa"/>
          </w:tcPr>
          <w:p w14:paraId="784AE25F" w14:textId="77777777" w:rsidR="000F7302" w:rsidRDefault="000F7302" w:rsidP="000F7302">
            <w:pPr>
              <w:tabs>
                <w:tab w:val="left" w:pos="551"/>
              </w:tabs>
              <w:jc w:val="both"/>
              <w:rPr>
                <w:rFonts w:eastAsia="等线"/>
                <w:lang w:val="en-US" w:eastAsia="zh-CN"/>
              </w:rPr>
            </w:pPr>
          </w:p>
        </w:tc>
        <w:tc>
          <w:tcPr>
            <w:tcW w:w="1397" w:type="dxa"/>
          </w:tcPr>
          <w:p w14:paraId="6BDB506B" w14:textId="77777777" w:rsidR="000F7302" w:rsidRDefault="000F7302" w:rsidP="000F7302">
            <w:pPr>
              <w:jc w:val="both"/>
              <w:rPr>
                <w:rFonts w:eastAsia="等线"/>
                <w:lang w:val="en-US" w:eastAsia="zh-CN"/>
              </w:rPr>
            </w:pPr>
          </w:p>
        </w:tc>
        <w:tc>
          <w:tcPr>
            <w:tcW w:w="5383" w:type="dxa"/>
          </w:tcPr>
          <w:p w14:paraId="57A90717" w14:textId="6A719B71" w:rsidR="000F7302" w:rsidRPr="00266499" w:rsidRDefault="000F7302" w:rsidP="000F7302">
            <w:pPr>
              <w:jc w:val="both"/>
              <w:rPr>
                <w:lang w:val="en-US"/>
              </w:rPr>
            </w:pPr>
            <w:r>
              <w:rPr>
                <w:rFonts w:eastAsia="等线" w:hint="eastAsia"/>
                <w:lang w:val="en-US" w:eastAsia="zh-CN"/>
              </w:rPr>
              <w:t>We share</w:t>
            </w:r>
            <w:r>
              <w:rPr>
                <w:rFonts w:eastAsia="等线"/>
                <w:lang w:val="en-US" w:eastAsia="zh-CN"/>
              </w:rPr>
              <w:t>d</w:t>
            </w:r>
            <w:r>
              <w:rPr>
                <w:rFonts w:eastAsia="等线" w:hint="eastAsia"/>
                <w:lang w:val="en-US" w:eastAsia="zh-CN"/>
              </w:rPr>
              <w:t xml:space="preserve"> the s</w:t>
            </w:r>
            <w:r>
              <w:rPr>
                <w:rFonts w:eastAsia="等线"/>
                <w:lang w:val="en-US" w:eastAsia="zh-CN"/>
              </w:rPr>
              <w:t>imilar</w:t>
            </w:r>
            <w:r>
              <w:rPr>
                <w:rFonts w:eastAsia="等线"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等线"/>
                <w:lang w:val="en-US" w:eastAsia="zh-CN"/>
              </w:rPr>
            </w:pPr>
            <w:r>
              <w:rPr>
                <w:rFonts w:eastAsia="等线"/>
                <w:lang w:val="en-US" w:eastAsia="zh-CN"/>
              </w:rPr>
              <w:t>Huawei, HiSi</w:t>
            </w:r>
          </w:p>
        </w:tc>
        <w:tc>
          <w:tcPr>
            <w:tcW w:w="1372" w:type="dxa"/>
          </w:tcPr>
          <w:p w14:paraId="2F216E56" w14:textId="77777777" w:rsidR="006A0D13" w:rsidRDefault="006A0D13" w:rsidP="001E1B88">
            <w:pPr>
              <w:tabs>
                <w:tab w:val="left" w:pos="551"/>
              </w:tabs>
              <w:jc w:val="both"/>
              <w:rPr>
                <w:rFonts w:eastAsia="等线"/>
                <w:lang w:val="en-US" w:eastAsia="zh-CN"/>
              </w:rPr>
            </w:pPr>
            <w:r>
              <w:rPr>
                <w:rFonts w:eastAsia="等线" w:hint="eastAsia"/>
                <w:lang w:val="en-US" w:eastAsia="zh-CN"/>
              </w:rPr>
              <w:t>Y</w:t>
            </w:r>
          </w:p>
        </w:tc>
        <w:tc>
          <w:tcPr>
            <w:tcW w:w="1397" w:type="dxa"/>
          </w:tcPr>
          <w:p w14:paraId="3092B46E" w14:textId="77777777" w:rsidR="006A0D13" w:rsidRDefault="006A0D13" w:rsidP="001E1B88">
            <w:pPr>
              <w:jc w:val="both"/>
              <w:rPr>
                <w:rFonts w:eastAsia="等线"/>
                <w:lang w:val="en-US" w:eastAsia="zh-CN"/>
              </w:rPr>
            </w:pPr>
          </w:p>
        </w:tc>
        <w:tc>
          <w:tcPr>
            <w:tcW w:w="5383" w:type="dxa"/>
          </w:tcPr>
          <w:p w14:paraId="0DD81B66" w14:textId="1E931ED2" w:rsidR="006A0D13" w:rsidRDefault="006A0D13" w:rsidP="00DF0373">
            <w:pPr>
              <w:jc w:val="both"/>
              <w:rPr>
                <w:rFonts w:eastAsia="等线"/>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等线"/>
                <w:lang w:val="en-US" w:eastAsia="zh-CN"/>
              </w:rPr>
            </w:pPr>
            <w:r>
              <w:rPr>
                <w:rFonts w:eastAsia="等线"/>
                <w:lang w:val="en-US" w:eastAsia="zh-CN"/>
              </w:rPr>
              <w:lastRenderedPageBreak/>
              <w:t>FUTUREWEI2</w:t>
            </w:r>
          </w:p>
        </w:tc>
        <w:tc>
          <w:tcPr>
            <w:tcW w:w="1372" w:type="dxa"/>
          </w:tcPr>
          <w:p w14:paraId="664EA396" w14:textId="4AB3C4C1" w:rsidR="00F57EDA" w:rsidRDefault="00F57EDA" w:rsidP="001E1B88">
            <w:pPr>
              <w:tabs>
                <w:tab w:val="left" w:pos="551"/>
              </w:tabs>
              <w:jc w:val="both"/>
              <w:rPr>
                <w:rFonts w:eastAsia="等线"/>
                <w:lang w:val="en-US" w:eastAsia="zh-CN"/>
              </w:rPr>
            </w:pPr>
            <w:r>
              <w:rPr>
                <w:rFonts w:eastAsia="等线"/>
                <w:lang w:val="en-US" w:eastAsia="zh-CN"/>
              </w:rPr>
              <w:t>almost</w:t>
            </w:r>
          </w:p>
        </w:tc>
        <w:tc>
          <w:tcPr>
            <w:tcW w:w="1397" w:type="dxa"/>
          </w:tcPr>
          <w:p w14:paraId="71E6A5A1" w14:textId="77777777" w:rsidR="00F57EDA" w:rsidRDefault="00F57EDA" w:rsidP="001E1B88">
            <w:pPr>
              <w:jc w:val="both"/>
              <w:rPr>
                <w:rFonts w:eastAsia="等线"/>
                <w:lang w:val="en-US" w:eastAsia="zh-CN"/>
              </w:rPr>
            </w:pPr>
          </w:p>
        </w:tc>
        <w:tc>
          <w:tcPr>
            <w:tcW w:w="5383" w:type="dxa"/>
          </w:tcPr>
          <w:p w14:paraId="386D0028" w14:textId="0A1CE81D" w:rsidR="00F57EDA" w:rsidRDefault="00F57EDA" w:rsidP="00DF0373">
            <w:pPr>
              <w:jc w:val="both"/>
              <w:rPr>
                <w:rFonts w:eastAsia="等线"/>
                <w:lang w:val="en-US" w:eastAsia="zh-CN"/>
              </w:rPr>
            </w:pPr>
            <w:r>
              <w:rPr>
                <w:rFonts w:eastAsia="等线"/>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等线"/>
                <w:lang w:val="en-US" w:eastAsia="zh-CN"/>
              </w:rPr>
            </w:pPr>
            <w:r>
              <w:rPr>
                <w:rFonts w:eastAsia="等线"/>
                <w:lang w:val="en-US" w:eastAsia="zh-CN"/>
              </w:rPr>
              <w:t>Nokia, NSB</w:t>
            </w:r>
          </w:p>
        </w:tc>
        <w:tc>
          <w:tcPr>
            <w:tcW w:w="1372" w:type="dxa"/>
          </w:tcPr>
          <w:p w14:paraId="540C559A" w14:textId="77777777" w:rsidR="00105C7C" w:rsidRDefault="00105C7C" w:rsidP="00105C7C">
            <w:pPr>
              <w:tabs>
                <w:tab w:val="left" w:pos="551"/>
              </w:tabs>
              <w:jc w:val="both"/>
              <w:rPr>
                <w:rFonts w:eastAsia="等线"/>
                <w:lang w:val="en-US" w:eastAsia="zh-CN"/>
              </w:rPr>
            </w:pPr>
          </w:p>
        </w:tc>
        <w:tc>
          <w:tcPr>
            <w:tcW w:w="1397" w:type="dxa"/>
          </w:tcPr>
          <w:p w14:paraId="783CDBBE" w14:textId="77777777" w:rsidR="00105C7C" w:rsidRDefault="00105C7C" w:rsidP="00105C7C">
            <w:pPr>
              <w:jc w:val="both"/>
              <w:rPr>
                <w:rFonts w:eastAsia="等线"/>
                <w:lang w:val="en-US" w:eastAsia="zh-CN"/>
              </w:rPr>
            </w:pPr>
          </w:p>
        </w:tc>
        <w:tc>
          <w:tcPr>
            <w:tcW w:w="5383" w:type="dxa"/>
          </w:tcPr>
          <w:p w14:paraId="51C71051" w14:textId="2778A551" w:rsidR="00105C7C" w:rsidRDefault="00105C7C" w:rsidP="00105C7C">
            <w:pPr>
              <w:jc w:val="both"/>
              <w:rPr>
                <w:rFonts w:eastAsia="等线"/>
                <w:lang w:val="en-US" w:eastAsia="zh-CN"/>
              </w:rPr>
            </w:pPr>
            <w:r>
              <w:rPr>
                <w:rFonts w:eastAsia="等线"/>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等线"/>
                <w:lang w:val="en-US" w:eastAsia="zh-CN"/>
              </w:rPr>
            </w:pPr>
            <w:r>
              <w:rPr>
                <w:rFonts w:eastAsia="等线"/>
                <w:lang w:val="en-US" w:eastAsia="zh-CN"/>
              </w:rPr>
              <w:t>Ericsson</w:t>
            </w:r>
          </w:p>
        </w:tc>
        <w:tc>
          <w:tcPr>
            <w:tcW w:w="1372" w:type="dxa"/>
          </w:tcPr>
          <w:p w14:paraId="1F8E1B33" w14:textId="77777777" w:rsidR="006262BD" w:rsidRDefault="006262BD" w:rsidP="00C959EA">
            <w:pPr>
              <w:tabs>
                <w:tab w:val="left" w:pos="551"/>
              </w:tabs>
              <w:jc w:val="both"/>
              <w:rPr>
                <w:rFonts w:eastAsia="等线"/>
                <w:lang w:val="en-US" w:eastAsia="zh-CN"/>
              </w:rPr>
            </w:pPr>
            <w:r>
              <w:rPr>
                <w:rFonts w:eastAsia="等线"/>
                <w:lang w:val="en-US" w:eastAsia="zh-CN"/>
              </w:rPr>
              <w:t>Yes</w:t>
            </w:r>
          </w:p>
        </w:tc>
        <w:tc>
          <w:tcPr>
            <w:tcW w:w="1397" w:type="dxa"/>
          </w:tcPr>
          <w:p w14:paraId="29B63757" w14:textId="77777777" w:rsidR="006262BD" w:rsidRDefault="006262BD" w:rsidP="00C959EA">
            <w:pPr>
              <w:jc w:val="both"/>
              <w:rPr>
                <w:rFonts w:eastAsia="等线"/>
                <w:lang w:val="en-US" w:eastAsia="zh-CN"/>
              </w:rPr>
            </w:pPr>
          </w:p>
        </w:tc>
        <w:tc>
          <w:tcPr>
            <w:tcW w:w="5383" w:type="dxa"/>
          </w:tcPr>
          <w:p w14:paraId="4E75C6D7" w14:textId="77777777" w:rsidR="006262BD" w:rsidRDefault="006262BD" w:rsidP="00C959EA">
            <w:pPr>
              <w:jc w:val="both"/>
              <w:rPr>
                <w:rFonts w:eastAsia="等线"/>
                <w:lang w:val="en-US" w:eastAsia="zh-CN"/>
              </w:rPr>
            </w:pPr>
            <w:r>
              <w:rPr>
                <w:rFonts w:eastAsia="等线"/>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等线"/>
                <w:lang w:val="en-US" w:eastAsia="zh-CN"/>
              </w:rPr>
            </w:pPr>
            <w:r>
              <w:rPr>
                <w:rFonts w:eastAsia="等线"/>
                <w:lang w:val="en-US" w:eastAsia="zh-CN"/>
              </w:rPr>
              <w:t>Intel</w:t>
            </w:r>
          </w:p>
        </w:tc>
        <w:tc>
          <w:tcPr>
            <w:tcW w:w="1372" w:type="dxa"/>
          </w:tcPr>
          <w:p w14:paraId="7513CA83" w14:textId="1870BD76" w:rsidR="003906BC" w:rsidRDefault="003906BC" w:rsidP="00C959EA">
            <w:pPr>
              <w:tabs>
                <w:tab w:val="left" w:pos="551"/>
              </w:tabs>
              <w:jc w:val="both"/>
              <w:rPr>
                <w:rFonts w:eastAsia="等线"/>
                <w:lang w:val="en-US" w:eastAsia="zh-CN"/>
              </w:rPr>
            </w:pPr>
            <w:r>
              <w:rPr>
                <w:rFonts w:eastAsia="等线"/>
                <w:lang w:val="en-US" w:eastAsia="zh-CN"/>
              </w:rPr>
              <w:t>Y</w:t>
            </w:r>
          </w:p>
        </w:tc>
        <w:tc>
          <w:tcPr>
            <w:tcW w:w="1397" w:type="dxa"/>
          </w:tcPr>
          <w:p w14:paraId="134D0931" w14:textId="77777777" w:rsidR="003906BC" w:rsidRDefault="003906BC" w:rsidP="00C959EA">
            <w:pPr>
              <w:jc w:val="both"/>
              <w:rPr>
                <w:rFonts w:eastAsia="等线"/>
                <w:lang w:val="en-US" w:eastAsia="zh-CN"/>
              </w:rPr>
            </w:pPr>
          </w:p>
        </w:tc>
        <w:tc>
          <w:tcPr>
            <w:tcW w:w="5383" w:type="dxa"/>
          </w:tcPr>
          <w:p w14:paraId="0D664B2F" w14:textId="77777777" w:rsidR="003906BC" w:rsidRDefault="003906BC" w:rsidP="00C959EA">
            <w:pPr>
              <w:jc w:val="both"/>
              <w:rPr>
                <w:rFonts w:eastAsia="等线"/>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等线"/>
                <w:lang w:val="en-US" w:eastAsia="zh-CN"/>
              </w:rPr>
            </w:pPr>
            <w:r>
              <w:rPr>
                <w:rFonts w:eastAsia="等线"/>
                <w:lang w:val="en-US" w:eastAsia="zh-CN"/>
              </w:rPr>
              <w:t>Sierra Wireless</w:t>
            </w:r>
          </w:p>
        </w:tc>
        <w:tc>
          <w:tcPr>
            <w:tcW w:w="1372" w:type="dxa"/>
          </w:tcPr>
          <w:p w14:paraId="35CFF1DD" w14:textId="77777777" w:rsidR="005019BA" w:rsidRDefault="005019BA" w:rsidP="005019BA">
            <w:pPr>
              <w:tabs>
                <w:tab w:val="left" w:pos="551"/>
              </w:tabs>
              <w:jc w:val="both"/>
              <w:rPr>
                <w:rFonts w:eastAsia="等线"/>
                <w:lang w:val="en-US" w:eastAsia="zh-CN"/>
              </w:rPr>
            </w:pPr>
          </w:p>
        </w:tc>
        <w:tc>
          <w:tcPr>
            <w:tcW w:w="1397" w:type="dxa"/>
          </w:tcPr>
          <w:p w14:paraId="057E7684" w14:textId="77777777" w:rsidR="005019BA" w:rsidRDefault="005019BA" w:rsidP="005019BA">
            <w:pPr>
              <w:jc w:val="both"/>
              <w:rPr>
                <w:rFonts w:eastAsia="等线"/>
                <w:lang w:val="en-US" w:eastAsia="zh-CN"/>
              </w:rPr>
            </w:pPr>
          </w:p>
        </w:tc>
        <w:tc>
          <w:tcPr>
            <w:tcW w:w="5383" w:type="dxa"/>
          </w:tcPr>
          <w:p w14:paraId="5F956784" w14:textId="341CF180" w:rsidR="005019BA" w:rsidRDefault="005019BA" w:rsidP="005019BA">
            <w:pPr>
              <w:jc w:val="both"/>
              <w:rPr>
                <w:rFonts w:eastAsia="等线"/>
                <w:lang w:val="en-US" w:eastAsia="zh-CN"/>
              </w:rPr>
            </w:pPr>
            <w:r>
              <w:rPr>
                <w:rFonts w:eastAsia="等线"/>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等线"/>
                <w:lang w:val="en-US" w:eastAsia="zh-CN"/>
              </w:rPr>
            </w:pPr>
          </w:p>
        </w:tc>
        <w:tc>
          <w:tcPr>
            <w:tcW w:w="5383" w:type="dxa"/>
          </w:tcPr>
          <w:p w14:paraId="0DAD3A65" w14:textId="77777777" w:rsidR="00C82B24" w:rsidRDefault="00C82B24" w:rsidP="005019BA">
            <w:pPr>
              <w:jc w:val="both"/>
              <w:rPr>
                <w:rFonts w:eastAsia="等线"/>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等线"/>
                <w:lang w:val="en-US" w:eastAsia="zh-CN"/>
              </w:rPr>
            </w:pPr>
            <w:r w:rsidRPr="00DD75C8">
              <w:rPr>
                <w:rFonts w:eastAsia="等线"/>
              </w:rPr>
              <w:t>Based on the received responses, the FL</w:t>
            </w:r>
            <w:r>
              <w:rPr>
                <w:rFonts w:eastAsia="等线"/>
              </w:rPr>
              <w:t>’s updated</w:t>
            </w:r>
            <w:r w:rsidRPr="00DD75C8">
              <w:rPr>
                <w:rFonts w:eastAsia="等线"/>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8B7C0A">
            <w:pPr>
              <w:pStyle w:val="ListParagraph"/>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FDD bands, a RedCap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8B7C0A">
            <w:pPr>
              <w:pStyle w:val="ListParagraph"/>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8B7C0A">
            <w:pPr>
              <w:pStyle w:val="ListParagraph"/>
              <w:numPr>
                <w:ilvl w:val="0"/>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等线"/>
                <w:lang w:val="en-US" w:eastAsia="zh-CN"/>
              </w:rPr>
            </w:pPr>
            <w:r>
              <w:rPr>
                <w:rFonts w:eastAsia="等线"/>
                <w:lang w:val="en-US" w:eastAsia="zh-CN"/>
              </w:rPr>
              <w:t>CMCC</w:t>
            </w:r>
          </w:p>
        </w:tc>
        <w:tc>
          <w:tcPr>
            <w:tcW w:w="1372" w:type="dxa"/>
          </w:tcPr>
          <w:p w14:paraId="707DD7E8" w14:textId="3F06608D" w:rsidR="00D52E06" w:rsidRPr="00CD63CF" w:rsidRDefault="00D52E06" w:rsidP="005019BA">
            <w:pPr>
              <w:tabs>
                <w:tab w:val="left" w:pos="551"/>
              </w:tabs>
              <w:jc w:val="both"/>
              <w:rPr>
                <w:rFonts w:eastAsia="等线"/>
                <w:lang w:val="en-US" w:eastAsia="zh-CN"/>
              </w:rPr>
            </w:pPr>
          </w:p>
        </w:tc>
        <w:tc>
          <w:tcPr>
            <w:tcW w:w="1397" w:type="dxa"/>
          </w:tcPr>
          <w:p w14:paraId="26D0C004" w14:textId="77777777" w:rsidR="00D52E06" w:rsidRDefault="00D52E06" w:rsidP="005019BA">
            <w:pPr>
              <w:jc w:val="both"/>
              <w:rPr>
                <w:rFonts w:eastAsia="等线"/>
                <w:lang w:val="en-US" w:eastAsia="zh-CN"/>
              </w:rPr>
            </w:pPr>
          </w:p>
        </w:tc>
        <w:tc>
          <w:tcPr>
            <w:tcW w:w="5383" w:type="dxa"/>
          </w:tcPr>
          <w:p w14:paraId="7C73419F" w14:textId="6BFC0987" w:rsidR="00CD63CF" w:rsidRDefault="00CD63CF" w:rsidP="005019BA">
            <w:pPr>
              <w:jc w:val="both"/>
              <w:rPr>
                <w:rFonts w:eastAsia="等线"/>
                <w:lang w:val="en-US" w:eastAsia="zh-CN"/>
              </w:rPr>
            </w:pPr>
            <w:r>
              <w:rPr>
                <w:rFonts w:eastAsia="等线" w:hint="eastAsia"/>
                <w:lang w:val="en-US" w:eastAsia="zh-CN"/>
              </w:rPr>
              <w:t>W</w:t>
            </w:r>
            <w:r>
              <w:rPr>
                <w:rFonts w:eastAsia="等线"/>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等线"/>
                <w:lang w:val="en-US" w:eastAsia="zh-CN"/>
              </w:rPr>
            </w:pPr>
            <w:r>
              <w:rPr>
                <w:rFonts w:eastAsia="等线"/>
                <w:lang w:val="en-US" w:eastAsia="zh-CN"/>
              </w:rPr>
              <w:t>According to</w:t>
            </w:r>
            <w:r w:rsidRPr="008B1F52">
              <w:rPr>
                <w:rFonts w:eastAsia="等线"/>
                <w:lang w:val="en-US" w:eastAsia="zh-CN"/>
              </w:rPr>
              <w:t xml:space="preserve"> the total cost </w:t>
            </w:r>
            <w:r>
              <w:rPr>
                <w:rFonts w:eastAsia="等线"/>
                <w:lang w:val="en-US" w:eastAsia="zh-CN"/>
              </w:rPr>
              <w:t xml:space="preserve">analysis </w:t>
            </w:r>
            <w:r w:rsidRPr="008B1F52">
              <w:rPr>
                <w:rFonts w:eastAsia="等线"/>
                <w:lang w:val="en-US" w:eastAsia="zh-CN"/>
              </w:rPr>
              <w:t>in Table 7.7.2-1, the average estimated cost reduction achieved by relaxing the maximum UL modulation order from 64QAM to 16QAM is ~2% for FR1 FDD, FR1 TDD, and FR2</w:t>
            </w:r>
            <w:r>
              <w:rPr>
                <w:rFonts w:eastAsia="等线"/>
                <w:lang w:val="en-US" w:eastAsia="zh-CN"/>
              </w:rPr>
              <w:t xml:space="preserve">. However, 16QAM can only support 10.6Mbps peak data rate for TDD with </w:t>
            </w:r>
            <w:r w:rsidRPr="008B1F52">
              <w:rPr>
                <w:rFonts w:eastAsia="等线"/>
                <w:lang w:val="en-US" w:eastAsia="zh-CN"/>
              </w:rPr>
              <w:t>DDDDDDDSUU</w:t>
            </w:r>
            <w:r>
              <w:rPr>
                <w:rFonts w:eastAsia="等线"/>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Yu Mincho"/>
                <w:lang w:val="en-US" w:eastAsia="ja-JP"/>
              </w:rPr>
            </w:pPr>
            <w:r>
              <w:rPr>
                <w:rFonts w:eastAsia="Yu Mincho" w:hint="eastAsia"/>
                <w:lang w:val="en-US" w:eastAsia="ja-JP"/>
              </w:rPr>
              <w:t>DOCOMO</w:t>
            </w:r>
          </w:p>
        </w:tc>
        <w:tc>
          <w:tcPr>
            <w:tcW w:w="1372" w:type="dxa"/>
          </w:tcPr>
          <w:p w14:paraId="5831E493" w14:textId="038350B4" w:rsidR="008D3BCF" w:rsidRPr="008D3BCF" w:rsidRDefault="008D3BCF" w:rsidP="005019B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1397" w:type="dxa"/>
          </w:tcPr>
          <w:p w14:paraId="0D1ACE0C" w14:textId="77777777" w:rsidR="008D3BCF" w:rsidRDefault="008D3BCF" w:rsidP="005019BA">
            <w:pPr>
              <w:jc w:val="both"/>
              <w:rPr>
                <w:rFonts w:eastAsia="等线"/>
                <w:lang w:val="en-US" w:eastAsia="zh-CN"/>
              </w:rPr>
            </w:pPr>
          </w:p>
        </w:tc>
        <w:tc>
          <w:tcPr>
            <w:tcW w:w="5383" w:type="dxa"/>
          </w:tcPr>
          <w:p w14:paraId="585F5263" w14:textId="5BEF75A3" w:rsidR="008D3BCF" w:rsidRPr="008D3BCF" w:rsidRDefault="008D3BCF" w:rsidP="00A44F13">
            <w:pPr>
              <w:jc w:val="both"/>
              <w:rPr>
                <w:rFonts w:eastAsia="Yu Mincho"/>
                <w:lang w:val="en-US" w:eastAsia="ja-JP"/>
              </w:rPr>
            </w:pPr>
            <w:r>
              <w:rPr>
                <w:rFonts w:eastAsia="Yu Mincho" w:hint="eastAsia"/>
                <w:lang w:val="en-US" w:eastAsia="ja-JP"/>
              </w:rPr>
              <w:t xml:space="preserve">We agree with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proposal in principle, but don’t agree with the first sub-bullet. We don’t think any optimizations should be precluded, but can be discussed </w:t>
            </w:r>
            <w:r w:rsidR="00A44F13">
              <w:rPr>
                <w:rFonts w:eastAsia="Yu Mincho"/>
                <w:lang w:val="en-US" w:eastAsia="ja-JP"/>
              </w:rPr>
              <w:t xml:space="preserve">further </w:t>
            </w:r>
            <w:r>
              <w:rPr>
                <w:rFonts w:eastAsia="Yu Mincho"/>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Yu Mincho"/>
                <w:lang w:val="en-US" w:eastAsia="ja-JP"/>
              </w:rPr>
            </w:pPr>
            <w:r>
              <w:rPr>
                <w:rFonts w:eastAsia="等线" w:hint="eastAsia"/>
                <w:lang w:val="en-US" w:eastAsia="zh-CN"/>
              </w:rPr>
              <w:t>CATT</w:t>
            </w:r>
          </w:p>
        </w:tc>
        <w:tc>
          <w:tcPr>
            <w:tcW w:w="1372" w:type="dxa"/>
          </w:tcPr>
          <w:p w14:paraId="66BEEEA8" w14:textId="0A52956D" w:rsidR="00D7754F" w:rsidRDefault="00D7754F" w:rsidP="005019BA">
            <w:pPr>
              <w:tabs>
                <w:tab w:val="left" w:pos="551"/>
              </w:tabs>
              <w:jc w:val="both"/>
              <w:rPr>
                <w:rFonts w:eastAsia="Yu Mincho"/>
                <w:lang w:val="en-US" w:eastAsia="ja-JP"/>
              </w:rPr>
            </w:pPr>
            <w:r>
              <w:rPr>
                <w:rFonts w:eastAsia="等线" w:hint="eastAsia"/>
                <w:lang w:val="en-US" w:eastAsia="zh-CN"/>
              </w:rPr>
              <w:t>Y</w:t>
            </w:r>
          </w:p>
        </w:tc>
        <w:tc>
          <w:tcPr>
            <w:tcW w:w="1397" w:type="dxa"/>
          </w:tcPr>
          <w:p w14:paraId="45D695E5" w14:textId="77777777" w:rsidR="00D7754F" w:rsidRDefault="00D7754F" w:rsidP="005019BA">
            <w:pPr>
              <w:jc w:val="both"/>
              <w:rPr>
                <w:rFonts w:eastAsia="等线"/>
                <w:lang w:val="en-US" w:eastAsia="zh-CN"/>
              </w:rPr>
            </w:pPr>
          </w:p>
        </w:tc>
        <w:tc>
          <w:tcPr>
            <w:tcW w:w="5383" w:type="dxa"/>
          </w:tcPr>
          <w:p w14:paraId="54415D7D" w14:textId="1D3B3397" w:rsidR="00D7754F" w:rsidRDefault="00D7754F" w:rsidP="00A44F13">
            <w:pPr>
              <w:jc w:val="both"/>
              <w:rPr>
                <w:rFonts w:eastAsia="Yu Mincho"/>
                <w:lang w:val="en-US" w:eastAsia="ja-JP"/>
              </w:rPr>
            </w:pPr>
            <w:r>
              <w:rPr>
                <w:rFonts w:eastAsia="等线" w:hint="eastAsia"/>
                <w:lang w:val="en-US" w:eastAsia="zh-CN"/>
              </w:rPr>
              <w:t>Fine with FL</w:t>
            </w:r>
            <w:r>
              <w:rPr>
                <w:rFonts w:eastAsia="等线"/>
                <w:lang w:val="en-US" w:eastAsia="zh-CN"/>
              </w:rPr>
              <w:t>’</w:t>
            </w:r>
            <w:r>
              <w:rPr>
                <w:rFonts w:eastAsia="等线"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等线"/>
                <w:lang w:val="en-US" w:eastAsia="zh-CN"/>
              </w:rPr>
            </w:pPr>
            <w:r>
              <w:rPr>
                <w:rFonts w:eastAsia="等线" w:hint="eastAsia"/>
                <w:lang w:val="en-US" w:eastAsia="zh-CN"/>
              </w:rPr>
              <w:t>OPPO</w:t>
            </w:r>
          </w:p>
        </w:tc>
        <w:tc>
          <w:tcPr>
            <w:tcW w:w="1372" w:type="dxa"/>
          </w:tcPr>
          <w:p w14:paraId="32136D18" w14:textId="56D55ED8" w:rsidR="004C6DDA" w:rsidRDefault="004C6DDA" w:rsidP="005019BA">
            <w:pPr>
              <w:tabs>
                <w:tab w:val="left" w:pos="551"/>
              </w:tabs>
              <w:jc w:val="both"/>
              <w:rPr>
                <w:rFonts w:eastAsia="等线"/>
                <w:lang w:val="en-US" w:eastAsia="zh-CN"/>
              </w:rPr>
            </w:pPr>
            <w:r>
              <w:rPr>
                <w:rFonts w:eastAsia="Yu Mincho"/>
                <w:lang w:val="en-US" w:eastAsia="ja-JP"/>
              </w:rPr>
              <w:t xml:space="preserve">Partially </w:t>
            </w:r>
            <w:r>
              <w:rPr>
                <w:rFonts w:eastAsia="Yu Mincho" w:hint="eastAsia"/>
                <w:lang w:val="en-US" w:eastAsia="ja-JP"/>
              </w:rPr>
              <w:t>Y</w:t>
            </w:r>
          </w:p>
        </w:tc>
        <w:tc>
          <w:tcPr>
            <w:tcW w:w="1397" w:type="dxa"/>
          </w:tcPr>
          <w:p w14:paraId="2E4D0F75" w14:textId="77777777" w:rsidR="004C6DDA" w:rsidRDefault="004C6DDA" w:rsidP="005019BA">
            <w:pPr>
              <w:jc w:val="both"/>
              <w:rPr>
                <w:rFonts w:eastAsia="等线"/>
                <w:lang w:val="en-US" w:eastAsia="zh-CN"/>
              </w:rPr>
            </w:pPr>
          </w:p>
        </w:tc>
        <w:tc>
          <w:tcPr>
            <w:tcW w:w="5383" w:type="dxa"/>
          </w:tcPr>
          <w:p w14:paraId="5D56B7E5" w14:textId="52A46A38" w:rsidR="004C6DDA" w:rsidRDefault="004C6DDA" w:rsidP="00A44F13">
            <w:pPr>
              <w:jc w:val="both"/>
              <w:rPr>
                <w:rFonts w:eastAsia="等线"/>
                <w:lang w:val="en-US" w:eastAsia="zh-CN"/>
              </w:rPr>
            </w:pPr>
            <w:r>
              <w:rPr>
                <w:rFonts w:eastAsia="等线"/>
                <w:lang w:val="en-US" w:eastAsia="zh-CN"/>
              </w:rPr>
              <w:t xml:space="preserve">maximum mandatory UL modulation of 16QAM should </w:t>
            </w:r>
            <w:r>
              <w:rPr>
                <w:rFonts w:eastAsia="等线" w:hint="eastAsia"/>
                <w:lang w:val="en-US" w:eastAsia="zh-CN"/>
              </w:rPr>
              <w:t xml:space="preserve">also </w:t>
            </w:r>
            <w:r>
              <w:rPr>
                <w:rFonts w:eastAsia="等线"/>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5BEE5A1" w14:textId="77777777" w:rsidR="00EC4B20" w:rsidRPr="00561A21" w:rsidRDefault="00EC4B20" w:rsidP="00AF327E">
            <w:pPr>
              <w:tabs>
                <w:tab w:val="left" w:pos="551"/>
              </w:tabs>
              <w:jc w:val="both"/>
              <w:rPr>
                <w:rFonts w:eastAsia="等线"/>
                <w:lang w:val="en-US" w:eastAsia="zh-CN"/>
              </w:rPr>
            </w:pPr>
          </w:p>
        </w:tc>
        <w:tc>
          <w:tcPr>
            <w:tcW w:w="1397" w:type="dxa"/>
          </w:tcPr>
          <w:p w14:paraId="077BFCF3" w14:textId="77777777" w:rsidR="00EC4B20" w:rsidRDefault="00EC4B20" w:rsidP="00AF327E">
            <w:pPr>
              <w:jc w:val="both"/>
              <w:rPr>
                <w:rFonts w:eastAsia="等线"/>
                <w:lang w:val="en-US" w:eastAsia="zh-CN"/>
              </w:rPr>
            </w:pPr>
          </w:p>
        </w:tc>
        <w:tc>
          <w:tcPr>
            <w:tcW w:w="5383" w:type="dxa"/>
          </w:tcPr>
          <w:p w14:paraId="3AA3B73E" w14:textId="77777777" w:rsidR="00EC4B20" w:rsidRPr="00561A21" w:rsidRDefault="00EC4B20" w:rsidP="00AF327E">
            <w:pPr>
              <w:jc w:val="both"/>
              <w:rPr>
                <w:rFonts w:eastAsia="等线"/>
                <w:lang w:val="en-US" w:eastAsia="zh-CN"/>
              </w:rPr>
            </w:pPr>
            <w:r>
              <w:rPr>
                <w:rFonts w:eastAsia="等线"/>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562FFB">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4826C437" w14:textId="77777777" w:rsidR="0058061C" w:rsidRPr="00250112" w:rsidRDefault="0058061C" w:rsidP="00562FFB">
            <w:pPr>
              <w:tabs>
                <w:tab w:val="left" w:pos="551"/>
              </w:tabs>
              <w:jc w:val="both"/>
              <w:rPr>
                <w:rFonts w:eastAsia="等线"/>
                <w:lang w:val="en-US" w:eastAsia="zh-CN"/>
              </w:rPr>
            </w:pPr>
            <w:r>
              <w:rPr>
                <w:rFonts w:eastAsia="等线"/>
                <w:lang w:val="en-US" w:eastAsia="zh-CN"/>
              </w:rPr>
              <w:t>Y and</w:t>
            </w:r>
          </w:p>
        </w:tc>
        <w:tc>
          <w:tcPr>
            <w:tcW w:w="1397" w:type="dxa"/>
          </w:tcPr>
          <w:p w14:paraId="124250B1" w14:textId="77777777" w:rsidR="0058061C" w:rsidRDefault="0058061C" w:rsidP="00562FFB">
            <w:pPr>
              <w:jc w:val="both"/>
              <w:rPr>
                <w:rFonts w:eastAsia="等线"/>
                <w:lang w:val="en-US" w:eastAsia="zh-CN"/>
              </w:rPr>
            </w:pPr>
          </w:p>
        </w:tc>
        <w:tc>
          <w:tcPr>
            <w:tcW w:w="5383" w:type="dxa"/>
          </w:tcPr>
          <w:p w14:paraId="151E608F" w14:textId="77777777" w:rsidR="0058061C" w:rsidRDefault="0058061C" w:rsidP="00562FFB">
            <w:pPr>
              <w:jc w:val="both"/>
              <w:rPr>
                <w:rFonts w:eastAsia="等线"/>
                <w:lang w:val="en-US" w:eastAsia="zh-CN"/>
              </w:rPr>
            </w:pPr>
            <w:r>
              <w:rPr>
                <w:rFonts w:eastAsia="等线" w:hint="eastAsia"/>
                <w:lang w:val="en-US" w:eastAsia="zh-CN"/>
              </w:rPr>
              <w:t>S</w:t>
            </w:r>
            <w:r>
              <w:rPr>
                <w:rFonts w:eastAsia="等线"/>
                <w:lang w:val="en-US" w:eastAsia="zh-CN"/>
              </w:rPr>
              <w:t>upport CMCC.</w:t>
            </w:r>
          </w:p>
        </w:tc>
      </w:tr>
      <w:tr w:rsidR="00562FFB" w14:paraId="1A2EB8D2" w14:textId="77777777" w:rsidTr="0058061C">
        <w:tc>
          <w:tcPr>
            <w:tcW w:w="1479" w:type="dxa"/>
          </w:tcPr>
          <w:p w14:paraId="20682548" w14:textId="7C377C43" w:rsidR="00562FFB" w:rsidRDefault="00562FFB" w:rsidP="00562FFB">
            <w:pPr>
              <w:jc w:val="both"/>
              <w:rPr>
                <w:rFonts w:eastAsia="等线"/>
                <w:lang w:val="en-US" w:eastAsia="zh-CN"/>
              </w:rPr>
            </w:pPr>
            <w:r w:rsidRPr="00BB44D5">
              <w:rPr>
                <w:rFonts w:eastAsia="Yu Mincho"/>
                <w:lang w:val="en-US" w:eastAsia="ja-JP"/>
              </w:rPr>
              <w:t>Spreadtrum</w:t>
            </w:r>
          </w:p>
        </w:tc>
        <w:tc>
          <w:tcPr>
            <w:tcW w:w="1372" w:type="dxa"/>
          </w:tcPr>
          <w:p w14:paraId="566AF021" w14:textId="77A70348"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1397" w:type="dxa"/>
          </w:tcPr>
          <w:p w14:paraId="5F8B0BEF" w14:textId="77777777" w:rsidR="00562FFB" w:rsidRDefault="00562FFB" w:rsidP="00562FFB">
            <w:pPr>
              <w:jc w:val="both"/>
              <w:rPr>
                <w:rFonts w:eastAsia="等线"/>
                <w:lang w:val="en-US" w:eastAsia="zh-CN"/>
              </w:rPr>
            </w:pPr>
          </w:p>
        </w:tc>
        <w:tc>
          <w:tcPr>
            <w:tcW w:w="5383" w:type="dxa"/>
          </w:tcPr>
          <w:p w14:paraId="7455C9E1" w14:textId="77777777" w:rsidR="00562FFB" w:rsidRDefault="00562FFB" w:rsidP="00562FFB">
            <w:pPr>
              <w:jc w:val="both"/>
              <w:rPr>
                <w:rFonts w:eastAsia="等线"/>
                <w:lang w:val="en-US" w:eastAsia="zh-CN"/>
              </w:rPr>
            </w:pPr>
          </w:p>
        </w:tc>
      </w:tr>
      <w:tr w:rsidR="00434955" w14:paraId="6F5E270C" w14:textId="77777777" w:rsidTr="0058061C">
        <w:tc>
          <w:tcPr>
            <w:tcW w:w="1479" w:type="dxa"/>
          </w:tcPr>
          <w:p w14:paraId="05356AF2" w14:textId="61174737" w:rsidR="00434955" w:rsidRPr="00BB44D5" w:rsidRDefault="00434955" w:rsidP="00434955">
            <w:pPr>
              <w:jc w:val="both"/>
              <w:rPr>
                <w:rFonts w:eastAsia="Yu Mincho"/>
                <w:lang w:val="en-US" w:eastAsia="ja-JP"/>
              </w:rPr>
            </w:pPr>
            <w:r>
              <w:rPr>
                <w:rFonts w:eastAsia="等线" w:hint="eastAsia"/>
                <w:lang w:val="en-US" w:eastAsia="zh-CN"/>
              </w:rPr>
              <w:t>ZTE</w:t>
            </w:r>
          </w:p>
        </w:tc>
        <w:tc>
          <w:tcPr>
            <w:tcW w:w="1372" w:type="dxa"/>
          </w:tcPr>
          <w:p w14:paraId="6D54665B" w14:textId="77777777" w:rsidR="00434955" w:rsidRDefault="00434955" w:rsidP="00434955">
            <w:pPr>
              <w:tabs>
                <w:tab w:val="left" w:pos="551"/>
              </w:tabs>
              <w:jc w:val="both"/>
              <w:rPr>
                <w:rFonts w:eastAsia="等线"/>
                <w:lang w:val="en-US" w:eastAsia="zh-CN"/>
              </w:rPr>
            </w:pPr>
          </w:p>
        </w:tc>
        <w:tc>
          <w:tcPr>
            <w:tcW w:w="1397" w:type="dxa"/>
          </w:tcPr>
          <w:p w14:paraId="59E7A3D9" w14:textId="77777777" w:rsidR="00434955" w:rsidRDefault="00434955" w:rsidP="00434955">
            <w:pPr>
              <w:jc w:val="both"/>
              <w:rPr>
                <w:rFonts w:eastAsia="等线"/>
                <w:lang w:val="en-US" w:eastAsia="zh-CN"/>
              </w:rPr>
            </w:pPr>
          </w:p>
        </w:tc>
        <w:tc>
          <w:tcPr>
            <w:tcW w:w="5383" w:type="dxa"/>
          </w:tcPr>
          <w:p w14:paraId="2685A02A" w14:textId="5513E1EB" w:rsidR="00434955" w:rsidRDefault="00434955" w:rsidP="00434955">
            <w:pPr>
              <w:jc w:val="both"/>
              <w:rPr>
                <w:rFonts w:eastAsia="等线"/>
                <w:lang w:val="en-US" w:eastAsia="zh-CN"/>
              </w:rPr>
            </w:pPr>
            <w:r>
              <w:rPr>
                <w:rFonts w:eastAsia="等线" w:hint="eastAsia"/>
                <w:lang w:val="en-US" w:eastAsia="zh-CN"/>
              </w:rPr>
              <w:t>We show similar view as DOCOMO.</w:t>
            </w:r>
          </w:p>
        </w:tc>
      </w:tr>
      <w:tr w:rsidR="009C00A0" w14:paraId="2E188E57" w14:textId="77777777" w:rsidTr="0058061C">
        <w:tc>
          <w:tcPr>
            <w:tcW w:w="1479" w:type="dxa"/>
          </w:tcPr>
          <w:p w14:paraId="5EF1B665" w14:textId="3C577015" w:rsidR="009C00A0" w:rsidRDefault="009C00A0" w:rsidP="009C00A0">
            <w:pPr>
              <w:jc w:val="both"/>
              <w:rPr>
                <w:rFonts w:eastAsia="等线"/>
                <w:lang w:val="en-US" w:eastAsia="zh-CN"/>
              </w:rPr>
            </w:pPr>
            <w:r>
              <w:rPr>
                <w:rFonts w:eastAsia="等线"/>
                <w:lang w:val="en-US" w:eastAsia="zh-CN"/>
              </w:rPr>
              <w:t>Nokia, NSB</w:t>
            </w:r>
          </w:p>
        </w:tc>
        <w:tc>
          <w:tcPr>
            <w:tcW w:w="1372" w:type="dxa"/>
          </w:tcPr>
          <w:p w14:paraId="79EF25B1" w14:textId="01739E8A" w:rsidR="009C00A0" w:rsidRDefault="009C00A0" w:rsidP="009C00A0">
            <w:pPr>
              <w:tabs>
                <w:tab w:val="left" w:pos="551"/>
              </w:tabs>
              <w:jc w:val="both"/>
              <w:rPr>
                <w:rFonts w:eastAsia="等线"/>
                <w:lang w:val="en-US" w:eastAsia="zh-CN"/>
              </w:rPr>
            </w:pPr>
            <w:r>
              <w:rPr>
                <w:rFonts w:eastAsia="等线"/>
                <w:lang w:val="en-US" w:eastAsia="zh-CN"/>
              </w:rPr>
              <w:t>N</w:t>
            </w:r>
          </w:p>
        </w:tc>
        <w:tc>
          <w:tcPr>
            <w:tcW w:w="1397" w:type="dxa"/>
          </w:tcPr>
          <w:p w14:paraId="6685F1CE" w14:textId="77777777" w:rsidR="009C00A0" w:rsidRDefault="009C00A0" w:rsidP="009C00A0">
            <w:pPr>
              <w:jc w:val="both"/>
              <w:rPr>
                <w:rFonts w:eastAsia="等线"/>
                <w:lang w:val="en-US" w:eastAsia="zh-CN"/>
              </w:rPr>
            </w:pPr>
          </w:p>
        </w:tc>
        <w:tc>
          <w:tcPr>
            <w:tcW w:w="5383" w:type="dxa"/>
          </w:tcPr>
          <w:p w14:paraId="4B95BD7E" w14:textId="77777777" w:rsidR="009C00A0" w:rsidRDefault="009C00A0" w:rsidP="009C00A0">
            <w:pPr>
              <w:jc w:val="both"/>
              <w:rPr>
                <w:rFonts w:eastAsia="等线"/>
                <w:lang w:val="en-US" w:eastAsia="zh-CN"/>
              </w:rPr>
            </w:pPr>
            <w:r>
              <w:rPr>
                <w:rFonts w:eastAsia="等线"/>
                <w:lang w:val="en-US" w:eastAsia="zh-CN"/>
              </w:rPr>
              <w:t>We feel the cost saving for DL modulation relaxation will be small when considered together with other techniques. Therefore, we don’t think it is necessary to relax the DL modulation.</w:t>
            </w:r>
          </w:p>
          <w:p w14:paraId="3B9A6B70" w14:textId="4A936ECE" w:rsidR="009C00A0" w:rsidRDefault="009C00A0" w:rsidP="009C00A0">
            <w:pPr>
              <w:jc w:val="both"/>
              <w:rPr>
                <w:rFonts w:eastAsia="等线"/>
                <w:lang w:val="en-US" w:eastAsia="zh-CN"/>
              </w:rPr>
            </w:pPr>
            <w:r>
              <w:rPr>
                <w:rFonts w:eastAsia="等线"/>
                <w:lang w:val="en-US" w:eastAsia="zh-CN"/>
              </w:rPr>
              <w:t>We can revisit after the cost savings for combinations are determined.</w:t>
            </w:r>
          </w:p>
        </w:tc>
      </w:tr>
      <w:tr w:rsidR="00847F1F" w14:paraId="276B3FC7" w14:textId="77777777" w:rsidTr="0058061C">
        <w:tc>
          <w:tcPr>
            <w:tcW w:w="1479" w:type="dxa"/>
          </w:tcPr>
          <w:p w14:paraId="24863A62" w14:textId="1CB1940C" w:rsidR="00847F1F" w:rsidRDefault="00D414BD" w:rsidP="00847F1F">
            <w:pPr>
              <w:jc w:val="both"/>
              <w:rPr>
                <w:rFonts w:eastAsia="等线"/>
                <w:lang w:val="en-US" w:eastAsia="zh-CN"/>
              </w:rPr>
            </w:pPr>
            <w:r>
              <w:rPr>
                <w:rFonts w:eastAsia="等线"/>
                <w:lang w:val="en-US" w:eastAsia="zh-CN"/>
              </w:rPr>
              <w:t>MediaTek</w:t>
            </w:r>
          </w:p>
        </w:tc>
        <w:tc>
          <w:tcPr>
            <w:tcW w:w="1372" w:type="dxa"/>
          </w:tcPr>
          <w:p w14:paraId="4C7A84E3" w14:textId="4B1F948D" w:rsidR="00847F1F" w:rsidRDefault="00847F1F" w:rsidP="00847F1F">
            <w:pPr>
              <w:tabs>
                <w:tab w:val="left" w:pos="551"/>
              </w:tabs>
              <w:jc w:val="both"/>
              <w:rPr>
                <w:rFonts w:eastAsia="等线"/>
                <w:lang w:val="en-US" w:eastAsia="zh-CN"/>
              </w:rPr>
            </w:pPr>
            <w:r>
              <w:rPr>
                <w:rFonts w:eastAsia="等线"/>
                <w:lang w:val="en-US" w:eastAsia="zh-CN"/>
              </w:rPr>
              <w:t>N</w:t>
            </w:r>
          </w:p>
        </w:tc>
        <w:tc>
          <w:tcPr>
            <w:tcW w:w="1397" w:type="dxa"/>
          </w:tcPr>
          <w:p w14:paraId="1348D6A7" w14:textId="77777777" w:rsidR="00847F1F" w:rsidRDefault="00847F1F" w:rsidP="00847F1F">
            <w:pPr>
              <w:jc w:val="both"/>
              <w:rPr>
                <w:rFonts w:eastAsia="等线"/>
                <w:lang w:val="en-US" w:eastAsia="zh-CN"/>
              </w:rPr>
            </w:pPr>
          </w:p>
        </w:tc>
        <w:tc>
          <w:tcPr>
            <w:tcW w:w="5383" w:type="dxa"/>
          </w:tcPr>
          <w:p w14:paraId="1592B8B2" w14:textId="77777777" w:rsidR="00847F1F" w:rsidRDefault="00847F1F" w:rsidP="00847F1F">
            <w:r>
              <w:t>We supported the earlier proposal as compromise (i.e. keeping UL modulation and reducing the DL-FR1 modulation). We can’t supported the updated proposal.</w:t>
            </w:r>
          </w:p>
          <w:p w14:paraId="6C5F8481" w14:textId="38C4457A" w:rsidR="00847F1F" w:rsidRDefault="00847F1F" w:rsidP="00847F1F">
            <w:pPr>
              <w:jc w:val="both"/>
              <w:rPr>
                <w:rFonts w:eastAsia="等线"/>
                <w:lang w:val="en-US" w:eastAsia="zh-CN"/>
              </w:rPr>
            </w:pPr>
            <w:r>
              <w:t xml:space="preserve">We don’t see significant complexity reduction for by reducing the modulation order. It is essential to keep the 256QAM to </w:t>
            </w:r>
            <w:r>
              <w:lastRenderedPageBreak/>
              <w:t>maintain the system spectral efficiency, specially for FR1 bands where only 1 Rx is mandated.</w:t>
            </w:r>
          </w:p>
        </w:tc>
      </w:tr>
      <w:tr w:rsidR="009159C9" w14:paraId="46F2AB4B" w14:textId="77777777" w:rsidTr="0058061C">
        <w:tc>
          <w:tcPr>
            <w:tcW w:w="1479" w:type="dxa"/>
          </w:tcPr>
          <w:p w14:paraId="42253140" w14:textId="1564688B" w:rsidR="009159C9" w:rsidRDefault="009159C9" w:rsidP="009159C9">
            <w:pPr>
              <w:jc w:val="both"/>
              <w:rPr>
                <w:rFonts w:eastAsia="等线"/>
                <w:lang w:val="en-US" w:eastAsia="zh-CN"/>
              </w:rPr>
            </w:pPr>
            <w:r>
              <w:rPr>
                <w:rFonts w:eastAsia="等线"/>
                <w:lang w:val="en-US" w:eastAsia="zh-CN"/>
              </w:rPr>
              <w:lastRenderedPageBreak/>
              <w:t>FUTUREWEI3</w:t>
            </w:r>
          </w:p>
        </w:tc>
        <w:tc>
          <w:tcPr>
            <w:tcW w:w="1372" w:type="dxa"/>
          </w:tcPr>
          <w:p w14:paraId="27DF2E22" w14:textId="77777777" w:rsidR="009159C9" w:rsidRDefault="009159C9" w:rsidP="009159C9">
            <w:pPr>
              <w:tabs>
                <w:tab w:val="left" w:pos="551"/>
              </w:tabs>
              <w:jc w:val="both"/>
              <w:rPr>
                <w:rFonts w:eastAsia="等线"/>
                <w:lang w:val="en-US" w:eastAsia="zh-CN"/>
              </w:rPr>
            </w:pPr>
          </w:p>
        </w:tc>
        <w:tc>
          <w:tcPr>
            <w:tcW w:w="1397" w:type="dxa"/>
          </w:tcPr>
          <w:p w14:paraId="37F99C94" w14:textId="77777777" w:rsidR="009159C9" w:rsidRDefault="009159C9" w:rsidP="009159C9">
            <w:pPr>
              <w:jc w:val="both"/>
              <w:rPr>
                <w:rFonts w:eastAsia="等线"/>
                <w:lang w:val="en-US" w:eastAsia="zh-CN"/>
              </w:rPr>
            </w:pPr>
          </w:p>
        </w:tc>
        <w:tc>
          <w:tcPr>
            <w:tcW w:w="5383" w:type="dxa"/>
          </w:tcPr>
          <w:p w14:paraId="480B4E53" w14:textId="41DC04C3" w:rsidR="009159C9" w:rsidRDefault="009159C9" w:rsidP="009159C9">
            <w:pPr>
              <w:jc w:val="both"/>
              <w:rPr>
                <w:rFonts w:eastAsia="等线"/>
                <w:lang w:val="en-US" w:eastAsia="zh-CN"/>
              </w:rPr>
            </w:pPr>
            <w:r>
              <w:rPr>
                <w:rFonts w:eastAsia="等线"/>
                <w:lang w:val="en-US" w:eastAsia="zh-CN"/>
              </w:rPr>
              <w:t xml:space="preserve">Only with the no spec optimizations bullet. Per RAN we need a “tight” WID and we should minimize phy changes. OK to wait a bit also, as no impact to initial access. </w:t>
            </w:r>
          </w:p>
          <w:p w14:paraId="7DF8A584" w14:textId="74C897F9" w:rsidR="009159C9" w:rsidRDefault="009159C9" w:rsidP="009159C9">
            <w:r>
              <w:rPr>
                <w:rFonts w:eastAsia="等线"/>
                <w:lang w:val="en-US" w:eastAsia="zh-CN"/>
              </w:rPr>
              <w:t>It should be clear in the discussion that when we say maximum mandatory that the previous mandatory value remains optional. If not clear, we can make it explicit. I.e., we are not agreeing to prohibit optional support of a modulation that is currently supported as mandatory.</w:t>
            </w:r>
          </w:p>
        </w:tc>
      </w:tr>
      <w:tr w:rsidR="009C6ECC" w14:paraId="301F6422" w14:textId="77777777" w:rsidTr="0058061C">
        <w:tc>
          <w:tcPr>
            <w:tcW w:w="1479" w:type="dxa"/>
          </w:tcPr>
          <w:p w14:paraId="3DE01A86" w14:textId="3523E209" w:rsidR="009C6ECC" w:rsidRDefault="009C6ECC" w:rsidP="009C6ECC">
            <w:pPr>
              <w:jc w:val="both"/>
              <w:rPr>
                <w:rFonts w:eastAsia="等线"/>
                <w:lang w:val="en-US" w:eastAsia="zh-CN"/>
              </w:rPr>
            </w:pPr>
            <w:r>
              <w:rPr>
                <w:rFonts w:eastAsia="等线"/>
                <w:lang w:val="en-US" w:eastAsia="zh-CN"/>
              </w:rPr>
              <w:t>Intel</w:t>
            </w:r>
          </w:p>
        </w:tc>
        <w:tc>
          <w:tcPr>
            <w:tcW w:w="1372" w:type="dxa"/>
          </w:tcPr>
          <w:p w14:paraId="596653EE" w14:textId="3CA33DC0" w:rsidR="009C6ECC" w:rsidRDefault="009C6ECC" w:rsidP="009C6ECC">
            <w:pPr>
              <w:tabs>
                <w:tab w:val="left" w:pos="551"/>
              </w:tabs>
              <w:jc w:val="both"/>
              <w:rPr>
                <w:rFonts w:eastAsia="等线"/>
                <w:lang w:val="en-US" w:eastAsia="zh-CN"/>
              </w:rPr>
            </w:pPr>
            <w:r>
              <w:rPr>
                <w:rFonts w:eastAsia="等线"/>
                <w:lang w:val="en-US" w:eastAsia="zh-CN"/>
              </w:rPr>
              <w:t>Y</w:t>
            </w:r>
          </w:p>
        </w:tc>
        <w:tc>
          <w:tcPr>
            <w:tcW w:w="1397" w:type="dxa"/>
          </w:tcPr>
          <w:p w14:paraId="45AEB5B7" w14:textId="77777777" w:rsidR="009C6ECC" w:rsidRDefault="009C6ECC" w:rsidP="009C6ECC">
            <w:pPr>
              <w:jc w:val="both"/>
              <w:rPr>
                <w:rFonts w:eastAsia="等线"/>
                <w:lang w:val="en-US" w:eastAsia="zh-CN"/>
              </w:rPr>
            </w:pPr>
          </w:p>
        </w:tc>
        <w:tc>
          <w:tcPr>
            <w:tcW w:w="5383" w:type="dxa"/>
          </w:tcPr>
          <w:p w14:paraId="5A7E08AB" w14:textId="46DA7F36" w:rsidR="009C6ECC" w:rsidRDefault="007E28A5" w:rsidP="009C6ECC">
            <w:pPr>
              <w:jc w:val="both"/>
              <w:rPr>
                <w:rFonts w:eastAsia="等线"/>
                <w:lang w:val="en-US" w:eastAsia="zh-CN"/>
              </w:rPr>
            </w:pPr>
            <w:r>
              <w:rPr>
                <w:rFonts w:eastAsia="等线"/>
                <w:lang w:val="en-US" w:eastAsia="zh-CN"/>
              </w:rPr>
              <w:t>We are also supportive of dropping UL max modulation order relaxation as suggested by others above.</w:t>
            </w:r>
          </w:p>
        </w:tc>
      </w:tr>
      <w:tr w:rsidR="00381EE0" w14:paraId="6973C661" w14:textId="77777777" w:rsidTr="00381EE0">
        <w:tc>
          <w:tcPr>
            <w:tcW w:w="1479" w:type="dxa"/>
          </w:tcPr>
          <w:p w14:paraId="4734BF72"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4DA1650F" w14:textId="77777777" w:rsidR="00381EE0" w:rsidRDefault="00381EE0" w:rsidP="00FD4DEA">
            <w:pPr>
              <w:tabs>
                <w:tab w:val="left" w:pos="551"/>
              </w:tabs>
              <w:jc w:val="both"/>
              <w:rPr>
                <w:rFonts w:eastAsia="Yu Mincho"/>
                <w:lang w:val="en-US" w:eastAsia="ja-JP"/>
              </w:rPr>
            </w:pPr>
            <w:r>
              <w:rPr>
                <w:rFonts w:eastAsia="Yu Mincho"/>
                <w:lang w:val="en-US" w:eastAsia="ja-JP"/>
              </w:rPr>
              <w:t>Y, partially</w:t>
            </w:r>
          </w:p>
        </w:tc>
        <w:tc>
          <w:tcPr>
            <w:tcW w:w="1397" w:type="dxa"/>
          </w:tcPr>
          <w:p w14:paraId="43AED8D3" w14:textId="77777777" w:rsidR="00381EE0" w:rsidRDefault="00381EE0" w:rsidP="00FD4DEA">
            <w:pPr>
              <w:jc w:val="both"/>
              <w:rPr>
                <w:rFonts w:eastAsia="等线"/>
                <w:lang w:val="en-US" w:eastAsia="zh-CN"/>
              </w:rPr>
            </w:pPr>
          </w:p>
        </w:tc>
        <w:tc>
          <w:tcPr>
            <w:tcW w:w="5383" w:type="dxa"/>
          </w:tcPr>
          <w:p w14:paraId="25C0F178" w14:textId="77777777" w:rsidR="00381EE0" w:rsidRDefault="00381EE0" w:rsidP="00FD4DEA">
            <w:pPr>
              <w:jc w:val="both"/>
              <w:rPr>
                <w:rFonts w:eastAsia="等线"/>
                <w:lang w:val="en-US" w:eastAsia="zh-CN"/>
              </w:rPr>
            </w:pPr>
            <w:r>
              <w:rPr>
                <w:rFonts w:eastAsia="等线"/>
                <w:lang w:val="en-US" w:eastAsia="zh-CN"/>
              </w:rPr>
              <w:t>We think “FR1 FDD bands” should be corrected to “FR1 bands”.</w:t>
            </w:r>
          </w:p>
          <w:p w14:paraId="75FC41C3" w14:textId="77777777" w:rsidR="00381EE0" w:rsidRDefault="00381EE0" w:rsidP="00FD4DEA">
            <w:pPr>
              <w:jc w:val="both"/>
              <w:rPr>
                <w:rFonts w:eastAsia="等线"/>
                <w:lang w:val="en-US" w:eastAsia="zh-CN"/>
              </w:rPr>
            </w:pPr>
            <w:r>
              <w:rPr>
                <w:rFonts w:eastAsia="等线"/>
                <w:lang w:val="en-US" w:eastAsia="zh-CN"/>
              </w:rPr>
              <w:t>We agree to CMCC’s view.</w:t>
            </w:r>
          </w:p>
        </w:tc>
      </w:tr>
      <w:tr w:rsidR="009436D4" w14:paraId="764DFE82" w14:textId="77777777" w:rsidTr="00FD4DEA">
        <w:tc>
          <w:tcPr>
            <w:tcW w:w="1479" w:type="dxa"/>
          </w:tcPr>
          <w:p w14:paraId="6F9F4A2B" w14:textId="57330257" w:rsidR="009436D4" w:rsidRDefault="009436D4" w:rsidP="009436D4">
            <w:pPr>
              <w:jc w:val="both"/>
              <w:rPr>
                <w:rFonts w:eastAsia="Yu Mincho"/>
                <w:lang w:val="en-US" w:eastAsia="ja-JP"/>
              </w:rPr>
            </w:pPr>
            <w:r>
              <w:rPr>
                <w:rFonts w:eastAsia="Yu Mincho"/>
                <w:lang w:val="en-US" w:eastAsia="ja-JP"/>
              </w:rPr>
              <w:t>FL3</w:t>
            </w:r>
          </w:p>
        </w:tc>
        <w:tc>
          <w:tcPr>
            <w:tcW w:w="8152" w:type="dxa"/>
            <w:gridSpan w:val="3"/>
          </w:tcPr>
          <w:p w14:paraId="7D06F4B0" w14:textId="521E8A10" w:rsidR="009436D4" w:rsidRDefault="009436D4" w:rsidP="009436D4">
            <w:pPr>
              <w:tabs>
                <w:tab w:val="left" w:pos="551"/>
              </w:tabs>
              <w:rPr>
                <w:rFonts w:eastAsia="等线"/>
                <w:lang w:val="en-US" w:eastAsia="zh-CN"/>
              </w:rPr>
            </w:pPr>
            <w:r>
              <w:rPr>
                <w:rFonts w:eastAsia="等线"/>
              </w:rPr>
              <w:t>The proposal has been corrected from “FR1 FDD” to “FR1”.</w:t>
            </w:r>
          </w:p>
          <w:p w14:paraId="0EE60604" w14:textId="3186C183" w:rsidR="009436D4" w:rsidRPr="00BB1B5F" w:rsidRDefault="009436D4" w:rsidP="009436D4">
            <w:pPr>
              <w:jc w:val="both"/>
              <w:rPr>
                <w:lang w:val="en-US"/>
              </w:rPr>
            </w:pPr>
            <w:r w:rsidRPr="00BB1B5F">
              <w:rPr>
                <w:b/>
                <w:bCs/>
                <w:highlight w:val="yellow"/>
              </w:rPr>
              <w:t>Phase 1: Proposal 7.7.6-1</w:t>
            </w:r>
            <w:r>
              <w:rPr>
                <w:b/>
                <w:bCs/>
                <w:highlight w:val="yellow"/>
              </w:rPr>
              <w:t>b</w:t>
            </w:r>
            <w:r w:rsidRPr="00BB1B5F">
              <w:rPr>
                <w:b/>
                <w:bCs/>
              </w:rPr>
              <w:t>:</w:t>
            </w:r>
          </w:p>
          <w:p w14:paraId="29818785" w14:textId="3188BC0B" w:rsidR="009436D4" w:rsidRDefault="009436D4" w:rsidP="009436D4">
            <w:pPr>
              <w:pStyle w:val="ListParagraph"/>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bands, a RedCap UE is recommended to only be required to support</w:t>
            </w:r>
            <w:r>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Pr>
                <w:rFonts w:ascii="Times New Roman" w:hAnsi="Times New Roman" w:cs="Times New Roman"/>
                <w:sz w:val="20"/>
                <w:szCs w:val="20"/>
                <w:lang w:val="en-US"/>
              </w:rPr>
              <w:t>.</w:t>
            </w:r>
          </w:p>
          <w:p w14:paraId="118B8C0E" w14:textId="77777777" w:rsidR="009436D4" w:rsidRDefault="009436D4" w:rsidP="009436D4">
            <w:pPr>
              <w:pStyle w:val="ListParagraph"/>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2ED32C0F" w14:textId="76D98335" w:rsidR="009436D4" w:rsidRPr="009436D4" w:rsidRDefault="009436D4" w:rsidP="009436D4">
            <w:pPr>
              <w:pStyle w:val="ListParagraph"/>
              <w:numPr>
                <w:ilvl w:val="0"/>
                <w:numId w:val="38"/>
              </w:numPr>
              <w:jc w:val="both"/>
              <w:rPr>
                <w:rFonts w:ascii="Times New Roman" w:hAnsi="Times New Roman" w:cs="Times New Roman"/>
                <w:sz w:val="20"/>
                <w:szCs w:val="20"/>
                <w:lang w:val="en-US"/>
              </w:rPr>
            </w:pPr>
            <w:r w:rsidRPr="009436D4">
              <w:rPr>
                <w:sz w:val="20"/>
                <w:szCs w:val="22"/>
                <w:lang w:val="en-US"/>
              </w:rPr>
              <w:t>Revisit UL modulation later in this meeting.</w:t>
            </w:r>
          </w:p>
        </w:tc>
      </w:tr>
      <w:tr w:rsidR="009436D4" w14:paraId="2BAD3322" w14:textId="77777777" w:rsidTr="00381EE0">
        <w:tc>
          <w:tcPr>
            <w:tcW w:w="1479" w:type="dxa"/>
          </w:tcPr>
          <w:p w14:paraId="0ABD2F5D" w14:textId="5DC075DC" w:rsidR="009436D4" w:rsidRDefault="004F069F" w:rsidP="00FD4DEA">
            <w:pPr>
              <w:jc w:val="both"/>
              <w:rPr>
                <w:rFonts w:eastAsia="Yu Mincho"/>
                <w:lang w:val="en-US" w:eastAsia="ja-JP"/>
              </w:rPr>
            </w:pPr>
            <w:r>
              <w:rPr>
                <w:rFonts w:eastAsia="Yu Mincho"/>
                <w:lang w:val="en-US" w:eastAsia="ja-JP"/>
              </w:rPr>
              <w:t>FUTUREWEI4</w:t>
            </w:r>
          </w:p>
        </w:tc>
        <w:tc>
          <w:tcPr>
            <w:tcW w:w="1372" w:type="dxa"/>
          </w:tcPr>
          <w:p w14:paraId="16CEBC42" w14:textId="77777777" w:rsidR="009436D4" w:rsidRDefault="009436D4" w:rsidP="00FD4DEA">
            <w:pPr>
              <w:tabs>
                <w:tab w:val="left" w:pos="551"/>
              </w:tabs>
              <w:jc w:val="both"/>
              <w:rPr>
                <w:rFonts w:eastAsia="Yu Mincho"/>
                <w:lang w:val="en-US" w:eastAsia="ja-JP"/>
              </w:rPr>
            </w:pPr>
          </w:p>
        </w:tc>
        <w:tc>
          <w:tcPr>
            <w:tcW w:w="1397" w:type="dxa"/>
          </w:tcPr>
          <w:p w14:paraId="1418EFAB" w14:textId="77777777" w:rsidR="009436D4" w:rsidRDefault="009436D4" w:rsidP="00FD4DEA">
            <w:pPr>
              <w:jc w:val="both"/>
              <w:rPr>
                <w:rFonts w:eastAsia="等线"/>
                <w:lang w:val="en-US" w:eastAsia="zh-CN"/>
              </w:rPr>
            </w:pPr>
          </w:p>
        </w:tc>
        <w:tc>
          <w:tcPr>
            <w:tcW w:w="5383" w:type="dxa"/>
          </w:tcPr>
          <w:p w14:paraId="39086F0A" w14:textId="77777777" w:rsidR="009436D4" w:rsidRDefault="004F069F" w:rsidP="00FD4DEA">
            <w:pPr>
              <w:jc w:val="both"/>
              <w:rPr>
                <w:rFonts w:eastAsia="等线"/>
                <w:lang w:val="en-US" w:eastAsia="zh-CN"/>
              </w:rPr>
            </w:pPr>
            <w:r>
              <w:rPr>
                <w:rFonts w:eastAsia="等线"/>
                <w:lang w:val="en-US" w:eastAsia="zh-CN"/>
              </w:rPr>
              <w:t>No answer from FL to our comment, so suggest to explicitly add a subbullet:</w:t>
            </w:r>
          </w:p>
          <w:p w14:paraId="1BAF35BC" w14:textId="46485B1D" w:rsidR="004F069F" w:rsidRDefault="004F069F" w:rsidP="00FD4DEA">
            <w:pPr>
              <w:jc w:val="both"/>
              <w:rPr>
                <w:rFonts w:eastAsia="等线"/>
                <w:lang w:val="en-US" w:eastAsia="zh-CN"/>
              </w:rPr>
            </w:pPr>
            <w:r>
              <w:rPr>
                <w:rFonts w:eastAsia="等线"/>
                <w:lang w:val="en-US" w:eastAsia="zh-CN"/>
              </w:rPr>
              <w:t>256QAM is changed from mandatory to optional</w:t>
            </w:r>
          </w:p>
        </w:tc>
      </w:tr>
      <w:tr w:rsidR="00571CD1" w14:paraId="110D2336" w14:textId="77777777" w:rsidTr="00381EE0">
        <w:tc>
          <w:tcPr>
            <w:tcW w:w="1479" w:type="dxa"/>
          </w:tcPr>
          <w:p w14:paraId="6D7F2AE1" w14:textId="6FBBB2EF" w:rsidR="00571CD1" w:rsidRDefault="00571CD1" w:rsidP="00FD4DEA">
            <w:pPr>
              <w:jc w:val="both"/>
              <w:rPr>
                <w:rFonts w:eastAsia="Yu Mincho"/>
                <w:lang w:val="en-US" w:eastAsia="ja-JP"/>
              </w:rPr>
            </w:pPr>
            <w:r>
              <w:rPr>
                <w:rFonts w:eastAsia="Yu Mincho"/>
                <w:lang w:val="en-US" w:eastAsia="ja-JP"/>
              </w:rPr>
              <w:t>Nokia, NSB</w:t>
            </w:r>
          </w:p>
        </w:tc>
        <w:tc>
          <w:tcPr>
            <w:tcW w:w="1372" w:type="dxa"/>
          </w:tcPr>
          <w:p w14:paraId="429CF7C5" w14:textId="77777777" w:rsidR="00571CD1" w:rsidRDefault="00571CD1" w:rsidP="00FD4DEA">
            <w:pPr>
              <w:tabs>
                <w:tab w:val="left" w:pos="551"/>
              </w:tabs>
              <w:jc w:val="both"/>
              <w:rPr>
                <w:rFonts w:eastAsia="Yu Mincho"/>
                <w:lang w:val="en-US" w:eastAsia="ja-JP"/>
              </w:rPr>
            </w:pPr>
          </w:p>
        </w:tc>
        <w:tc>
          <w:tcPr>
            <w:tcW w:w="1397" w:type="dxa"/>
          </w:tcPr>
          <w:p w14:paraId="1ADA0820" w14:textId="77777777" w:rsidR="00571CD1" w:rsidRDefault="00571CD1" w:rsidP="00FD4DEA">
            <w:pPr>
              <w:jc w:val="both"/>
              <w:rPr>
                <w:rFonts w:eastAsia="等线"/>
                <w:lang w:val="en-US" w:eastAsia="zh-CN"/>
              </w:rPr>
            </w:pPr>
          </w:p>
        </w:tc>
        <w:tc>
          <w:tcPr>
            <w:tcW w:w="5383" w:type="dxa"/>
          </w:tcPr>
          <w:p w14:paraId="16EF5B71" w14:textId="77777777" w:rsidR="00571CD1" w:rsidRDefault="00571CD1" w:rsidP="00FD4DEA">
            <w:pPr>
              <w:jc w:val="both"/>
              <w:rPr>
                <w:rFonts w:eastAsia="等线"/>
                <w:lang w:val="en-US" w:eastAsia="zh-CN"/>
              </w:rPr>
            </w:pPr>
            <w:r>
              <w:rPr>
                <w:rFonts w:eastAsia="等线"/>
                <w:lang w:val="en-US" w:eastAsia="zh-CN"/>
              </w:rPr>
              <w:t>Same comment as last time.</w:t>
            </w:r>
          </w:p>
          <w:p w14:paraId="3C145535" w14:textId="77777777" w:rsidR="00571CD1" w:rsidRDefault="00571CD1" w:rsidP="00571CD1">
            <w:pPr>
              <w:jc w:val="both"/>
              <w:rPr>
                <w:rFonts w:eastAsia="等线"/>
                <w:lang w:val="en-US" w:eastAsia="zh-CN"/>
              </w:rPr>
            </w:pPr>
            <w:r>
              <w:rPr>
                <w:rFonts w:eastAsia="等线"/>
                <w:lang w:val="en-US" w:eastAsia="zh-CN"/>
              </w:rPr>
              <w:t>We feel the cost saving for DL modulation relaxation will be small when considered together with other techniques. Therefore, we don’t think it is necessary to relax the DL modulation.</w:t>
            </w:r>
          </w:p>
          <w:p w14:paraId="39767902" w14:textId="20B46F30" w:rsidR="00571CD1" w:rsidRDefault="00571CD1" w:rsidP="00571CD1">
            <w:pPr>
              <w:jc w:val="both"/>
              <w:rPr>
                <w:rFonts w:eastAsia="等线"/>
                <w:lang w:val="en-US" w:eastAsia="zh-CN"/>
              </w:rPr>
            </w:pPr>
            <w:r>
              <w:rPr>
                <w:rFonts w:eastAsia="等线"/>
                <w:lang w:val="en-US" w:eastAsia="zh-CN"/>
              </w:rPr>
              <w:t>We can revisit after the cost savings for combinations are determined.</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等线" w:hint="eastAsia"/>
                <w:lang w:val="en-US" w:eastAsia="zh-CN"/>
              </w:rPr>
              <w:lastRenderedPageBreak/>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38C18516" w14:textId="3DEE3B83" w:rsidR="00F16DBF" w:rsidRPr="00F16DBF" w:rsidRDefault="00F16DBF" w:rsidP="00061B33">
            <w:pPr>
              <w:jc w:val="both"/>
              <w:rPr>
                <w:rFonts w:eastAsia="等线"/>
                <w:lang w:val="en-US" w:eastAsia="zh-CN"/>
              </w:rPr>
            </w:pPr>
            <w:r>
              <w:rPr>
                <w:rFonts w:eastAsia="等线"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等线"/>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等线"/>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等线"/>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等线" w:hint="eastAsia"/>
                <w:lang w:val="en-US" w:eastAsia="zh-CN"/>
              </w:rPr>
              <w:t>S</w:t>
            </w:r>
            <w:r>
              <w:rPr>
                <w:rFonts w:eastAsia="等线"/>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DA5AE3B"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7819DC7B"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等线"/>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等线"/>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等线"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3463D21" w14:textId="0F1DBB37" w:rsidR="008650B7" w:rsidRDefault="008650B7" w:rsidP="008650B7">
            <w:pPr>
              <w:jc w:val="both"/>
              <w:rPr>
                <w:lang w:val="en-US"/>
              </w:rPr>
            </w:pPr>
            <w:r>
              <w:rPr>
                <w:rFonts w:eastAsia="等线"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等线"/>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EFB519" w14:textId="4CDD6C20" w:rsidR="001F5762" w:rsidRDefault="001F5762" w:rsidP="001F5762">
            <w:pPr>
              <w:jc w:val="both"/>
              <w:rPr>
                <w:rFonts w:eastAsia="等线"/>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等线" w:hint="eastAsia"/>
                <w:lang w:val="en-US" w:eastAsia="zh-CN"/>
              </w:rPr>
              <w:t>Y</w:t>
            </w:r>
          </w:p>
        </w:tc>
        <w:tc>
          <w:tcPr>
            <w:tcW w:w="1397" w:type="dxa"/>
          </w:tcPr>
          <w:p w14:paraId="39ECBBEB" w14:textId="5875F9B8" w:rsidR="0092755A" w:rsidRDefault="0092755A" w:rsidP="0092755A">
            <w:pPr>
              <w:jc w:val="both"/>
              <w:rPr>
                <w:lang w:val="en-US"/>
              </w:rPr>
            </w:pPr>
            <w:r>
              <w:rPr>
                <w:rFonts w:eastAsia="等线" w:hint="eastAsia"/>
                <w:lang w:val="en-US" w:eastAsia="zh-CN"/>
              </w:rPr>
              <w:t>F</w:t>
            </w:r>
            <w:r>
              <w:rPr>
                <w:rFonts w:eastAsia="等线"/>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等线"/>
                <w:lang w:val="en-US" w:eastAsia="zh-CN"/>
              </w:rPr>
            </w:pPr>
            <w:r>
              <w:rPr>
                <w:rFonts w:eastAsia="等线"/>
                <w:lang w:val="en-US" w:eastAsia="zh-CN"/>
              </w:rPr>
              <w:t>FL</w:t>
            </w:r>
          </w:p>
        </w:tc>
        <w:tc>
          <w:tcPr>
            <w:tcW w:w="8152" w:type="dxa"/>
            <w:gridSpan w:val="3"/>
          </w:tcPr>
          <w:p w14:paraId="635CFE1A" w14:textId="1045C597" w:rsidR="00FA5758" w:rsidRPr="006376D0" w:rsidRDefault="00FA5758" w:rsidP="00FA5758">
            <w:pPr>
              <w:pStyle w:val="BodyText"/>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8B7C0A">
            <w:pPr>
              <w:pStyle w:val="BodyText"/>
              <w:numPr>
                <w:ilvl w:val="1"/>
                <w:numId w:val="17"/>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lastRenderedPageBreak/>
              <w:t>Option 4: Max 64QAM in DL and max 64QAM in UL (same as the reference case)</w:t>
            </w:r>
          </w:p>
          <w:p w14:paraId="3E6B2633" w14:textId="61331862"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等线"/>
                <w:lang w:val="en-US" w:eastAsia="zh-CN"/>
              </w:rPr>
            </w:pPr>
            <w:r>
              <w:rPr>
                <w:rFonts w:eastAsia="等线" w:hint="eastAsia"/>
                <w:lang w:val="en-US" w:eastAsia="zh-CN"/>
              </w:rPr>
              <w:lastRenderedPageBreak/>
              <w:t>CATT</w:t>
            </w:r>
          </w:p>
        </w:tc>
        <w:tc>
          <w:tcPr>
            <w:tcW w:w="1372" w:type="dxa"/>
          </w:tcPr>
          <w:p w14:paraId="1AB7551F" w14:textId="7F9602AA" w:rsidR="007C487F" w:rsidRDefault="007C487F" w:rsidP="0092755A">
            <w:pPr>
              <w:tabs>
                <w:tab w:val="left" w:pos="551"/>
              </w:tabs>
              <w:jc w:val="both"/>
              <w:rPr>
                <w:rFonts w:eastAsia="等线"/>
                <w:lang w:val="en-US" w:eastAsia="zh-CN"/>
              </w:rPr>
            </w:pPr>
            <w:r>
              <w:rPr>
                <w:rFonts w:eastAsia="等线" w:hint="eastAsia"/>
                <w:lang w:val="en-US" w:eastAsia="zh-CN"/>
              </w:rPr>
              <w:t>Y</w:t>
            </w:r>
          </w:p>
        </w:tc>
        <w:tc>
          <w:tcPr>
            <w:tcW w:w="1397" w:type="dxa"/>
          </w:tcPr>
          <w:p w14:paraId="06493519" w14:textId="38F13097" w:rsidR="007C487F" w:rsidRDefault="007C487F" w:rsidP="0092755A">
            <w:pPr>
              <w:jc w:val="both"/>
              <w:rPr>
                <w:rFonts w:eastAsia="等线"/>
                <w:lang w:val="en-US" w:eastAsia="zh-CN"/>
              </w:rPr>
            </w:pPr>
            <w:r>
              <w:rPr>
                <w:rFonts w:eastAsia="等线" w:hint="eastAsia"/>
                <w:lang w:val="en-US" w:eastAsia="zh-CN"/>
              </w:rPr>
              <w:t>Option 4</w:t>
            </w:r>
          </w:p>
        </w:tc>
        <w:tc>
          <w:tcPr>
            <w:tcW w:w="5383" w:type="dxa"/>
          </w:tcPr>
          <w:p w14:paraId="4186A15A" w14:textId="2AD35648" w:rsidR="007C487F" w:rsidRDefault="007C487F" w:rsidP="007C487F">
            <w:pPr>
              <w:jc w:val="both"/>
              <w:rPr>
                <w:lang w:val="en-US"/>
              </w:rPr>
            </w:pPr>
            <w:r>
              <w:rPr>
                <w:rFonts w:eastAsia="等线" w:hint="eastAsia"/>
                <w:lang w:val="en-US" w:eastAsia="zh-CN"/>
              </w:rPr>
              <w:t xml:space="preserve">Agree with </w:t>
            </w:r>
            <w:r>
              <w:rPr>
                <w:lang w:val="en-US" w:eastAsia="ko-KR"/>
              </w:rPr>
              <w:t>MediaTek</w:t>
            </w:r>
            <w:r>
              <w:rPr>
                <w:rFonts w:eastAsia="等线"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等线"/>
                <w:lang w:val="en-US" w:eastAsia="zh-CN"/>
              </w:rPr>
            </w:pPr>
            <w:r>
              <w:rPr>
                <w:rFonts w:eastAsia="等线"/>
                <w:lang w:val="en-US" w:eastAsia="zh-CN"/>
              </w:rPr>
              <w:t>Qualcomm</w:t>
            </w:r>
          </w:p>
        </w:tc>
        <w:tc>
          <w:tcPr>
            <w:tcW w:w="1372" w:type="dxa"/>
          </w:tcPr>
          <w:p w14:paraId="0C9A1D49" w14:textId="77777777" w:rsidR="005D67A7" w:rsidRDefault="005D67A7" w:rsidP="0092755A">
            <w:pPr>
              <w:tabs>
                <w:tab w:val="left" w:pos="551"/>
              </w:tabs>
              <w:jc w:val="both"/>
              <w:rPr>
                <w:rFonts w:eastAsia="等线"/>
                <w:lang w:val="en-US" w:eastAsia="zh-CN"/>
              </w:rPr>
            </w:pPr>
          </w:p>
        </w:tc>
        <w:tc>
          <w:tcPr>
            <w:tcW w:w="1397" w:type="dxa"/>
          </w:tcPr>
          <w:p w14:paraId="0F623F5B" w14:textId="77777777" w:rsidR="005D67A7" w:rsidRDefault="005D67A7" w:rsidP="0092755A">
            <w:pPr>
              <w:jc w:val="both"/>
              <w:rPr>
                <w:rFonts w:eastAsia="等线"/>
                <w:lang w:val="en-US" w:eastAsia="zh-CN"/>
              </w:rPr>
            </w:pPr>
          </w:p>
        </w:tc>
        <w:tc>
          <w:tcPr>
            <w:tcW w:w="5383" w:type="dxa"/>
          </w:tcPr>
          <w:p w14:paraId="472544A0" w14:textId="72D91B85" w:rsidR="005D67A7" w:rsidRDefault="005D67A7" w:rsidP="007C487F">
            <w:pPr>
              <w:jc w:val="both"/>
              <w:rPr>
                <w:rFonts w:eastAsia="等线"/>
                <w:lang w:val="en-US" w:eastAsia="zh-CN"/>
              </w:rPr>
            </w:pPr>
            <w:r>
              <w:rPr>
                <w:rFonts w:eastAsia="等线"/>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等线"/>
                <w:lang w:val="en-US" w:eastAsia="zh-CN"/>
              </w:rPr>
            </w:pPr>
            <w:r w:rsidRPr="00205CDD">
              <w:rPr>
                <w:rFonts w:eastAsia="等线"/>
                <w:lang w:val="en-US" w:eastAsia="zh-CN"/>
              </w:rPr>
              <w:t>Spreadtrum</w:t>
            </w:r>
          </w:p>
        </w:tc>
        <w:tc>
          <w:tcPr>
            <w:tcW w:w="1372" w:type="dxa"/>
          </w:tcPr>
          <w:p w14:paraId="3FA6CA45" w14:textId="169BC115" w:rsidR="000F7302" w:rsidRDefault="000F7302" w:rsidP="000F7302">
            <w:pPr>
              <w:tabs>
                <w:tab w:val="left" w:pos="551"/>
              </w:tabs>
              <w:jc w:val="both"/>
              <w:rPr>
                <w:rFonts w:eastAsia="等线"/>
                <w:lang w:val="en-US" w:eastAsia="zh-CN"/>
              </w:rPr>
            </w:pPr>
            <w:r w:rsidRPr="00205CDD">
              <w:rPr>
                <w:rFonts w:eastAsia="等线" w:hint="eastAsia"/>
                <w:lang w:val="en-US" w:eastAsia="zh-CN"/>
              </w:rPr>
              <w:t>N</w:t>
            </w:r>
          </w:p>
        </w:tc>
        <w:tc>
          <w:tcPr>
            <w:tcW w:w="1397" w:type="dxa"/>
          </w:tcPr>
          <w:p w14:paraId="7CAA8351" w14:textId="704AEE16" w:rsidR="000F7302" w:rsidRDefault="000F7302" w:rsidP="000F7302">
            <w:pPr>
              <w:jc w:val="both"/>
              <w:rPr>
                <w:rFonts w:eastAsia="等线"/>
                <w:lang w:val="en-US" w:eastAsia="zh-CN"/>
              </w:rPr>
            </w:pPr>
            <w:r w:rsidRPr="00205CDD">
              <w:rPr>
                <w:rFonts w:eastAsia="等线"/>
                <w:lang w:val="en-US" w:eastAsia="zh-CN"/>
              </w:rPr>
              <w:t>Option 1</w:t>
            </w:r>
          </w:p>
        </w:tc>
        <w:tc>
          <w:tcPr>
            <w:tcW w:w="5383" w:type="dxa"/>
          </w:tcPr>
          <w:p w14:paraId="347CBADB" w14:textId="77777777" w:rsidR="000F7302" w:rsidRDefault="000F7302" w:rsidP="000F7302">
            <w:pPr>
              <w:jc w:val="both"/>
              <w:rPr>
                <w:rFonts w:eastAsia="等线"/>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FC7C4A4" w14:textId="77777777" w:rsidR="00DF0373" w:rsidRDefault="00DF0373" w:rsidP="001E1B88">
            <w:pPr>
              <w:tabs>
                <w:tab w:val="left" w:pos="551"/>
              </w:tabs>
              <w:jc w:val="both"/>
              <w:rPr>
                <w:rFonts w:eastAsia="等线"/>
                <w:lang w:val="en-US" w:eastAsia="zh-CN"/>
              </w:rPr>
            </w:pPr>
            <w:r>
              <w:rPr>
                <w:rFonts w:eastAsia="等线" w:hint="eastAsia"/>
                <w:lang w:val="en-US" w:eastAsia="zh-CN"/>
              </w:rPr>
              <w:t>Y</w:t>
            </w:r>
          </w:p>
        </w:tc>
        <w:tc>
          <w:tcPr>
            <w:tcW w:w="1397" w:type="dxa"/>
          </w:tcPr>
          <w:p w14:paraId="1DCF9C1A" w14:textId="77777777" w:rsidR="00DF0373" w:rsidRDefault="00DF0373" w:rsidP="001E1B88">
            <w:pPr>
              <w:jc w:val="both"/>
              <w:rPr>
                <w:rFonts w:eastAsia="等线"/>
                <w:lang w:val="en-US" w:eastAsia="zh-CN"/>
              </w:rPr>
            </w:pPr>
            <w:r>
              <w:rPr>
                <w:rFonts w:eastAsia="等线" w:hint="eastAsia"/>
                <w:lang w:val="en-US" w:eastAsia="zh-CN"/>
              </w:rPr>
              <w:t>O</w:t>
            </w:r>
            <w:r>
              <w:rPr>
                <w:rFonts w:eastAsia="等线"/>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C69CE37"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6218FC81" w14:textId="77777777" w:rsidR="006262BD" w:rsidRDefault="006262BD" w:rsidP="00C959EA">
            <w:pPr>
              <w:jc w:val="both"/>
              <w:rPr>
                <w:rFonts w:eastAsia="等线"/>
                <w:lang w:val="en-US" w:eastAsia="zh-CN"/>
              </w:rPr>
            </w:pPr>
            <w:r>
              <w:rPr>
                <w:rFonts w:eastAsia="等线"/>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40092CAB" w14:textId="77777777" w:rsidR="00C82B24" w:rsidRDefault="00C82B24" w:rsidP="00C959EA">
            <w:pPr>
              <w:tabs>
                <w:tab w:val="left" w:pos="551"/>
              </w:tabs>
              <w:jc w:val="both"/>
              <w:rPr>
                <w:rFonts w:eastAsia="等线"/>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847F1F" w14:paraId="378123EA" w14:textId="77777777" w:rsidTr="006262BD">
        <w:tc>
          <w:tcPr>
            <w:tcW w:w="1479" w:type="dxa"/>
          </w:tcPr>
          <w:p w14:paraId="04F8220C" w14:textId="2427587A"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E3EE84C" w14:textId="77777777" w:rsidR="00847F1F" w:rsidRDefault="00847F1F" w:rsidP="00847F1F">
            <w:pPr>
              <w:tabs>
                <w:tab w:val="left" w:pos="551"/>
              </w:tabs>
              <w:jc w:val="both"/>
              <w:rPr>
                <w:rFonts w:eastAsia="等线"/>
                <w:lang w:val="en-US" w:eastAsia="zh-CN"/>
              </w:rPr>
            </w:pPr>
          </w:p>
        </w:tc>
        <w:tc>
          <w:tcPr>
            <w:tcW w:w="1397" w:type="dxa"/>
          </w:tcPr>
          <w:p w14:paraId="0E627F75" w14:textId="0DC95D86" w:rsidR="00847F1F" w:rsidRDefault="00847F1F" w:rsidP="00847F1F">
            <w:pPr>
              <w:jc w:val="both"/>
              <w:rPr>
                <w:rFonts w:eastAsia="Yu Mincho"/>
                <w:lang w:val="en-US" w:eastAsia="ja-JP"/>
              </w:rPr>
            </w:pPr>
            <w:r>
              <w:rPr>
                <w:rFonts w:eastAsia="Yu Mincho" w:hint="eastAsia"/>
                <w:lang w:val="en-US" w:eastAsia="ja-JP"/>
              </w:rPr>
              <w:t>Option 4</w:t>
            </w:r>
          </w:p>
        </w:tc>
        <w:tc>
          <w:tcPr>
            <w:tcW w:w="5383" w:type="dxa"/>
          </w:tcPr>
          <w:p w14:paraId="0115968E" w14:textId="77777777" w:rsidR="00847F1F" w:rsidRPr="0035743A" w:rsidRDefault="00847F1F" w:rsidP="00847F1F">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73C068CB" w14:textId="343D73E5" w:rsidR="00847F1F" w:rsidRDefault="00847F1F" w:rsidP="00847F1F">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1C5B04" w14:paraId="1B02E729" w14:textId="77777777" w:rsidTr="006262BD">
        <w:tc>
          <w:tcPr>
            <w:tcW w:w="1479" w:type="dxa"/>
          </w:tcPr>
          <w:p w14:paraId="1F49E991" w14:textId="2B5CDA1E" w:rsidR="001C5B04" w:rsidRDefault="001C5B04" w:rsidP="00847F1F">
            <w:pPr>
              <w:jc w:val="both"/>
              <w:rPr>
                <w:rFonts w:eastAsia="Yu Mincho"/>
                <w:lang w:val="en-US" w:eastAsia="ja-JP"/>
              </w:rPr>
            </w:pPr>
            <w:r>
              <w:rPr>
                <w:rFonts w:eastAsia="Yu Mincho"/>
                <w:lang w:val="en-US" w:eastAsia="ja-JP"/>
              </w:rPr>
              <w:t>Qualcomm</w:t>
            </w:r>
          </w:p>
        </w:tc>
        <w:tc>
          <w:tcPr>
            <w:tcW w:w="1372" w:type="dxa"/>
          </w:tcPr>
          <w:p w14:paraId="71922C40" w14:textId="77777777" w:rsidR="001C5B04" w:rsidRDefault="001C5B04" w:rsidP="00847F1F">
            <w:pPr>
              <w:tabs>
                <w:tab w:val="left" w:pos="551"/>
              </w:tabs>
              <w:jc w:val="both"/>
              <w:rPr>
                <w:rFonts w:eastAsia="等线"/>
                <w:lang w:val="en-US" w:eastAsia="zh-CN"/>
              </w:rPr>
            </w:pPr>
          </w:p>
        </w:tc>
        <w:tc>
          <w:tcPr>
            <w:tcW w:w="1397" w:type="dxa"/>
          </w:tcPr>
          <w:p w14:paraId="0FB88585" w14:textId="77777777" w:rsidR="001C5B04" w:rsidRDefault="001C5B04" w:rsidP="00847F1F">
            <w:pPr>
              <w:jc w:val="both"/>
              <w:rPr>
                <w:rFonts w:eastAsia="Yu Mincho"/>
                <w:lang w:val="en-US" w:eastAsia="ja-JP"/>
              </w:rPr>
            </w:pPr>
          </w:p>
        </w:tc>
        <w:tc>
          <w:tcPr>
            <w:tcW w:w="5383" w:type="dxa"/>
          </w:tcPr>
          <w:p w14:paraId="34E6F2F1" w14:textId="278D6EDD" w:rsidR="001C5B04" w:rsidRDefault="008175D7" w:rsidP="00847F1F">
            <w:pPr>
              <w:jc w:val="both"/>
              <w:rPr>
                <w:lang w:val="en-US"/>
              </w:rPr>
            </w:pPr>
            <w:r w:rsidRPr="008175D7">
              <w:rPr>
                <w:lang w:val="en-US"/>
              </w:rPr>
              <w:t>prefer option 3, but fine with option 4 as well</w:t>
            </w:r>
          </w:p>
        </w:tc>
      </w:tr>
      <w:tr w:rsidR="00B90BF4" w14:paraId="53A8A94E" w14:textId="77777777" w:rsidTr="006262BD">
        <w:tc>
          <w:tcPr>
            <w:tcW w:w="1479" w:type="dxa"/>
          </w:tcPr>
          <w:p w14:paraId="401BF40B" w14:textId="5A25A18B" w:rsidR="00B90BF4" w:rsidRDefault="00B90BF4" w:rsidP="00B90BF4">
            <w:pPr>
              <w:jc w:val="both"/>
              <w:rPr>
                <w:rFonts w:eastAsia="Yu Mincho"/>
                <w:lang w:val="en-US" w:eastAsia="ja-JP"/>
              </w:rPr>
            </w:pPr>
            <w:r>
              <w:rPr>
                <w:rFonts w:eastAsia="Malgun Gothic" w:hint="eastAsia"/>
                <w:lang w:val="en-US" w:eastAsia="ko-KR"/>
              </w:rPr>
              <w:t>LG</w:t>
            </w:r>
          </w:p>
        </w:tc>
        <w:tc>
          <w:tcPr>
            <w:tcW w:w="1372" w:type="dxa"/>
          </w:tcPr>
          <w:p w14:paraId="0B6E21D1" w14:textId="70B33333" w:rsidR="00B90BF4" w:rsidRDefault="00B90BF4" w:rsidP="00B90BF4">
            <w:pPr>
              <w:tabs>
                <w:tab w:val="left" w:pos="551"/>
              </w:tabs>
              <w:jc w:val="both"/>
              <w:rPr>
                <w:rFonts w:eastAsia="等线"/>
                <w:lang w:val="en-US" w:eastAsia="zh-CN"/>
              </w:rPr>
            </w:pPr>
            <w:r>
              <w:rPr>
                <w:rFonts w:eastAsia="Malgun Gothic" w:hint="eastAsia"/>
                <w:lang w:val="en-US" w:eastAsia="ko-KR"/>
              </w:rPr>
              <w:t>Y</w:t>
            </w:r>
          </w:p>
        </w:tc>
        <w:tc>
          <w:tcPr>
            <w:tcW w:w="1397" w:type="dxa"/>
          </w:tcPr>
          <w:p w14:paraId="1B13FDE9" w14:textId="25C02656" w:rsidR="00B90BF4" w:rsidRDefault="00B90BF4" w:rsidP="00B90BF4">
            <w:pPr>
              <w:jc w:val="both"/>
              <w:rPr>
                <w:rFonts w:eastAsia="Yu Mincho"/>
                <w:lang w:val="en-US" w:eastAsia="ja-JP"/>
              </w:rPr>
            </w:pPr>
            <w:r>
              <w:rPr>
                <w:rFonts w:eastAsia="Malgun Gothic" w:hint="eastAsia"/>
                <w:lang w:val="en-US" w:eastAsia="ko-KR"/>
              </w:rPr>
              <w:t>Option 4</w:t>
            </w:r>
          </w:p>
        </w:tc>
        <w:tc>
          <w:tcPr>
            <w:tcW w:w="5383" w:type="dxa"/>
          </w:tcPr>
          <w:p w14:paraId="690082D9" w14:textId="578B7FFE" w:rsidR="00B90BF4" w:rsidRPr="008175D7" w:rsidRDefault="00B90BF4" w:rsidP="00B90BF4">
            <w:pPr>
              <w:jc w:val="both"/>
              <w:rPr>
                <w:lang w:val="en-US"/>
              </w:rPr>
            </w:pPr>
            <w:r>
              <w:rPr>
                <w:rFonts w:hint="eastAsia"/>
                <w:lang w:val="en-US" w:eastAsia="ko-KR"/>
              </w:rPr>
              <w:t>Option 1</w:t>
            </w:r>
            <w:r>
              <w:rPr>
                <w:lang w:val="en-US" w:eastAsia="ko-KR"/>
              </w:rPr>
              <w:t xml:space="preserve"> is also acceptable if we can reach a consensus that the resulting peak bit rate is acceptable and there is no further </w:t>
            </w:r>
            <w:r>
              <w:rPr>
                <w:lang w:val="en-US"/>
              </w:rPr>
              <w:t xml:space="preserve">specification optimization as suggested in the </w:t>
            </w:r>
            <w:r w:rsidRPr="00BB67FE">
              <w:rPr>
                <w:b/>
                <w:bCs/>
              </w:rPr>
              <w:t>Proposal 7.7.6-1a</w:t>
            </w:r>
            <w:r>
              <w:rPr>
                <w:lang w:val="en-US"/>
              </w:rPr>
              <w:t>.</w:t>
            </w:r>
          </w:p>
        </w:tc>
      </w:tr>
      <w:tr w:rsidR="00960019" w14:paraId="0716A6F9" w14:textId="77777777" w:rsidTr="00FD4DEA">
        <w:tc>
          <w:tcPr>
            <w:tcW w:w="1479" w:type="dxa"/>
          </w:tcPr>
          <w:p w14:paraId="63BE5EE7" w14:textId="13996AAD" w:rsidR="00960019" w:rsidRDefault="00960019" w:rsidP="00B90BF4">
            <w:pPr>
              <w:jc w:val="both"/>
              <w:rPr>
                <w:rFonts w:eastAsia="Malgun Gothic"/>
                <w:lang w:val="en-US" w:eastAsia="ko-KR"/>
              </w:rPr>
            </w:pPr>
            <w:r>
              <w:rPr>
                <w:rFonts w:eastAsia="Malgun Gothic"/>
                <w:lang w:val="en-US" w:eastAsia="ko-KR"/>
              </w:rPr>
              <w:t>FL3</w:t>
            </w:r>
          </w:p>
        </w:tc>
        <w:tc>
          <w:tcPr>
            <w:tcW w:w="8152" w:type="dxa"/>
            <w:gridSpan w:val="3"/>
          </w:tcPr>
          <w:p w14:paraId="72DC4381" w14:textId="732F9DF2" w:rsidR="00960019" w:rsidRDefault="00960019" w:rsidP="00B90BF4">
            <w:pPr>
              <w:jc w:val="both"/>
              <w:rPr>
                <w:lang w:val="en-US" w:eastAsia="ko-KR"/>
              </w:rPr>
            </w:pPr>
            <w:r w:rsidRPr="00B966CB">
              <w:t>This proposal can be revisited later in this meeting.</w:t>
            </w:r>
          </w:p>
        </w:tc>
      </w:tr>
      <w:tr w:rsidR="00960019" w14:paraId="2BC3D24C" w14:textId="77777777" w:rsidTr="006262BD">
        <w:tc>
          <w:tcPr>
            <w:tcW w:w="1479" w:type="dxa"/>
          </w:tcPr>
          <w:p w14:paraId="6A1C56A6" w14:textId="77777777" w:rsidR="00960019" w:rsidRDefault="00960019" w:rsidP="00B90BF4">
            <w:pPr>
              <w:jc w:val="both"/>
              <w:rPr>
                <w:rFonts w:eastAsia="Malgun Gothic"/>
                <w:lang w:val="en-US" w:eastAsia="ko-KR"/>
              </w:rPr>
            </w:pPr>
          </w:p>
        </w:tc>
        <w:tc>
          <w:tcPr>
            <w:tcW w:w="1372" w:type="dxa"/>
          </w:tcPr>
          <w:p w14:paraId="5C35003C" w14:textId="77777777" w:rsidR="00960019" w:rsidRDefault="00960019" w:rsidP="00B90BF4">
            <w:pPr>
              <w:tabs>
                <w:tab w:val="left" w:pos="551"/>
              </w:tabs>
              <w:jc w:val="both"/>
              <w:rPr>
                <w:rFonts w:eastAsia="Malgun Gothic"/>
                <w:lang w:val="en-US" w:eastAsia="ko-KR"/>
              </w:rPr>
            </w:pPr>
          </w:p>
        </w:tc>
        <w:tc>
          <w:tcPr>
            <w:tcW w:w="1397" w:type="dxa"/>
          </w:tcPr>
          <w:p w14:paraId="7856E725" w14:textId="77777777" w:rsidR="00960019" w:rsidRDefault="00960019" w:rsidP="00B90BF4">
            <w:pPr>
              <w:jc w:val="both"/>
              <w:rPr>
                <w:rFonts w:eastAsia="Malgun Gothic"/>
                <w:lang w:val="en-US" w:eastAsia="ko-KR"/>
              </w:rPr>
            </w:pPr>
          </w:p>
        </w:tc>
        <w:tc>
          <w:tcPr>
            <w:tcW w:w="5383" w:type="dxa"/>
          </w:tcPr>
          <w:p w14:paraId="38EE5F1E" w14:textId="77777777" w:rsidR="00960019" w:rsidRDefault="00960019" w:rsidP="00B90BF4">
            <w:pPr>
              <w:jc w:val="both"/>
              <w:rPr>
                <w:lang w:val="en-US" w:eastAsia="ko-KR"/>
              </w:rPr>
            </w:pP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t>
      </w:r>
      <w:r w:rsidRPr="00ED3FEA">
        <w:lastRenderedPageBreak/>
        <w:t>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8B7C0A">
      <w:pPr>
        <w:pStyle w:val="BodyText"/>
        <w:numPr>
          <w:ilvl w:val="0"/>
          <w:numId w:val="7"/>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decodings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8B7C0A">
      <w:pPr>
        <w:pStyle w:val="BodyText"/>
        <w:numPr>
          <w:ilvl w:val="0"/>
          <w:numId w:val="7"/>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8B7C0A">
      <w:pPr>
        <w:pStyle w:val="BodyText"/>
        <w:numPr>
          <w:ilvl w:val="0"/>
          <w:numId w:val="7"/>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8B7C0A">
      <w:pPr>
        <w:pStyle w:val="BodyText"/>
        <w:numPr>
          <w:ilvl w:val="0"/>
          <w:numId w:val="7"/>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8B7C0A">
      <w:pPr>
        <w:pStyle w:val="BodyText"/>
        <w:numPr>
          <w:ilvl w:val="0"/>
          <w:numId w:val="7"/>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8B7C0A">
      <w:pPr>
        <w:pStyle w:val="BodyText"/>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8B7C0A">
      <w:pPr>
        <w:pStyle w:val="BodyText"/>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8B7C0A">
      <w:pPr>
        <w:pStyle w:val="BodyText"/>
        <w:numPr>
          <w:ilvl w:val="0"/>
          <w:numId w:val="7"/>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B7C0A">
            <w:pPr>
              <w:numPr>
                <w:ilvl w:val="0"/>
                <w:numId w:val="21"/>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lastRenderedPageBreak/>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等线"/>
                <w:lang w:val="en-US" w:eastAsia="zh-CN"/>
              </w:rPr>
            </w:pPr>
            <w:r>
              <w:rPr>
                <w:rFonts w:eastAsia="等线"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等线"/>
                <w:lang w:val="en-US" w:eastAsia="zh-CN"/>
              </w:rPr>
            </w:pPr>
            <w:r>
              <w:rPr>
                <w:rFonts w:eastAsia="等线" w:hint="eastAsia"/>
                <w:lang w:val="en-US" w:eastAsia="zh-CN"/>
              </w:rPr>
              <w:t>N</w:t>
            </w:r>
          </w:p>
        </w:tc>
        <w:tc>
          <w:tcPr>
            <w:tcW w:w="6780" w:type="dxa"/>
          </w:tcPr>
          <w:p w14:paraId="0B9EEA65" w14:textId="20C0CA19" w:rsidR="00061B33" w:rsidRPr="00674008" w:rsidRDefault="00674008" w:rsidP="008E68F9">
            <w:pPr>
              <w:jc w:val="both"/>
              <w:rPr>
                <w:rFonts w:eastAsia="等线"/>
                <w:lang w:val="en-US" w:eastAsia="zh-CN"/>
              </w:rPr>
            </w:pPr>
            <w:r>
              <w:rPr>
                <w:rFonts w:eastAsia="等线" w:hint="eastAsia"/>
                <w:lang w:val="en-US" w:eastAsia="zh-CN"/>
              </w:rPr>
              <w:t xml:space="preserve">We think they are not essential </w:t>
            </w:r>
            <w:r w:rsidR="008E68F9">
              <w:rPr>
                <w:rFonts w:eastAsia="等线" w:hint="eastAsia"/>
                <w:lang w:val="en-US" w:eastAsia="zh-CN"/>
              </w:rPr>
              <w:t>to</w:t>
            </w:r>
            <w:r>
              <w:rPr>
                <w:rFonts w:eastAsia="等线"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等线"/>
                <w:lang w:val="en-US" w:eastAsia="zh-CN"/>
              </w:rPr>
            </w:pPr>
            <w:r>
              <w:rPr>
                <w:rFonts w:eastAsia="等线"/>
                <w:lang w:val="en-US" w:eastAsia="zh-CN"/>
              </w:rPr>
              <w:t>V</w:t>
            </w:r>
            <w:r w:rsidR="00183ABF">
              <w:rPr>
                <w:rFonts w:eastAsia="等线"/>
                <w:lang w:val="en-US" w:eastAsia="zh-CN"/>
              </w:rPr>
              <w:t>ivo</w:t>
            </w:r>
          </w:p>
        </w:tc>
        <w:tc>
          <w:tcPr>
            <w:tcW w:w="1372" w:type="dxa"/>
          </w:tcPr>
          <w:p w14:paraId="20101CFE" w14:textId="77777777" w:rsidR="00183ABF" w:rsidRPr="006465A9" w:rsidRDefault="00183ABF" w:rsidP="00761398">
            <w:pPr>
              <w:tabs>
                <w:tab w:val="left" w:pos="551"/>
              </w:tabs>
              <w:jc w:val="both"/>
              <w:rPr>
                <w:rFonts w:eastAsia="等线"/>
                <w:lang w:val="en-US" w:eastAsia="zh-CN"/>
              </w:rPr>
            </w:pPr>
            <w:r>
              <w:rPr>
                <w:rFonts w:eastAsia="等线" w:hint="eastAsia"/>
                <w:lang w:val="en-US" w:eastAsia="zh-CN"/>
              </w:rPr>
              <w:t>Y</w:t>
            </w:r>
          </w:p>
        </w:tc>
        <w:tc>
          <w:tcPr>
            <w:tcW w:w="6780" w:type="dxa"/>
          </w:tcPr>
          <w:p w14:paraId="2534FBD1" w14:textId="77777777" w:rsidR="00183ABF" w:rsidRDefault="00183ABF" w:rsidP="00761398">
            <w:pPr>
              <w:jc w:val="both"/>
              <w:rPr>
                <w:rFonts w:eastAsia="等线"/>
                <w:lang w:val="en-US" w:eastAsia="zh-CN"/>
              </w:rPr>
            </w:pPr>
            <w:r>
              <w:rPr>
                <w:rFonts w:eastAsia="等线" w:hint="eastAsia"/>
                <w:lang w:val="en-US" w:eastAsia="zh-CN"/>
              </w:rPr>
              <w:t>R</w:t>
            </w:r>
            <w:r>
              <w:rPr>
                <w:rFonts w:eastAsia="等线"/>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 xml:space="preserve">rom </w:t>
            </w:r>
            <w:r w:rsidRPr="004841DD">
              <w:rPr>
                <w:rFonts w:eastAsia="等线"/>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等线"/>
                <w:lang w:val="en-US" w:eastAsia="zh-CN"/>
              </w:rPr>
            </w:pPr>
          </w:p>
          <w:p w14:paraId="48CBD17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等线"/>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等线"/>
                <w:lang w:val="en-US" w:eastAsia="zh-CN"/>
              </w:rPr>
            </w:pPr>
          </w:p>
          <w:p w14:paraId="27F67E47"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等线"/>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等线"/>
                <w:lang w:val="en-US" w:eastAsia="zh-CN"/>
              </w:rPr>
            </w:pPr>
          </w:p>
          <w:p w14:paraId="4F06D4CE"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B7C0A">
                  <w:pPr>
                    <w:pStyle w:val="BodyText"/>
                    <w:numPr>
                      <w:ilvl w:val="0"/>
                      <w:numId w:val="25"/>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B7C0A">
                  <w:pPr>
                    <w:pStyle w:val="BodyText"/>
                    <w:numPr>
                      <w:ilvl w:val="0"/>
                      <w:numId w:val="25"/>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等线"/>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等线"/>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等线"/>
                <w:lang w:val="en-US" w:eastAsia="zh-CN"/>
              </w:rPr>
            </w:pPr>
            <w:r>
              <w:rPr>
                <w:lang w:val="en-US" w:eastAsia="ko-KR"/>
              </w:rPr>
              <w:t>Y</w:t>
            </w:r>
          </w:p>
        </w:tc>
        <w:tc>
          <w:tcPr>
            <w:tcW w:w="6780" w:type="dxa"/>
          </w:tcPr>
          <w:p w14:paraId="1C7947A9" w14:textId="317FC1D5" w:rsidR="00971431" w:rsidRDefault="00971431" w:rsidP="00761398">
            <w:pPr>
              <w:jc w:val="both"/>
              <w:rPr>
                <w:rFonts w:eastAsia="等线"/>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等线"/>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等线" w:hint="eastAsia"/>
                <w:lang w:val="en-US" w:eastAsia="zh-CN"/>
              </w:rPr>
              <w:t>Y</w:t>
            </w:r>
          </w:p>
        </w:tc>
        <w:tc>
          <w:tcPr>
            <w:tcW w:w="6780" w:type="dxa"/>
          </w:tcPr>
          <w:p w14:paraId="1802EF5C" w14:textId="77777777" w:rsidR="00EE55C1" w:rsidRDefault="00EE55C1" w:rsidP="00EE55C1">
            <w:pPr>
              <w:jc w:val="both"/>
              <w:rPr>
                <w:rFonts w:eastAsia="等线"/>
                <w:lang w:val="en-US" w:eastAsia="zh-CN"/>
              </w:rPr>
            </w:pPr>
            <w:r>
              <w:rPr>
                <w:rFonts w:eastAsia="等线" w:hint="eastAsia"/>
                <w:lang w:val="en-US" w:eastAsia="zh-CN"/>
              </w:rPr>
              <w:t>S</w:t>
            </w:r>
            <w:r>
              <w:rPr>
                <w:rFonts w:eastAsia="等线"/>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等线"/>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D98963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等线"/>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等线"/>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 xml:space="preserve">Regarding relaxed maximum number of HARQ processes, note that in e.g. the reference NR device cost breakdown, the HARQ buffer corresponds to 14% of the </w:t>
            </w:r>
            <w:r>
              <w:rPr>
                <w:lang w:val="en-US"/>
              </w:rPr>
              <w:lastRenderedPageBreak/>
              <w:t>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等线"/>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等线"/>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等线" w:hint="eastAsia"/>
                <w:lang w:val="en-US" w:eastAsia="zh-CN"/>
              </w:rPr>
              <w:t>CM</w:t>
            </w:r>
            <w:r>
              <w:rPr>
                <w:rFonts w:eastAsia="等线"/>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等线" w:hint="eastAsia"/>
                <w:lang w:val="en-US" w:eastAsia="zh-CN"/>
              </w:rPr>
              <w:t>N</w:t>
            </w:r>
          </w:p>
        </w:tc>
        <w:tc>
          <w:tcPr>
            <w:tcW w:w="6780" w:type="dxa"/>
          </w:tcPr>
          <w:p w14:paraId="2913924F" w14:textId="6512BA1C" w:rsidR="007E7086" w:rsidRDefault="007E7086" w:rsidP="007E7086">
            <w:pPr>
              <w:jc w:val="both"/>
              <w:rPr>
                <w:lang w:val="en-US"/>
              </w:rPr>
            </w:pPr>
            <w:r>
              <w:rPr>
                <w:rFonts w:eastAsia="等线"/>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等线"/>
                <w:lang w:val="en-US" w:eastAsia="zh-CN"/>
              </w:rPr>
            </w:pPr>
            <w:r>
              <w:rPr>
                <w:rFonts w:eastAsia="等线"/>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等线"/>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等线"/>
                <w:lang w:val="en-US" w:eastAsia="zh-CN"/>
              </w:rPr>
            </w:pPr>
            <w:r>
              <w:rPr>
                <w:rFonts w:eastAsia="等线" w:hint="eastAsia"/>
                <w:lang w:val="en-US" w:eastAsia="zh-CN"/>
              </w:rPr>
              <w:t>CATT</w:t>
            </w:r>
          </w:p>
        </w:tc>
        <w:tc>
          <w:tcPr>
            <w:tcW w:w="1372" w:type="dxa"/>
          </w:tcPr>
          <w:p w14:paraId="54601540" w14:textId="77777777" w:rsidR="007C487F" w:rsidRDefault="007C487F" w:rsidP="007E7086">
            <w:pPr>
              <w:tabs>
                <w:tab w:val="left" w:pos="551"/>
              </w:tabs>
              <w:jc w:val="both"/>
              <w:rPr>
                <w:rFonts w:eastAsia="等线"/>
                <w:lang w:val="en-US" w:eastAsia="zh-CN"/>
              </w:rPr>
            </w:pPr>
          </w:p>
        </w:tc>
        <w:tc>
          <w:tcPr>
            <w:tcW w:w="6780" w:type="dxa"/>
          </w:tcPr>
          <w:p w14:paraId="051C2AD2" w14:textId="6FF76192" w:rsidR="007C487F" w:rsidRDefault="007C487F" w:rsidP="007E7086">
            <w:pPr>
              <w:jc w:val="both"/>
              <w:rPr>
                <w:rFonts w:eastAsia="等线"/>
                <w:lang w:val="en-US" w:eastAsia="zh-CN"/>
              </w:rPr>
            </w:pPr>
            <w:r>
              <w:rPr>
                <w:rFonts w:eastAsia="等线" w:hint="eastAsia"/>
                <w:lang w:val="en-US" w:eastAsia="zh-CN"/>
              </w:rPr>
              <w:t>Support the FL</w:t>
            </w:r>
            <w:r>
              <w:rPr>
                <w:rFonts w:eastAsia="等线"/>
                <w:lang w:val="en-US" w:eastAsia="zh-CN"/>
              </w:rPr>
              <w:t>’</w:t>
            </w:r>
            <w:r>
              <w:rPr>
                <w:rFonts w:eastAsia="等线"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等线"/>
                <w:lang w:val="en-US" w:eastAsia="zh-CN"/>
              </w:rPr>
            </w:pPr>
          </w:p>
        </w:tc>
        <w:tc>
          <w:tcPr>
            <w:tcW w:w="6780" w:type="dxa"/>
          </w:tcPr>
          <w:p w14:paraId="0F27C34D" w14:textId="74DEB88E" w:rsidR="004F3E71" w:rsidRDefault="004F3E71" w:rsidP="004F3E71">
            <w:pPr>
              <w:jc w:val="both"/>
              <w:rPr>
                <w:rFonts w:eastAsia="等线"/>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等线"/>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ay be a clarification is needed if the proposal is to only include techniques that are studied (e.g., have cost reduction evaluations, etc…)</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r w:rsidRPr="00205CDD">
              <w:rPr>
                <w:rFonts w:eastAsia="等线"/>
                <w:lang w:val="en-US" w:eastAsia="zh-CN"/>
              </w:rPr>
              <w:t>Spreadtrum</w:t>
            </w:r>
          </w:p>
        </w:tc>
        <w:tc>
          <w:tcPr>
            <w:tcW w:w="1372" w:type="dxa"/>
          </w:tcPr>
          <w:p w14:paraId="37FA9776" w14:textId="1056228F" w:rsidR="000F7302" w:rsidRDefault="000F7302" w:rsidP="000F7302">
            <w:pPr>
              <w:tabs>
                <w:tab w:val="left" w:pos="551"/>
              </w:tabs>
              <w:jc w:val="both"/>
              <w:rPr>
                <w:rFonts w:eastAsia="等线"/>
                <w:lang w:val="en-US" w:eastAsia="zh-CN"/>
              </w:rPr>
            </w:pPr>
            <w:r w:rsidRPr="00205CDD">
              <w:rPr>
                <w:rFonts w:eastAsia="等线"/>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等线"/>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等线"/>
                <w:lang w:val="en-US" w:eastAsia="zh-CN"/>
              </w:rPr>
            </w:pPr>
            <w:r>
              <w:rPr>
                <w:rFonts w:eastAsia="等线"/>
                <w:lang w:val="en-US" w:eastAsia="zh-CN"/>
              </w:rPr>
              <w:t>FUTUREWEI2</w:t>
            </w:r>
          </w:p>
        </w:tc>
        <w:tc>
          <w:tcPr>
            <w:tcW w:w="1372" w:type="dxa"/>
          </w:tcPr>
          <w:p w14:paraId="2DA13B13" w14:textId="7F3B4E5E" w:rsidR="00DF0373" w:rsidRDefault="00F57EDA" w:rsidP="001E1B88">
            <w:pPr>
              <w:tabs>
                <w:tab w:val="left" w:pos="551"/>
              </w:tabs>
              <w:jc w:val="both"/>
              <w:rPr>
                <w:rFonts w:eastAsia="等线"/>
                <w:lang w:val="en-US" w:eastAsia="zh-CN"/>
              </w:rPr>
            </w:pPr>
            <w:r>
              <w:rPr>
                <w:rFonts w:eastAsia="等线"/>
                <w:lang w:val="en-US" w:eastAsia="zh-CN"/>
              </w:rPr>
              <w:t>Y</w:t>
            </w:r>
          </w:p>
        </w:tc>
        <w:tc>
          <w:tcPr>
            <w:tcW w:w="6780" w:type="dxa"/>
          </w:tcPr>
          <w:p w14:paraId="1D642172" w14:textId="52903B6C" w:rsidR="00DF0373" w:rsidRDefault="00DF0373" w:rsidP="001E1B88">
            <w:pPr>
              <w:jc w:val="both"/>
              <w:rPr>
                <w:rFonts w:eastAsia="等线"/>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1E2D0B0"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656CADFA" w14:textId="77777777" w:rsidR="006262BD" w:rsidRDefault="006262BD" w:rsidP="00C959EA">
            <w:pPr>
              <w:jc w:val="both"/>
              <w:rPr>
                <w:rFonts w:eastAsia="等线"/>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等线"/>
                <w:lang w:val="en-US" w:eastAsia="zh-CN"/>
              </w:rPr>
            </w:pPr>
            <w:r>
              <w:rPr>
                <w:rFonts w:eastAsia="等线"/>
                <w:lang w:val="en-US" w:eastAsia="zh-CN"/>
              </w:rPr>
              <w:t>Sierra Wireless</w:t>
            </w:r>
          </w:p>
        </w:tc>
        <w:tc>
          <w:tcPr>
            <w:tcW w:w="1372" w:type="dxa"/>
          </w:tcPr>
          <w:p w14:paraId="67917022" w14:textId="77777777" w:rsidR="00042659" w:rsidRDefault="00042659" w:rsidP="00042659">
            <w:pPr>
              <w:tabs>
                <w:tab w:val="left" w:pos="551"/>
              </w:tabs>
              <w:jc w:val="both"/>
              <w:rPr>
                <w:rFonts w:eastAsia="等线"/>
                <w:lang w:val="en-US" w:eastAsia="zh-CN"/>
              </w:rPr>
            </w:pPr>
          </w:p>
        </w:tc>
        <w:tc>
          <w:tcPr>
            <w:tcW w:w="6780" w:type="dxa"/>
          </w:tcPr>
          <w:p w14:paraId="5187C87A" w14:textId="077779C9" w:rsidR="00042659" w:rsidRDefault="00042659" w:rsidP="00042659">
            <w:pPr>
              <w:jc w:val="both"/>
              <w:rPr>
                <w:rFonts w:eastAsia="等线"/>
                <w:lang w:val="en-US" w:eastAsia="zh-CN"/>
              </w:rPr>
            </w:pPr>
            <w:r>
              <w:rPr>
                <w:rFonts w:eastAsia="等线"/>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等线"/>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t>FL2</w:t>
            </w:r>
          </w:p>
        </w:tc>
        <w:tc>
          <w:tcPr>
            <w:tcW w:w="8152" w:type="dxa"/>
            <w:gridSpan w:val="2"/>
          </w:tcPr>
          <w:p w14:paraId="027481CB" w14:textId="404860A2" w:rsidR="001A6C59" w:rsidRDefault="001A6C59" w:rsidP="00042659">
            <w:pPr>
              <w:jc w:val="both"/>
              <w:rPr>
                <w:rFonts w:eastAsia="等线"/>
                <w:lang w:val="en-US" w:eastAsia="zh-CN"/>
              </w:rPr>
            </w:pPr>
            <w:r>
              <w:rPr>
                <w:rFonts w:eastAsia="等线"/>
                <w:lang w:val="en-US" w:eastAsia="zh-CN"/>
              </w:rPr>
              <w:t xml:space="preserve">No </w:t>
            </w:r>
            <w:r w:rsidR="00A20824">
              <w:rPr>
                <w:rFonts w:eastAsia="等线"/>
                <w:lang w:val="en-US" w:eastAsia="zh-CN"/>
              </w:rPr>
              <w:t xml:space="preserve">further </w:t>
            </w:r>
            <w:r>
              <w:rPr>
                <w:rFonts w:eastAsia="等线"/>
                <w:lang w:val="en-US" w:eastAsia="zh-CN"/>
              </w:rPr>
              <w:t>proposal</w:t>
            </w:r>
            <w:r w:rsidR="00A20824">
              <w:rPr>
                <w:rFonts w:eastAsia="等线"/>
                <w:lang w:val="en-US" w:eastAsia="zh-CN"/>
              </w:rPr>
              <w:t xml:space="preserve"> </w:t>
            </w:r>
            <w:r w:rsidR="00E57C3B">
              <w:rPr>
                <w:rFonts w:eastAsia="等线"/>
                <w:lang w:val="en-US" w:eastAsia="zh-CN"/>
              </w:rPr>
              <w:t xml:space="preserve">regarding other relaxed UE processing capability </w:t>
            </w:r>
            <w:r w:rsidR="00A20824">
              <w:rPr>
                <w:rFonts w:eastAsia="等线"/>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等线"/>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Heading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Heading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328"/>
      <w:bookmarkEnd w:id="329"/>
      <w:bookmarkEnd w:id="330"/>
    </w:p>
    <w:p w14:paraId="74D88359" w14:textId="015611F5" w:rsidR="00090EF0" w:rsidRDefault="00090EF0" w:rsidP="00090EF0">
      <w:pPr>
        <w:pStyle w:val="Heading3"/>
      </w:pPr>
      <w:bookmarkStart w:id="377" w:name="_Toc42165627"/>
      <w:bookmarkStart w:id="378" w:name="_Toc51768562"/>
      <w:bookmarkStart w:id="379" w:name="_Toc51771069"/>
      <w:r>
        <w:t>7</w:t>
      </w:r>
      <w:r w:rsidRPr="000E647A">
        <w:t>.</w:t>
      </w:r>
      <w:r w:rsidR="006A0EB3">
        <w:t>9</w:t>
      </w:r>
      <w:r w:rsidRPr="000E647A">
        <w:t>.1</w:t>
      </w:r>
      <w:r w:rsidRPr="000E647A">
        <w:tab/>
        <w:t>Description of feature combinations</w:t>
      </w:r>
      <w:bookmarkEnd w:id="377"/>
      <w:bookmarkEnd w:id="378"/>
      <w:bookmarkEnd w:id="379"/>
    </w:p>
    <w:p w14:paraId="604BD017" w14:textId="2F332706"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8B7C0A">
      <w:pPr>
        <w:pStyle w:val="BodyText"/>
        <w:numPr>
          <w:ilvl w:val="0"/>
          <w:numId w:val="18"/>
        </w:numPr>
        <w:rPr>
          <w:rFonts w:ascii="Times New Roman" w:hAnsi="Times New Roman"/>
        </w:rPr>
      </w:pPr>
      <w:r>
        <w:rPr>
          <w:rFonts w:ascii="Times New Roman" w:hAnsi="Times New Roman"/>
        </w:rPr>
        <w:t>For FR1 FDD:</w:t>
      </w:r>
    </w:p>
    <w:p w14:paraId="1C0C74FC" w14:textId="25E410EE" w:rsidR="009267A4" w:rsidRDefault="009267A4" w:rsidP="008B7C0A">
      <w:pPr>
        <w:pStyle w:val="BodyText"/>
        <w:numPr>
          <w:ilvl w:val="1"/>
          <w:numId w:val="18"/>
        </w:numPr>
        <w:rPr>
          <w:rFonts w:ascii="Times New Roman" w:hAnsi="Times New Roman"/>
        </w:rPr>
      </w:pPr>
      <w:r>
        <w:rPr>
          <w:rFonts w:ascii="Times New Roman" w:hAnsi="Times New Roman"/>
        </w:rPr>
        <w:t>20 MHz, 1 layer</w:t>
      </w:r>
    </w:p>
    <w:p w14:paraId="396A3907" w14:textId="01773855" w:rsidR="009267A4" w:rsidRDefault="009267A4" w:rsidP="008B7C0A">
      <w:pPr>
        <w:pStyle w:val="BodyText"/>
        <w:numPr>
          <w:ilvl w:val="1"/>
          <w:numId w:val="18"/>
        </w:numPr>
        <w:rPr>
          <w:rFonts w:ascii="Times New Roman" w:hAnsi="Times New Roman"/>
        </w:rPr>
      </w:pPr>
      <w:r>
        <w:rPr>
          <w:rFonts w:ascii="Times New Roman" w:hAnsi="Times New Roman"/>
        </w:rPr>
        <w:t>20 MHz, 1 layer, 1 Rx</w:t>
      </w:r>
    </w:p>
    <w:p w14:paraId="55B8CD73" w14:textId="08F32774" w:rsidR="009267A4" w:rsidRDefault="009267A4" w:rsidP="008B7C0A">
      <w:pPr>
        <w:pStyle w:val="BodyText"/>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8B7C0A">
      <w:pPr>
        <w:pStyle w:val="BodyText"/>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8B7C0A">
      <w:pPr>
        <w:pStyle w:val="BodyText"/>
        <w:numPr>
          <w:ilvl w:val="1"/>
          <w:numId w:val="18"/>
        </w:numPr>
        <w:rPr>
          <w:rFonts w:ascii="Times New Roman" w:hAnsi="Times New Roman"/>
        </w:rPr>
      </w:pPr>
      <w:r>
        <w:rPr>
          <w:rFonts w:ascii="Times New Roman" w:hAnsi="Times New Roman"/>
        </w:rPr>
        <w:t>20 MHz, 1 layer, 1 Rx, max 64QAM in DL</w:t>
      </w:r>
    </w:p>
    <w:p w14:paraId="26901B9D" w14:textId="5B23647A" w:rsidR="009267A4" w:rsidRDefault="009267A4" w:rsidP="008B7C0A">
      <w:pPr>
        <w:pStyle w:val="BodyText"/>
        <w:numPr>
          <w:ilvl w:val="1"/>
          <w:numId w:val="18"/>
        </w:numPr>
        <w:rPr>
          <w:rFonts w:ascii="Times New Roman" w:hAnsi="Times New Roman"/>
        </w:rPr>
      </w:pPr>
      <w:r>
        <w:rPr>
          <w:rFonts w:ascii="Times New Roman" w:hAnsi="Times New Roman"/>
        </w:rPr>
        <w:t>20 MHz, 1 layer, 1 Rx, max 16QAM in UL</w:t>
      </w:r>
    </w:p>
    <w:p w14:paraId="0DBF712C" w14:textId="69705B09" w:rsidR="009267A4" w:rsidRDefault="009267A4" w:rsidP="008B7C0A">
      <w:pPr>
        <w:pStyle w:val="BodyText"/>
        <w:numPr>
          <w:ilvl w:val="0"/>
          <w:numId w:val="18"/>
        </w:numPr>
        <w:rPr>
          <w:rFonts w:ascii="Times New Roman" w:hAnsi="Times New Roman"/>
        </w:rPr>
      </w:pPr>
      <w:r>
        <w:rPr>
          <w:rFonts w:ascii="Times New Roman" w:hAnsi="Times New Roman"/>
        </w:rPr>
        <w:t>For FR1 TDD:</w:t>
      </w:r>
    </w:p>
    <w:p w14:paraId="4B23B8EA" w14:textId="6C913035" w:rsidR="009267A4" w:rsidRDefault="009267A4" w:rsidP="008B7C0A">
      <w:pPr>
        <w:pStyle w:val="BodyText"/>
        <w:numPr>
          <w:ilvl w:val="1"/>
          <w:numId w:val="18"/>
        </w:numPr>
        <w:rPr>
          <w:rFonts w:ascii="Times New Roman" w:hAnsi="Times New Roman"/>
        </w:rPr>
      </w:pPr>
      <w:r>
        <w:rPr>
          <w:rFonts w:ascii="Times New Roman" w:hAnsi="Times New Roman"/>
        </w:rPr>
        <w:t>20 MHz, 2 layers, 2 Rx</w:t>
      </w:r>
    </w:p>
    <w:p w14:paraId="3479C1A6" w14:textId="7D82FA43" w:rsidR="009267A4" w:rsidRDefault="009267A4" w:rsidP="008B7C0A">
      <w:pPr>
        <w:pStyle w:val="BodyText"/>
        <w:numPr>
          <w:ilvl w:val="1"/>
          <w:numId w:val="18"/>
        </w:numPr>
        <w:rPr>
          <w:rFonts w:ascii="Times New Roman" w:hAnsi="Times New Roman"/>
        </w:rPr>
      </w:pPr>
      <w:r>
        <w:rPr>
          <w:rFonts w:ascii="Times New Roman" w:hAnsi="Times New Roman"/>
        </w:rPr>
        <w:t>20 MHz, 1 layer, 2 Rx</w:t>
      </w:r>
    </w:p>
    <w:p w14:paraId="37DCC6A8" w14:textId="1A78DAE5" w:rsidR="009267A4" w:rsidRDefault="009267A4" w:rsidP="008B7C0A">
      <w:pPr>
        <w:pStyle w:val="BodyText"/>
        <w:numPr>
          <w:ilvl w:val="1"/>
          <w:numId w:val="18"/>
        </w:numPr>
        <w:rPr>
          <w:rFonts w:ascii="Times New Roman" w:hAnsi="Times New Roman"/>
        </w:rPr>
      </w:pPr>
      <w:r>
        <w:rPr>
          <w:rFonts w:ascii="Times New Roman" w:hAnsi="Times New Roman"/>
        </w:rPr>
        <w:t>20 MHz, 1 layer, 1 Rx</w:t>
      </w:r>
    </w:p>
    <w:p w14:paraId="2BBDE6EF" w14:textId="2803D550" w:rsidR="009267A4" w:rsidRDefault="009267A4" w:rsidP="008B7C0A">
      <w:pPr>
        <w:pStyle w:val="BodyText"/>
        <w:numPr>
          <w:ilvl w:val="1"/>
          <w:numId w:val="18"/>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8B7C0A">
      <w:pPr>
        <w:pStyle w:val="BodyText"/>
        <w:numPr>
          <w:ilvl w:val="1"/>
          <w:numId w:val="18"/>
        </w:numPr>
        <w:rPr>
          <w:rFonts w:ascii="Times New Roman" w:hAnsi="Times New Roman"/>
        </w:rPr>
      </w:pPr>
      <w:r>
        <w:rPr>
          <w:rFonts w:ascii="Times New Roman" w:hAnsi="Times New Roman"/>
        </w:rPr>
        <w:t>20 MHz, 2 layers, 2 Rx, max 64QAM in DL</w:t>
      </w:r>
    </w:p>
    <w:p w14:paraId="59FA834D" w14:textId="54C8FC29" w:rsidR="009267A4" w:rsidRDefault="009267A4" w:rsidP="008B7C0A">
      <w:pPr>
        <w:pStyle w:val="BodyText"/>
        <w:numPr>
          <w:ilvl w:val="1"/>
          <w:numId w:val="18"/>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8B7C0A">
      <w:pPr>
        <w:pStyle w:val="BodyText"/>
        <w:numPr>
          <w:ilvl w:val="0"/>
          <w:numId w:val="18"/>
        </w:numPr>
        <w:rPr>
          <w:rFonts w:ascii="Times New Roman" w:hAnsi="Times New Roman"/>
        </w:rPr>
      </w:pPr>
      <w:r>
        <w:rPr>
          <w:rFonts w:ascii="Times New Roman" w:hAnsi="Times New Roman"/>
        </w:rPr>
        <w:t>For FR2:</w:t>
      </w:r>
    </w:p>
    <w:p w14:paraId="7DA47DA5" w14:textId="12A3A197" w:rsidR="008A622D" w:rsidRDefault="00551816" w:rsidP="008B7C0A">
      <w:pPr>
        <w:pStyle w:val="BodyText"/>
        <w:numPr>
          <w:ilvl w:val="1"/>
          <w:numId w:val="18"/>
        </w:numPr>
        <w:rPr>
          <w:rFonts w:ascii="Times New Roman" w:hAnsi="Times New Roman"/>
        </w:rPr>
      </w:pPr>
      <w:r>
        <w:rPr>
          <w:rFonts w:ascii="Times New Roman" w:hAnsi="Times New Roman"/>
        </w:rPr>
        <w:t>100 MHz, 1 layer, 1 Rx</w:t>
      </w:r>
    </w:p>
    <w:p w14:paraId="76D5C57E" w14:textId="7E47290D" w:rsidR="00551816" w:rsidRDefault="00551816" w:rsidP="008B7C0A">
      <w:pPr>
        <w:pStyle w:val="BodyText"/>
        <w:numPr>
          <w:ilvl w:val="1"/>
          <w:numId w:val="18"/>
        </w:numPr>
        <w:rPr>
          <w:rFonts w:ascii="Times New Roman" w:hAnsi="Times New Roman"/>
        </w:rPr>
      </w:pPr>
      <w:r>
        <w:rPr>
          <w:rFonts w:ascii="Times New Roman" w:hAnsi="Times New Roman"/>
        </w:rPr>
        <w:t>50 MHz, 1 layer, 1 Rx</w:t>
      </w:r>
    </w:p>
    <w:p w14:paraId="02065F93" w14:textId="43460734" w:rsidR="00551816" w:rsidRDefault="00551816" w:rsidP="008B7C0A">
      <w:pPr>
        <w:pStyle w:val="BodyText"/>
        <w:numPr>
          <w:ilvl w:val="1"/>
          <w:numId w:val="18"/>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8B7C0A">
      <w:pPr>
        <w:pStyle w:val="BodyText"/>
        <w:numPr>
          <w:ilvl w:val="1"/>
          <w:numId w:val="18"/>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8B7C0A">
      <w:pPr>
        <w:pStyle w:val="BodyText"/>
        <w:numPr>
          <w:ilvl w:val="1"/>
          <w:numId w:val="18"/>
        </w:numPr>
        <w:rPr>
          <w:rFonts w:ascii="Times New Roman" w:hAnsi="Times New Roman"/>
        </w:rPr>
      </w:pPr>
      <w:r>
        <w:rPr>
          <w:rFonts w:ascii="Times New Roman" w:hAnsi="Times New Roman"/>
        </w:rPr>
        <w:t>100 MHz, 1 layer, 1 Rx, max 16QAM in DL</w:t>
      </w:r>
    </w:p>
    <w:p w14:paraId="0FF9BCF9" w14:textId="4326247A" w:rsidR="00551816" w:rsidRDefault="00551816" w:rsidP="008B7C0A">
      <w:pPr>
        <w:pStyle w:val="BodyText"/>
        <w:numPr>
          <w:ilvl w:val="1"/>
          <w:numId w:val="18"/>
        </w:numPr>
        <w:rPr>
          <w:rFonts w:ascii="Times New Roman" w:hAnsi="Times New Roman"/>
        </w:rPr>
      </w:pPr>
      <w:r>
        <w:rPr>
          <w:rFonts w:ascii="Times New Roman" w:hAnsi="Times New Roman"/>
        </w:rPr>
        <w:lastRenderedPageBreak/>
        <w:t>50 MHz, 1 layer, 1 Rx, max 16QAM in DL</w:t>
      </w:r>
    </w:p>
    <w:p w14:paraId="4B90EAE0" w14:textId="288CD1EC" w:rsidR="00551816" w:rsidRDefault="00551816" w:rsidP="008B7C0A">
      <w:pPr>
        <w:pStyle w:val="BodyText"/>
        <w:numPr>
          <w:ilvl w:val="1"/>
          <w:numId w:val="18"/>
        </w:numPr>
        <w:rPr>
          <w:rFonts w:ascii="Times New Roman" w:hAnsi="Times New Roman"/>
        </w:rPr>
      </w:pPr>
      <w:r>
        <w:rPr>
          <w:rFonts w:ascii="Times New Roman" w:hAnsi="Times New Roman"/>
        </w:rPr>
        <w:t>100 MHz, 1 layer, 1 Rx, max 16QAM in UL</w:t>
      </w:r>
    </w:p>
    <w:p w14:paraId="118F821F" w14:textId="5F29B306" w:rsidR="00551816" w:rsidRDefault="00551816" w:rsidP="008B7C0A">
      <w:pPr>
        <w:pStyle w:val="BodyText"/>
        <w:numPr>
          <w:ilvl w:val="1"/>
          <w:numId w:val="18"/>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B7C0A">
            <w:pPr>
              <w:pStyle w:val="ListParagraph"/>
              <w:numPr>
                <w:ilvl w:val="0"/>
                <w:numId w:val="22"/>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等线"/>
                <w:lang w:val="en-US" w:eastAsia="zh-CN"/>
              </w:rPr>
            </w:pPr>
            <w:r>
              <w:rPr>
                <w:rFonts w:eastAsia="等线"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0" w:type="dxa"/>
          </w:tcPr>
          <w:p w14:paraId="1AF1A4F9" w14:textId="40267CE0" w:rsidR="00674008" w:rsidRPr="00674008" w:rsidRDefault="00674008" w:rsidP="00674008">
            <w:pPr>
              <w:jc w:val="both"/>
              <w:rPr>
                <w:rFonts w:eastAsia="等线"/>
                <w:lang w:val="en-US" w:eastAsia="zh-CN"/>
              </w:rPr>
            </w:pPr>
            <w:r>
              <w:rPr>
                <w:rFonts w:eastAsia="等线" w:hint="eastAsia"/>
                <w:lang w:val="en-US" w:eastAsia="zh-CN"/>
              </w:rPr>
              <w:t>For FR1 TDD, combination</w:t>
            </w:r>
            <w:r w:rsidR="00B60FCA">
              <w:rPr>
                <w:rFonts w:eastAsia="等线" w:hint="eastAsia"/>
                <w:lang w:val="en-US" w:eastAsia="zh-CN"/>
              </w:rPr>
              <w:t>s</w:t>
            </w:r>
            <w:r>
              <w:rPr>
                <w:rFonts w:eastAsia="等线" w:hint="eastAsia"/>
                <w:lang w:val="en-US" w:eastAsia="zh-CN"/>
              </w:rPr>
              <w:t xml:space="preserve"> between </w:t>
            </w:r>
            <w:r w:rsidR="00F65727">
              <w:rPr>
                <w:rFonts w:eastAsia="等线"/>
                <w:lang w:val="en-US" w:eastAsia="zh-CN"/>
              </w:rPr>
              <w:t>’</w:t>
            </w:r>
            <w:r>
              <w:t>20 MHz, 1 layer, 1 Rx</w:t>
            </w:r>
            <w:r>
              <w:rPr>
                <w:rFonts w:eastAsia="等线"/>
                <w:lang w:val="en-US" w:eastAsia="zh-CN"/>
              </w:rPr>
              <w:t>’</w:t>
            </w:r>
            <w:r>
              <w:rPr>
                <w:rFonts w:eastAsia="等线" w:hint="eastAsia"/>
                <w:lang w:val="en-US" w:eastAsia="zh-CN"/>
              </w:rPr>
              <w:t xml:space="preserve"> and </w:t>
            </w:r>
            <w:r>
              <w:rPr>
                <w:rFonts w:eastAsia="等线"/>
                <w:lang w:val="en-US" w:eastAsia="zh-CN"/>
              </w:rPr>
              <w:t>‘</w:t>
            </w:r>
            <w:r>
              <w:t>doubled N</w:t>
            </w:r>
            <w:r w:rsidRPr="009267A4">
              <w:rPr>
                <w:vertAlign w:val="subscript"/>
              </w:rPr>
              <w:t>1</w:t>
            </w:r>
            <w:r>
              <w:t xml:space="preserve"> and N</w:t>
            </w:r>
            <w:r w:rsidRPr="009267A4">
              <w:rPr>
                <w:vertAlign w:val="subscript"/>
              </w:rPr>
              <w:t>2</w:t>
            </w:r>
            <w:r>
              <w:rPr>
                <w:rFonts w:eastAsia="等线"/>
                <w:lang w:val="en-US" w:eastAsia="zh-CN"/>
              </w:rPr>
              <w:t>’</w:t>
            </w:r>
            <w:r>
              <w:rPr>
                <w:rFonts w:eastAsia="等线" w:hint="eastAsia"/>
                <w:lang w:val="en-US" w:eastAsia="zh-CN"/>
              </w:rPr>
              <w:t>/</w:t>
            </w:r>
            <w:r>
              <w:t xml:space="preserve"> </w:t>
            </w:r>
            <w:r>
              <w:rPr>
                <w:rFonts w:eastAsia="等线"/>
                <w:lang w:eastAsia="zh-CN"/>
              </w:rPr>
              <w:t>‘</w:t>
            </w:r>
            <w:r>
              <w:t>max 64QAM in DL</w:t>
            </w:r>
            <w:r>
              <w:rPr>
                <w:rFonts w:eastAsia="等线"/>
                <w:lang w:eastAsia="zh-CN"/>
              </w:rPr>
              <w:t>’</w:t>
            </w:r>
            <w:r>
              <w:rPr>
                <w:rFonts w:eastAsia="等线" w:hint="eastAsia"/>
                <w:lang w:val="en-US" w:eastAsia="zh-CN"/>
              </w:rPr>
              <w:t xml:space="preserve"> /</w:t>
            </w:r>
            <w:r>
              <w:t xml:space="preserve"> </w:t>
            </w:r>
            <w:r>
              <w:rPr>
                <w:rFonts w:eastAsia="等线"/>
                <w:lang w:eastAsia="zh-CN"/>
              </w:rPr>
              <w:t>‘</w:t>
            </w:r>
            <w:r>
              <w:t>max 16QAM in UL</w:t>
            </w:r>
            <w:r>
              <w:rPr>
                <w:rFonts w:eastAsia="等线"/>
                <w:lang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等线"/>
                <w:lang w:val="en-US" w:eastAsia="zh-CN"/>
              </w:rPr>
            </w:pPr>
            <w:r>
              <w:rPr>
                <w:rFonts w:eastAsia="等线"/>
                <w:lang w:val="en-US" w:eastAsia="zh-CN"/>
              </w:rPr>
              <w:t>V</w:t>
            </w:r>
            <w:r w:rsidR="00183ABF">
              <w:rPr>
                <w:rFonts w:eastAsia="等线"/>
                <w:lang w:val="en-US" w:eastAsia="zh-CN"/>
              </w:rPr>
              <w:t>ivo</w:t>
            </w:r>
          </w:p>
        </w:tc>
        <w:tc>
          <w:tcPr>
            <w:tcW w:w="1372" w:type="dxa"/>
          </w:tcPr>
          <w:p w14:paraId="19E637B3" w14:textId="77777777" w:rsidR="00183ABF" w:rsidRPr="00182264" w:rsidRDefault="00183ABF"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等线"/>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等线"/>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等线"/>
                <w:lang w:val="en-US" w:eastAsia="zh-CN"/>
              </w:rPr>
            </w:pPr>
            <w:r>
              <w:rPr>
                <w:rFonts w:hint="eastAsia"/>
                <w:lang w:val="en-US" w:eastAsia="zh-CN"/>
              </w:rPr>
              <w:t>For FR1 FDD, add:</w:t>
            </w:r>
          </w:p>
          <w:p w14:paraId="6F2DA70D" w14:textId="77777777" w:rsidR="00971431" w:rsidRDefault="00971431"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等线"/>
                <w:lang w:val="en-US" w:eastAsia="zh-CN"/>
              </w:rPr>
            </w:pPr>
            <w:r>
              <w:rPr>
                <w:rFonts w:eastAsia="等线" w:hint="eastAsia"/>
                <w:lang w:val="en-US" w:eastAsia="zh-CN"/>
              </w:rPr>
              <w:t>For FR1 TDD, add:</w:t>
            </w:r>
          </w:p>
          <w:p w14:paraId="3F17E592" w14:textId="77777777" w:rsidR="00971431" w:rsidRPr="009524B7" w:rsidRDefault="00971431" w:rsidP="008B7C0A">
            <w:pPr>
              <w:pStyle w:val="BodyText"/>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8B7C0A">
            <w:pPr>
              <w:pStyle w:val="BodyText"/>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8B7C0A">
            <w:pPr>
              <w:pStyle w:val="BodyText"/>
              <w:numPr>
                <w:ilvl w:val="1"/>
                <w:numId w:val="18"/>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等线"/>
                <w:lang w:val="en-US" w:eastAsia="zh-CN"/>
              </w:rPr>
            </w:pPr>
            <w:r>
              <w:rPr>
                <w:rFonts w:eastAsia="等线" w:hint="eastAsia"/>
                <w:lang w:val="en-US" w:eastAsia="zh-CN"/>
              </w:rPr>
              <w:t>For FR2, add:</w:t>
            </w:r>
            <w:r>
              <w:rPr>
                <w:rFonts w:hint="eastAsia"/>
                <w:lang w:val="en-US" w:eastAsia="zh-CN"/>
              </w:rPr>
              <w:t xml:space="preserve"> </w:t>
            </w:r>
          </w:p>
          <w:p w14:paraId="19BC9B3F" w14:textId="544BE8BE" w:rsidR="00971431" w:rsidRPr="00D7583B" w:rsidRDefault="00971431" w:rsidP="008B7C0A">
            <w:pPr>
              <w:pStyle w:val="BodyText"/>
              <w:numPr>
                <w:ilvl w:val="1"/>
                <w:numId w:val="18"/>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max 64QAM in DL</w:t>
            </w:r>
          </w:p>
          <w:p w14:paraId="34088895"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lastRenderedPageBreak/>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等线" w:hint="eastAsia"/>
                <w:lang w:val="en-US" w:eastAsia="zh-CN"/>
              </w:rPr>
              <w:t>N</w:t>
            </w:r>
          </w:p>
        </w:tc>
        <w:tc>
          <w:tcPr>
            <w:tcW w:w="6780" w:type="dxa"/>
          </w:tcPr>
          <w:p w14:paraId="2A144708" w14:textId="77777777" w:rsidR="00EE55C1" w:rsidRDefault="00EE55C1" w:rsidP="00EE55C1">
            <w:pPr>
              <w:jc w:val="both"/>
              <w:rPr>
                <w:rFonts w:eastAsia="等线"/>
                <w:lang w:val="en-US" w:eastAsia="zh-CN"/>
              </w:rPr>
            </w:pPr>
            <w:r>
              <w:rPr>
                <w:rFonts w:eastAsia="等线" w:hint="eastAsia"/>
                <w:lang w:val="en-US" w:eastAsia="zh-CN"/>
              </w:rPr>
              <w:t>F</w:t>
            </w:r>
            <w:r>
              <w:rPr>
                <w:rFonts w:eastAsia="等线"/>
                <w:lang w:val="en-US" w:eastAsia="zh-CN"/>
              </w:rPr>
              <w:t>or FR1 FDD, 2 layers in DL should also be added.</w:t>
            </w:r>
          </w:p>
          <w:p w14:paraId="43101B10" w14:textId="6DE068F7" w:rsidR="00EE55C1" w:rsidRDefault="00EE55C1" w:rsidP="00EE55C1">
            <w:pPr>
              <w:jc w:val="both"/>
              <w:rPr>
                <w:lang w:val="en-US" w:eastAsia="ko-KR"/>
              </w:rPr>
            </w:pPr>
            <w:r>
              <w:rPr>
                <w:rFonts w:eastAsia="等线"/>
                <w:lang w:val="en-US" w:eastAsia="zh-CN"/>
              </w:rPr>
              <w:t>Doubled N1/N2 together with relaxed/doubled CSI computation timeline is also beneficial for overall cost reduction, so should be included.</w:t>
            </w:r>
            <w:r w:rsidR="00B252BF">
              <w:rPr>
                <w:rFonts w:eastAsia="等线"/>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BodyText"/>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B7C0A">
            <w:pPr>
              <w:pStyle w:val="BodyText"/>
              <w:numPr>
                <w:ilvl w:val="0"/>
                <w:numId w:val="22"/>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B7C0A">
            <w:pPr>
              <w:pStyle w:val="ListParagraph"/>
              <w:numPr>
                <w:ilvl w:val="0"/>
                <w:numId w:val="22"/>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等线"/>
                <w:lang w:val="en-US" w:eastAsia="zh-CN"/>
              </w:rPr>
            </w:pPr>
            <w:r>
              <w:rPr>
                <w:rFonts w:eastAsia="等线"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等线" w:hAnsi="Times New Roman"/>
              </w:rPr>
            </w:pPr>
            <w:r>
              <w:rPr>
                <w:rFonts w:ascii="Times New Roman" w:eastAsia="等线" w:hAnsi="Times New Roman"/>
              </w:rPr>
              <w:t>R</w:t>
            </w:r>
            <w:r>
              <w:rPr>
                <w:rFonts w:ascii="Times New Roman" w:eastAsia="等线" w:hAnsi="Times New Roman" w:hint="eastAsia"/>
              </w:rPr>
              <w:t xml:space="preserve">emove </w:t>
            </w:r>
            <w:r>
              <w:rPr>
                <w:rFonts w:ascii="Times New Roman" w:eastAsia="等线"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等线"/>
                <w:lang w:val="en-US" w:eastAsia="zh-CN"/>
              </w:rPr>
            </w:pPr>
            <w:r>
              <w:rPr>
                <w:rFonts w:eastAsia="等线"/>
                <w:lang w:val="en-US" w:eastAsia="zh-CN"/>
              </w:rPr>
              <w:t>Nokia, NSB</w:t>
            </w:r>
          </w:p>
        </w:tc>
        <w:tc>
          <w:tcPr>
            <w:tcW w:w="1372" w:type="dxa"/>
          </w:tcPr>
          <w:p w14:paraId="1DB83E6E" w14:textId="5BC8A662" w:rsidR="00606AFC" w:rsidRDefault="00606AFC" w:rsidP="003A62F5">
            <w:pPr>
              <w:tabs>
                <w:tab w:val="left" w:pos="551"/>
              </w:tabs>
              <w:jc w:val="both"/>
              <w:rPr>
                <w:rFonts w:eastAsia="等线"/>
                <w:lang w:val="en-US" w:eastAsia="zh-CN"/>
              </w:rPr>
            </w:pPr>
            <w:r>
              <w:rPr>
                <w:rFonts w:eastAsia="等线"/>
                <w:lang w:val="en-US" w:eastAsia="zh-CN"/>
              </w:rPr>
              <w:t>N</w:t>
            </w:r>
          </w:p>
        </w:tc>
        <w:tc>
          <w:tcPr>
            <w:tcW w:w="6780" w:type="dxa"/>
          </w:tcPr>
          <w:p w14:paraId="2702E621" w14:textId="77777777" w:rsidR="00606AFC" w:rsidRDefault="00606AFC" w:rsidP="003A62F5">
            <w:pPr>
              <w:pStyle w:val="BodyText"/>
              <w:rPr>
                <w:rFonts w:ascii="Times New Roman" w:eastAsia="等线" w:hAnsi="Times New Roman"/>
              </w:rPr>
            </w:pPr>
            <w:r>
              <w:rPr>
                <w:rFonts w:ascii="Times New Roman" w:eastAsia="等线" w:hAnsi="Times New Roman"/>
              </w:rPr>
              <w:t>For FR1 FDD, add:</w:t>
            </w:r>
          </w:p>
          <w:p w14:paraId="6C58DD9B" w14:textId="77777777" w:rsidR="00606AFC" w:rsidRDefault="00606AFC" w:rsidP="008B7C0A">
            <w:pPr>
              <w:pStyle w:val="BodyText"/>
              <w:numPr>
                <w:ilvl w:val="0"/>
                <w:numId w:val="29"/>
              </w:numPr>
              <w:rPr>
                <w:rFonts w:ascii="Times New Roman" w:eastAsia="等线" w:hAnsi="Times New Roman"/>
              </w:rPr>
            </w:pPr>
            <w:r>
              <w:rPr>
                <w:rFonts w:ascii="Times New Roman" w:eastAsia="等线" w:hAnsi="Times New Roman"/>
              </w:rPr>
              <w:t>20 MHz, 2 layers, 2 Rx</w:t>
            </w:r>
          </w:p>
          <w:p w14:paraId="403FD668" w14:textId="0A94B4C8" w:rsidR="00606AFC" w:rsidRDefault="00606AFC" w:rsidP="00606AFC">
            <w:pPr>
              <w:pStyle w:val="BodyText"/>
              <w:rPr>
                <w:rFonts w:ascii="Times New Roman" w:eastAsia="等线" w:hAnsi="Times New Roman"/>
              </w:rPr>
            </w:pPr>
            <w:r>
              <w:rPr>
                <w:rFonts w:ascii="Times New Roman" w:eastAsia="等线" w:hAnsi="Times New Roman"/>
              </w:rPr>
              <w:t xml:space="preserve">For FR2 TDD, we are fine to remove 50 MHz </w:t>
            </w:r>
            <w:r w:rsidR="00B066DE">
              <w:rPr>
                <w:rFonts w:ascii="Times New Roman" w:eastAsia="等线"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等线"/>
                <w:lang w:val="en-US" w:eastAsia="zh-CN"/>
              </w:rPr>
            </w:pPr>
            <w:r>
              <w:rPr>
                <w:rFonts w:eastAsia="等线"/>
                <w:lang w:val="en-US" w:eastAsia="zh-CN"/>
              </w:rPr>
              <w:t>InterDigital</w:t>
            </w:r>
          </w:p>
        </w:tc>
        <w:tc>
          <w:tcPr>
            <w:tcW w:w="1372" w:type="dxa"/>
          </w:tcPr>
          <w:p w14:paraId="2C59D226" w14:textId="77777777" w:rsidR="0017688A" w:rsidRDefault="0017688A" w:rsidP="003A62F5">
            <w:pPr>
              <w:tabs>
                <w:tab w:val="left" w:pos="551"/>
              </w:tabs>
              <w:jc w:val="both"/>
              <w:rPr>
                <w:rFonts w:eastAsia="等线"/>
                <w:lang w:val="en-US" w:eastAsia="zh-CN"/>
              </w:rPr>
            </w:pPr>
          </w:p>
        </w:tc>
        <w:tc>
          <w:tcPr>
            <w:tcW w:w="6780" w:type="dxa"/>
          </w:tcPr>
          <w:p w14:paraId="0CDFD533" w14:textId="6937D45B" w:rsidR="0017688A" w:rsidRDefault="0017688A" w:rsidP="003A62F5">
            <w:pPr>
              <w:pStyle w:val="BodyText"/>
              <w:rPr>
                <w:rFonts w:ascii="Times New Roman" w:eastAsia="等线" w:hAnsi="Times New Roman"/>
              </w:rPr>
            </w:pPr>
            <w:r>
              <w:rPr>
                <w:rFonts w:ascii="Times New Roman" w:eastAsia="等线"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等线"/>
                <w:lang w:val="en-US" w:eastAsia="zh-CN"/>
              </w:rPr>
            </w:pPr>
            <w:r w:rsidRPr="00F70EB8">
              <w:rPr>
                <w:rFonts w:eastAsia="等线"/>
                <w:lang w:val="en-US" w:eastAsia="zh-CN"/>
              </w:rPr>
              <w:t>SONY</w:t>
            </w:r>
          </w:p>
        </w:tc>
        <w:tc>
          <w:tcPr>
            <w:tcW w:w="1372" w:type="dxa"/>
          </w:tcPr>
          <w:p w14:paraId="7383CE79" w14:textId="2BCFFFB8" w:rsidR="004C03F0" w:rsidRDefault="004C03F0" w:rsidP="003A62F5">
            <w:pPr>
              <w:tabs>
                <w:tab w:val="left" w:pos="551"/>
              </w:tabs>
              <w:jc w:val="both"/>
              <w:rPr>
                <w:rFonts w:eastAsia="等线"/>
                <w:lang w:val="en-US" w:eastAsia="zh-CN"/>
              </w:rPr>
            </w:pPr>
            <w:r>
              <w:rPr>
                <w:rFonts w:eastAsia="等线"/>
                <w:lang w:val="en-US" w:eastAsia="zh-CN"/>
              </w:rPr>
              <w:t>Y</w:t>
            </w:r>
          </w:p>
        </w:tc>
        <w:tc>
          <w:tcPr>
            <w:tcW w:w="6780" w:type="dxa"/>
          </w:tcPr>
          <w:p w14:paraId="14B36266" w14:textId="06710269" w:rsidR="00FD031B" w:rsidRDefault="002D5BB0" w:rsidP="003A62F5">
            <w:pPr>
              <w:pStyle w:val="BodyText"/>
              <w:rPr>
                <w:rFonts w:ascii="Times New Roman" w:eastAsia="等线" w:hAnsi="Times New Roman"/>
              </w:rPr>
            </w:pPr>
            <w:r>
              <w:rPr>
                <w:rFonts w:ascii="Times New Roman" w:eastAsia="等线" w:hAnsi="Times New Roman"/>
              </w:rPr>
              <w:t xml:space="preserve">We </w:t>
            </w:r>
            <w:r w:rsidR="003A518A">
              <w:rPr>
                <w:rFonts w:ascii="Times New Roman" w:eastAsia="等线" w:hAnsi="Times New Roman"/>
              </w:rPr>
              <w:t xml:space="preserve">think it is good to avoid too many combinations. </w:t>
            </w:r>
            <w:r w:rsidR="00FA1EBE">
              <w:rPr>
                <w:rFonts w:ascii="Times New Roman" w:eastAsia="等线" w:hAnsi="Times New Roman"/>
              </w:rPr>
              <w:t>We think some observations can be drawn</w:t>
            </w:r>
            <w:r w:rsidR="00FF0F58">
              <w:rPr>
                <w:rFonts w:ascii="Times New Roman" w:eastAsia="等线" w:hAnsi="Times New Roman"/>
              </w:rPr>
              <w:t xml:space="preserve"> / extrapolated</w:t>
            </w:r>
            <w:r w:rsidR="00FA1EBE">
              <w:rPr>
                <w:rFonts w:ascii="Times New Roman" w:eastAsia="等线" w:hAnsi="Times New Roman"/>
              </w:rPr>
              <w:t xml:space="preserve"> from </w:t>
            </w:r>
            <w:r w:rsidR="00170701">
              <w:rPr>
                <w:rFonts w:ascii="Times New Roman" w:eastAsia="等线" w:hAnsi="Times New Roman"/>
              </w:rPr>
              <w:t xml:space="preserve">the </w:t>
            </w:r>
            <w:r w:rsidR="00FF0F58">
              <w:rPr>
                <w:rFonts w:ascii="Times New Roman" w:eastAsia="等线" w:hAnsi="Times New Roman"/>
              </w:rPr>
              <w:t xml:space="preserve">set of combinations that is listed. E.g. </w:t>
            </w:r>
            <w:r w:rsidR="00E84A78">
              <w:rPr>
                <w:rFonts w:ascii="Times New Roman" w:eastAsia="等线" w:hAnsi="Times New Roman"/>
              </w:rPr>
              <w:t xml:space="preserve">it should be possible to get </w:t>
            </w:r>
            <w:r w:rsidR="00632D16">
              <w:rPr>
                <w:rFonts w:ascii="Times New Roman" w:eastAsia="等线" w:hAnsi="Times New Roman"/>
              </w:rPr>
              <w:t xml:space="preserve">an idea about </w:t>
            </w:r>
            <w:r w:rsidR="00AF705C">
              <w:rPr>
                <w:rFonts w:ascii="Times New Roman" w:eastAsia="等线" w:hAnsi="Times New Roman"/>
              </w:rPr>
              <w:t>a</w:t>
            </w:r>
            <w:r w:rsidR="00FD031B">
              <w:rPr>
                <w:rFonts w:ascii="Times New Roman" w:eastAsia="等线" w:hAnsi="Times New Roman"/>
              </w:rPr>
              <w:t xml:space="preserve"> specific</w:t>
            </w:r>
            <w:r w:rsidR="00AF705C">
              <w:rPr>
                <w:rFonts w:ascii="Times New Roman" w:eastAsia="等线" w:hAnsi="Times New Roman"/>
              </w:rPr>
              <w:t xml:space="preserve"> {20MHz, 1RX, HD-FDD, 64QAM</w:t>
            </w:r>
            <w:r w:rsidR="00CD7646">
              <w:rPr>
                <w:rFonts w:ascii="Times New Roman" w:eastAsia="等线" w:hAnsi="Times New Roman"/>
              </w:rPr>
              <w:t xml:space="preserve"> DL</w:t>
            </w:r>
            <w:r w:rsidR="00AF705C">
              <w:rPr>
                <w:rFonts w:ascii="Times New Roman" w:eastAsia="等线" w:hAnsi="Times New Roman"/>
              </w:rPr>
              <w:t xml:space="preserve">} UE from </w:t>
            </w:r>
            <w:r w:rsidR="00CD7646">
              <w:rPr>
                <w:rFonts w:ascii="Times New Roman" w:eastAsia="等线" w:hAnsi="Times New Roman"/>
              </w:rPr>
              <w:t>the results for {20MHz, 1RX, HD-FDD} and {20MHz, 1RX, 6QAM DL}</w:t>
            </w:r>
            <w:r w:rsidR="00FD031B">
              <w:rPr>
                <w:rFonts w:ascii="Times New Roman" w:eastAsia="等线" w:hAnsi="Times New Roman"/>
              </w:rPr>
              <w:t>, without having to consider that specific UE combination.</w:t>
            </w:r>
          </w:p>
          <w:p w14:paraId="31E2B857" w14:textId="77777777" w:rsidR="00806DC4" w:rsidRDefault="00FD031B" w:rsidP="003A62F5">
            <w:pPr>
              <w:pStyle w:val="BodyText"/>
              <w:rPr>
                <w:rFonts w:ascii="Times New Roman" w:eastAsia="等线" w:hAnsi="Times New Roman"/>
              </w:rPr>
            </w:pPr>
            <w:r>
              <w:rPr>
                <w:rFonts w:ascii="Times New Roman" w:eastAsia="等线" w:hAnsi="Times New Roman"/>
              </w:rPr>
              <w:t>So, we think the set of combinations proposed is sufficient.</w:t>
            </w:r>
            <w:r w:rsidR="00CD7646">
              <w:rPr>
                <w:rFonts w:ascii="Times New Roman" w:eastAsia="等线" w:hAnsi="Times New Roman"/>
              </w:rPr>
              <w:t xml:space="preserve"> </w:t>
            </w:r>
            <w:r w:rsidR="00E84A78">
              <w:rPr>
                <w:rFonts w:ascii="Times New Roman" w:eastAsia="等线" w:hAnsi="Times New Roman"/>
              </w:rPr>
              <w:t xml:space="preserve"> </w:t>
            </w:r>
          </w:p>
          <w:p w14:paraId="36EE39E3" w14:textId="77777777" w:rsidR="00806DC4" w:rsidRDefault="00806DC4" w:rsidP="003A62F5">
            <w:pPr>
              <w:pStyle w:val="BodyText"/>
              <w:rPr>
                <w:rFonts w:ascii="Times New Roman" w:eastAsia="等线" w:hAnsi="Times New Roman"/>
              </w:rPr>
            </w:pPr>
            <w:r>
              <w:rPr>
                <w:rFonts w:ascii="Times New Roman" w:eastAsia="等线" w:hAnsi="Times New Roman"/>
              </w:rPr>
              <w:t>[October 28 revision] To set a “complexity floor”, it is probably worth including a “maxed out” combination:</w:t>
            </w:r>
          </w:p>
          <w:p w14:paraId="2294E14F" w14:textId="3621A5B1" w:rsidR="004C03F0" w:rsidRPr="00D7583B" w:rsidRDefault="00FF0F58" w:rsidP="008B7C0A">
            <w:pPr>
              <w:pStyle w:val="BodyText"/>
              <w:numPr>
                <w:ilvl w:val="1"/>
                <w:numId w:val="18"/>
              </w:numPr>
              <w:rPr>
                <w:rFonts w:ascii="Times New Roman" w:hAnsi="Times New Roman"/>
              </w:rPr>
            </w:pPr>
            <w:r>
              <w:rPr>
                <w:rFonts w:ascii="Times New Roman" w:eastAsia="等线"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BodyText"/>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lastRenderedPageBreak/>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FR2:</w:t>
            </w:r>
          </w:p>
          <w:p w14:paraId="506E24E6"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100 MHz, 1 layer, 1 Rx</w:t>
            </w:r>
          </w:p>
          <w:p w14:paraId="2C8A6F96" w14:textId="77777777" w:rsidR="00DF3397" w:rsidRDefault="00DF3397" w:rsidP="008B7C0A">
            <w:pPr>
              <w:pStyle w:val="BodyText"/>
              <w:numPr>
                <w:ilvl w:val="1"/>
                <w:numId w:val="18"/>
              </w:numPr>
              <w:rPr>
                <w:rFonts w:ascii="Times New Roman" w:hAnsi="Times New Roman"/>
              </w:rPr>
            </w:pPr>
            <w:r>
              <w:rPr>
                <w:rFonts w:ascii="Times New Roman" w:hAnsi="Times New Roman"/>
              </w:rPr>
              <w:t>100 MHz, 1 layer, 1 Rx, max 16QAM in DL</w:t>
            </w:r>
          </w:p>
          <w:p w14:paraId="55E793C6" w14:textId="77777777" w:rsidR="00DF3397" w:rsidRDefault="00DF3397" w:rsidP="008B7C0A">
            <w:pPr>
              <w:pStyle w:val="BodyText"/>
              <w:numPr>
                <w:ilvl w:val="1"/>
                <w:numId w:val="18"/>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等线"/>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等线"/>
                <w:lang w:val="en-US" w:eastAsia="zh-CN"/>
              </w:rPr>
              <w:t>N</w:t>
            </w:r>
          </w:p>
        </w:tc>
        <w:tc>
          <w:tcPr>
            <w:tcW w:w="6780" w:type="dxa"/>
          </w:tcPr>
          <w:p w14:paraId="5B824E94" w14:textId="77777777" w:rsidR="00A50A37" w:rsidRPr="00324EE5" w:rsidRDefault="00A50A37" w:rsidP="00A50A37">
            <w:pPr>
              <w:pStyle w:val="BodyText"/>
              <w:spacing w:after="0"/>
              <w:rPr>
                <w:rFonts w:ascii="Times New Roman" w:eastAsia="等线" w:hAnsi="Times New Roman"/>
              </w:rPr>
            </w:pPr>
            <w:r>
              <w:rPr>
                <w:rFonts w:ascii="Times New Roman" w:eastAsia="等线" w:hAnsi="Times New Roman"/>
              </w:rPr>
              <w:t>For</w:t>
            </w:r>
            <w:r w:rsidRPr="00324EE5">
              <w:rPr>
                <w:rFonts w:ascii="Times New Roman" w:eastAsia="等线" w:hAnsi="Times New Roman"/>
              </w:rPr>
              <w:t xml:space="preserve"> FR1 FDD</w:t>
            </w:r>
            <w:r>
              <w:rPr>
                <w:rFonts w:ascii="Times New Roman" w:eastAsia="等线" w:hAnsi="Times New Roman"/>
              </w:rPr>
              <w:t>, please add:</w:t>
            </w:r>
          </w:p>
          <w:p w14:paraId="310D7A3A" w14:textId="77777777" w:rsidR="00A50A37" w:rsidRPr="00C51343" w:rsidRDefault="00A50A37" w:rsidP="00A50A37">
            <w:pPr>
              <w:pStyle w:val="BodyText"/>
              <w:spacing w:after="0"/>
              <w:rPr>
                <w:rFonts w:ascii="Times New Roman" w:eastAsia="等线" w:hAnsi="Times New Roman"/>
              </w:rPr>
            </w:pPr>
            <w:r w:rsidRPr="00C51343">
              <w:rPr>
                <w:rFonts w:ascii="Times New Roman" w:eastAsia="等线" w:hAnsi="Times New Roman"/>
              </w:rPr>
              <w:t>20 MHz, 1 layer, 1 Rx, HD-FDD type A, max 64QAM in DL, max 16QAM in UL</w:t>
            </w:r>
          </w:p>
          <w:p w14:paraId="6D16E393" w14:textId="77777777" w:rsidR="00A50A37" w:rsidRDefault="00A50A37" w:rsidP="00A50A37">
            <w:pPr>
              <w:pStyle w:val="BodyText"/>
              <w:spacing w:after="0"/>
              <w:rPr>
                <w:rFonts w:ascii="Times New Roman" w:eastAsia="等线" w:hAnsi="Times New Roman"/>
              </w:rPr>
            </w:pPr>
          </w:p>
          <w:p w14:paraId="22257CCF" w14:textId="77777777" w:rsidR="00A50A37" w:rsidRDefault="00A50A37" w:rsidP="00A50A37">
            <w:pPr>
              <w:pStyle w:val="BodyText"/>
              <w:spacing w:after="0"/>
              <w:rPr>
                <w:rFonts w:ascii="Times New Roman" w:eastAsia="等线" w:hAnsi="Times New Roman"/>
              </w:rPr>
            </w:pPr>
            <w:r>
              <w:rPr>
                <w:rFonts w:ascii="Times New Roman" w:eastAsia="等线" w:hAnsi="Times New Roman"/>
              </w:rPr>
              <w:t>To reduce options, consider:</w:t>
            </w:r>
          </w:p>
          <w:p w14:paraId="1331D52A" w14:textId="77777777" w:rsidR="00A50A37" w:rsidRDefault="00A50A37" w:rsidP="00A50A37">
            <w:pPr>
              <w:pStyle w:val="ListBullet"/>
              <w:spacing w:after="0"/>
            </w:pPr>
            <w:r>
              <w:t>R</w:t>
            </w:r>
            <w:r>
              <w:rPr>
                <w:rFonts w:hint="eastAsia"/>
              </w:rPr>
              <w:t xml:space="preserve">emove </w:t>
            </w:r>
            <w:r>
              <w:t>50 MHz for FR2</w:t>
            </w:r>
          </w:p>
          <w:p w14:paraId="79CB5611" w14:textId="77777777" w:rsidR="00A50A37" w:rsidRDefault="00A50A37" w:rsidP="00A50A37">
            <w:pPr>
              <w:pStyle w:val="ListBullet"/>
              <w:spacing w:after="0"/>
            </w:pPr>
            <w:r>
              <w:t>Remove HD-FDD Type B</w:t>
            </w:r>
          </w:p>
          <w:p w14:paraId="6FC95C3A" w14:textId="08B1B1A8" w:rsidR="00A50A37" w:rsidRDefault="00A50A37" w:rsidP="00A50A37">
            <w:pPr>
              <w:pStyle w:val="BodyText"/>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051D14F" w14:textId="0A8A2F0C" w:rsidR="00AB2B73" w:rsidRDefault="00AB2B73" w:rsidP="00AB2B73">
            <w:pPr>
              <w:tabs>
                <w:tab w:val="left" w:pos="551"/>
              </w:tabs>
              <w:jc w:val="both"/>
              <w:rPr>
                <w:rFonts w:eastAsia="等线"/>
                <w:lang w:val="en-US" w:eastAsia="zh-CN"/>
              </w:rPr>
            </w:pPr>
            <w:r>
              <w:rPr>
                <w:rFonts w:eastAsia="等线" w:hint="eastAsia"/>
                <w:lang w:val="en-US" w:eastAsia="zh-CN"/>
              </w:rPr>
              <w:t>N</w:t>
            </w:r>
          </w:p>
        </w:tc>
        <w:tc>
          <w:tcPr>
            <w:tcW w:w="6780" w:type="dxa"/>
          </w:tcPr>
          <w:p w14:paraId="723B8FD6" w14:textId="77777777" w:rsidR="00AB2B73" w:rsidRDefault="00AB2B73" w:rsidP="00AB2B73">
            <w:pPr>
              <w:pStyle w:val="BodyText"/>
              <w:rPr>
                <w:rFonts w:ascii="Times New Roman" w:eastAsia="等线" w:hAnsi="Times New Roman"/>
              </w:rPr>
            </w:pPr>
            <w:r>
              <w:rPr>
                <w:rFonts w:ascii="Times New Roman" w:eastAsia="等线" w:hAnsi="Times New Roman" w:hint="eastAsia"/>
              </w:rPr>
              <w:t>F</w:t>
            </w:r>
            <w:r>
              <w:rPr>
                <w:rFonts w:ascii="Times New Roman" w:eastAsia="等线" w:hAnsi="Times New Roman"/>
              </w:rPr>
              <w:t>or FR1 FDD</w:t>
            </w:r>
            <w:r>
              <w:rPr>
                <w:rFonts w:ascii="Times New Roman" w:eastAsia="等线" w:hAnsi="Times New Roman" w:hint="eastAsia"/>
              </w:rPr>
              <w:t>，</w:t>
            </w:r>
            <w:r>
              <w:rPr>
                <w:rFonts w:ascii="Times New Roman" w:eastAsia="等线" w:hAnsi="Times New Roman" w:hint="eastAsia"/>
              </w:rPr>
              <w:t xml:space="preserve"> add</w:t>
            </w:r>
          </w:p>
          <w:p w14:paraId="7209F296" w14:textId="77777777" w:rsidR="00AB2B73" w:rsidRPr="002A17CC" w:rsidRDefault="00AB2B73" w:rsidP="008B7C0A">
            <w:pPr>
              <w:pStyle w:val="BodyText"/>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BodyText"/>
              <w:rPr>
                <w:rFonts w:ascii="Times New Roman" w:eastAsia="等线" w:hAnsi="Times New Roman"/>
              </w:rPr>
            </w:pPr>
            <w:r>
              <w:rPr>
                <w:rFonts w:ascii="Times New Roman" w:eastAsia="等线" w:hAnsi="Times New Roman" w:hint="eastAsia"/>
              </w:rPr>
              <w:t>F</w:t>
            </w:r>
            <w:r>
              <w:rPr>
                <w:rFonts w:ascii="Times New Roman" w:eastAsia="等线" w:hAnsi="Times New Roman"/>
              </w:rPr>
              <w:t>or FR1 TDD</w:t>
            </w:r>
            <w:r>
              <w:rPr>
                <w:rFonts w:ascii="Times New Roman" w:eastAsia="等线" w:hAnsi="Times New Roman" w:hint="eastAsia"/>
              </w:rPr>
              <w:t>，</w:t>
            </w:r>
            <w:r>
              <w:rPr>
                <w:rFonts w:ascii="Times New Roman" w:eastAsia="等线" w:hAnsi="Times New Roman" w:hint="eastAsia"/>
              </w:rPr>
              <w:t xml:space="preserve"> add</w:t>
            </w:r>
          </w:p>
          <w:p w14:paraId="2689817D" w14:textId="77777777" w:rsidR="00AB2B73" w:rsidRPr="002A17CC" w:rsidRDefault="00AB2B73" w:rsidP="008B7C0A">
            <w:pPr>
              <w:pStyle w:val="BodyText"/>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BodyText"/>
              <w:spacing w:after="0"/>
              <w:rPr>
                <w:rFonts w:ascii="Times New Roman" w:eastAsia="等线"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等线"/>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BodyText"/>
              <w:rPr>
                <w:rFonts w:ascii="Times New Roman" w:eastAsia="等线"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B7C0A">
            <w:pPr>
              <w:pStyle w:val="ListParagraph"/>
              <w:numPr>
                <w:ilvl w:val="0"/>
                <w:numId w:val="2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8B7C0A">
            <w:pPr>
              <w:pStyle w:val="BodyText"/>
              <w:numPr>
                <w:ilvl w:val="0"/>
                <w:numId w:val="18"/>
              </w:numPr>
              <w:rPr>
                <w:rFonts w:ascii="Times New Roman" w:hAnsi="Times New Roman"/>
              </w:rPr>
            </w:pPr>
            <w:r>
              <w:rPr>
                <w:rFonts w:ascii="Times New Roman" w:hAnsi="Times New Roman"/>
              </w:rPr>
              <w:t>For FR1 FDD: add,</w:t>
            </w:r>
          </w:p>
          <w:p w14:paraId="6C87A366" w14:textId="77777777" w:rsidR="00F45876" w:rsidRPr="003E4A1B" w:rsidRDefault="00F45876" w:rsidP="008B7C0A">
            <w:pPr>
              <w:pStyle w:val="BodyText"/>
              <w:numPr>
                <w:ilvl w:val="1"/>
                <w:numId w:val="18"/>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8B7C0A">
            <w:pPr>
              <w:pStyle w:val="BodyText"/>
              <w:numPr>
                <w:ilvl w:val="0"/>
                <w:numId w:val="18"/>
              </w:numPr>
              <w:rPr>
                <w:rFonts w:ascii="Times New Roman" w:hAnsi="Times New Roman"/>
              </w:rPr>
            </w:pPr>
            <w:r>
              <w:rPr>
                <w:rFonts w:ascii="Times New Roman" w:hAnsi="Times New Roman"/>
              </w:rPr>
              <w:t>For FR2 TDD: add,</w:t>
            </w:r>
          </w:p>
          <w:p w14:paraId="3A04955E" w14:textId="6D936E67" w:rsidR="00F45876" w:rsidRPr="00F45876" w:rsidRDefault="00F45876" w:rsidP="008B7C0A">
            <w:pPr>
              <w:pStyle w:val="BodyText"/>
              <w:numPr>
                <w:ilvl w:val="1"/>
                <w:numId w:val="18"/>
              </w:numPr>
              <w:rPr>
                <w:rFonts w:ascii="Times New Roman" w:hAnsi="Times New Roman"/>
              </w:rPr>
            </w:pPr>
            <w:r>
              <w:rPr>
                <w:rFonts w:ascii="Times New Roman" w:hAnsi="Times New Roman"/>
              </w:rPr>
              <w:lastRenderedPageBreak/>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lastRenderedPageBreak/>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BodyText"/>
              <w:rPr>
                <w:rFonts w:ascii="Times New Roman" w:hAnsi="Times New Roman"/>
              </w:rPr>
            </w:pPr>
            <w:r>
              <w:rPr>
                <w:rFonts w:ascii="Times New Roman" w:hAnsi="Times New Roman"/>
              </w:rPr>
              <w:t>For FR1 FDD, add:</w:t>
            </w:r>
          </w:p>
          <w:p w14:paraId="4F80D07A" w14:textId="77777777" w:rsidR="00382245" w:rsidRDefault="00382245" w:rsidP="008B7C0A">
            <w:pPr>
              <w:pStyle w:val="BodyText"/>
              <w:numPr>
                <w:ilvl w:val="0"/>
                <w:numId w:val="22"/>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B7C0A">
            <w:pPr>
              <w:pStyle w:val="BodyText"/>
              <w:numPr>
                <w:ilvl w:val="0"/>
                <w:numId w:val="22"/>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BodyText"/>
              <w:rPr>
                <w:rFonts w:ascii="Times New Roman" w:hAnsi="Times New Roman"/>
              </w:rPr>
            </w:pPr>
            <w:r>
              <w:rPr>
                <w:rFonts w:ascii="Times New Roman" w:hAnsi="Times New Roman"/>
              </w:rPr>
              <w:t>For FR2, add:</w:t>
            </w:r>
          </w:p>
          <w:p w14:paraId="46CBFB23" w14:textId="77777777" w:rsidR="00382245" w:rsidRPr="00A60C2E" w:rsidRDefault="00382245" w:rsidP="008B7C0A">
            <w:pPr>
              <w:pStyle w:val="ListParagraph"/>
              <w:numPr>
                <w:ilvl w:val="0"/>
                <w:numId w:val="22"/>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BodyText"/>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5ADB1613" w14:textId="37E5B7CC" w:rsidR="008650B7" w:rsidRPr="008650B7" w:rsidRDefault="008650B7" w:rsidP="00382245">
            <w:pPr>
              <w:tabs>
                <w:tab w:val="left" w:pos="551"/>
              </w:tabs>
              <w:jc w:val="both"/>
              <w:rPr>
                <w:rFonts w:eastAsia="等线"/>
                <w:lang w:val="en-US" w:eastAsia="zh-CN"/>
              </w:rPr>
            </w:pPr>
            <w:r>
              <w:rPr>
                <w:rFonts w:eastAsia="等线" w:hint="eastAsia"/>
                <w:lang w:val="en-US" w:eastAsia="zh-CN"/>
              </w:rPr>
              <w:t>N</w:t>
            </w:r>
          </w:p>
        </w:tc>
        <w:tc>
          <w:tcPr>
            <w:tcW w:w="6780" w:type="dxa"/>
          </w:tcPr>
          <w:p w14:paraId="21EAC9EB" w14:textId="77777777" w:rsidR="008650B7" w:rsidRDefault="008650B7" w:rsidP="00382245">
            <w:pPr>
              <w:pStyle w:val="BodyText"/>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等线"/>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等线"/>
                <w:lang w:val="en-US" w:eastAsia="zh-CN"/>
              </w:rPr>
            </w:pPr>
            <w:r>
              <w:rPr>
                <w:lang w:val="en-US" w:eastAsia="ko-KR"/>
              </w:rPr>
              <w:t>N</w:t>
            </w:r>
          </w:p>
        </w:tc>
        <w:tc>
          <w:tcPr>
            <w:tcW w:w="6780" w:type="dxa"/>
          </w:tcPr>
          <w:p w14:paraId="202891A6" w14:textId="77777777" w:rsidR="001F5762" w:rsidRDefault="001F5762" w:rsidP="001F5762">
            <w:pPr>
              <w:pStyle w:val="BodyText"/>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8B7C0A">
            <w:pPr>
              <w:pStyle w:val="BodyText"/>
              <w:numPr>
                <w:ilvl w:val="0"/>
                <w:numId w:val="18"/>
              </w:numPr>
              <w:rPr>
                <w:rFonts w:ascii="Times New Roman" w:hAnsi="Times New Roman"/>
              </w:rPr>
            </w:pPr>
            <w:r>
              <w:rPr>
                <w:rFonts w:ascii="Times New Roman" w:hAnsi="Times New Roman"/>
              </w:rPr>
              <w:t>For FR1 FDD:</w:t>
            </w:r>
          </w:p>
          <w:p w14:paraId="6DE60630"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w:t>
            </w:r>
          </w:p>
          <w:p w14:paraId="0434C613"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8B7C0A">
            <w:pPr>
              <w:pStyle w:val="BodyText"/>
              <w:numPr>
                <w:ilvl w:val="0"/>
                <w:numId w:val="18"/>
              </w:numPr>
              <w:rPr>
                <w:rFonts w:ascii="Times New Roman" w:hAnsi="Times New Roman"/>
              </w:rPr>
            </w:pPr>
            <w:r>
              <w:rPr>
                <w:rFonts w:ascii="Times New Roman" w:hAnsi="Times New Roman"/>
              </w:rPr>
              <w:t>For FR1 TDD:</w:t>
            </w:r>
          </w:p>
          <w:p w14:paraId="3AEF55E7" w14:textId="77777777" w:rsidR="001F5762" w:rsidRDefault="001F5762" w:rsidP="008B7C0A">
            <w:pPr>
              <w:pStyle w:val="BodyText"/>
              <w:numPr>
                <w:ilvl w:val="1"/>
                <w:numId w:val="18"/>
              </w:numPr>
              <w:rPr>
                <w:rFonts w:ascii="Times New Roman" w:hAnsi="Times New Roman"/>
              </w:rPr>
            </w:pPr>
            <w:r>
              <w:rPr>
                <w:rFonts w:ascii="Times New Roman" w:hAnsi="Times New Roman"/>
              </w:rPr>
              <w:t>20 MHz, 2 layers, 2 Rx</w:t>
            </w:r>
          </w:p>
          <w:p w14:paraId="0ABF595C"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8B7C0A">
            <w:pPr>
              <w:pStyle w:val="BodyText"/>
              <w:numPr>
                <w:ilvl w:val="1"/>
                <w:numId w:val="18"/>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8B7C0A">
            <w:pPr>
              <w:pStyle w:val="BodyText"/>
              <w:numPr>
                <w:ilvl w:val="0"/>
                <w:numId w:val="18"/>
              </w:numPr>
              <w:rPr>
                <w:rFonts w:ascii="Times New Roman" w:hAnsi="Times New Roman"/>
              </w:rPr>
            </w:pPr>
            <w:r>
              <w:rPr>
                <w:rFonts w:ascii="Times New Roman" w:hAnsi="Times New Roman"/>
              </w:rPr>
              <w:t>For FR2:</w:t>
            </w:r>
          </w:p>
          <w:p w14:paraId="3E10546D" w14:textId="77777777" w:rsidR="001F5762" w:rsidRDefault="001F5762" w:rsidP="008B7C0A">
            <w:pPr>
              <w:pStyle w:val="BodyText"/>
              <w:numPr>
                <w:ilvl w:val="1"/>
                <w:numId w:val="18"/>
              </w:numPr>
              <w:rPr>
                <w:rFonts w:ascii="Times New Roman" w:hAnsi="Times New Roman"/>
              </w:rPr>
            </w:pPr>
            <w:r>
              <w:rPr>
                <w:rFonts w:ascii="Times New Roman" w:hAnsi="Times New Roman"/>
              </w:rPr>
              <w:t>100 MHz, 1 layer, 1 Rx</w:t>
            </w:r>
          </w:p>
          <w:p w14:paraId="1383BAB5"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等线" w:hint="eastAsia"/>
                <w:lang w:val="en-US" w:eastAsia="zh-CN"/>
              </w:rPr>
              <w:t>N</w:t>
            </w:r>
          </w:p>
        </w:tc>
        <w:tc>
          <w:tcPr>
            <w:tcW w:w="6780" w:type="dxa"/>
          </w:tcPr>
          <w:p w14:paraId="04407C67" w14:textId="2C0058E3" w:rsidR="00F11EDD" w:rsidRPr="002F0403" w:rsidRDefault="00F11EDD" w:rsidP="00F11EDD">
            <w:pPr>
              <w:pStyle w:val="BodyText"/>
              <w:rPr>
                <w:rFonts w:ascii="Times New Roman" w:hAnsi="Times New Roman"/>
              </w:rPr>
            </w:pPr>
            <w:r>
              <w:rPr>
                <w:rFonts w:ascii="Times New Roman" w:eastAsia="等线" w:hAnsi="Times New Roman"/>
              </w:rPr>
              <w:t>If the inten</w:t>
            </w:r>
            <w:r w:rsidR="0093025C">
              <w:rPr>
                <w:rFonts w:ascii="Times New Roman" w:eastAsia="等线" w:hAnsi="Times New Roman"/>
              </w:rPr>
              <w:t>t</w:t>
            </w:r>
            <w:r>
              <w:rPr>
                <w:rFonts w:ascii="Times New Roman" w:eastAsia="等线" w:hAnsi="Times New Roman"/>
              </w:rPr>
              <w:t xml:space="preserve">ion is to compare the cost of </w:t>
            </w:r>
            <w:r w:rsidRPr="002B31F8">
              <w:rPr>
                <w:rFonts w:ascii="Times New Roman" w:eastAsia="等线" w:hAnsi="Times New Roman"/>
              </w:rPr>
              <w:t>certain combinations of individual cost reduction techniques</w:t>
            </w:r>
            <w:r>
              <w:rPr>
                <w:rFonts w:ascii="Times New Roman" w:eastAsia="等线" w:hAnsi="Times New Roman"/>
              </w:rPr>
              <w:t xml:space="preserve"> and to make choice, the principle to choose combinations can be discussed firstly. For example, the combinations are better to include all the promising features, such as {bandwidth, Rx, MIMO layer, modulation order} and </w:t>
            </w:r>
            <w:r>
              <w:rPr>
                <w:rFonts w:ascii="Times New Roman" w:eastAsia="等线" w:hAnsi="Times New Roman"/>
              </w:rPr>
              <w:lastRenderedPageBreak/>
              <w:t>provide different candidates for c</w:t>
            </w:r>
            <w:r w:rsidRPr="004E270F">
              <w:rPr>
                <w:rFonts w:ascii="Times New Roman" w:eastAsia="等线" w:hAnsi="Times New Roman"/>
              </w:rPr>
              <w:t>ontroversial option</w:t>
            </w:r>
            <w:r>
              <w:rPr>
                <w:rFonts w:ascii="Times New Roman" w:eastAsia="等线"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等线"/>
                <w:lang w:val="en-US" w:eastAsia="zh-CN"/>
              </w:rPr>
            </w:pPr>
            <w:r>
              <w:rPr>
                <w:rFonts w:eastAsia="等线"/>
                <w:lang w:val="en-US" w:eastAsia="zh-CN"/>
              </w:rPr>
              <w:lastRenderedPageBreak/>
              <w:t>FL</w:t>
            </w:r>
          </w:p>
        </w:tc>
        <w:tc>
          <w:tcPr>
            <w:tcW w:w="8152" w:type="dxa"/>
            <w:gridSpan w:val="2"/>
          </w:tcPr>
          <w:p w14:paraId="1C49ECF4" w14:textId="2B383AD8" w:rsidR="00360D85" w:rsidRDefault="00360D85" w:rsidP="00360D85">
            <w:pPr>
              <w:jc w:val="both"/>
              <w:rPr>
                <w:rFonts w:eastAsia="等线"/>
              </w:rPr>
            </w:pPr>
            <w:r>
              <w:rPr>
                <w:b/>
                <w:bCs/>
                <w:highlight w:val="yellow"/>
              </w:rPr>
              <w:t>Phase 1: Proposal</w:t>
            </w:r>
            <w:r w:rsidRPr="004C194A">
              <w:rPr>
                <w:b/>
                <w:bCs/>
                <w:highlight w:val="yellow"/>
              </w:rPr>
              <w:t xml:space="preserve"> </w:t>
            </w:r>
            <w:bookmarkStart w:id="380" w:name="_Hlk54960604"/>
            <w:r w:rsidRPr="004C194A">
              <w:rPr>
                <w:b/>
                <w:bCs/>
                <w:highlight w:val="yellow"/>
              </w:rPr>
              <w:t>7.9.</w:t>
            </w:r>
            <w:r>
              <w:rPr>
                <w:b/>
                <w:bCs/>
                <w:highlight w:val="yellow"/>
              </w:rPr>
              <w:t>2</w:t>
            </w:r>
            <w:r w:rsidRPr="004C194A">
              <w:rPr>
                <w:b/>
                <w:bCs/>
                <w:highlight w:val="yellow"/>
              </w:rPr>
              <w:t>-1</w:t>
            </w:r>
            <w:bookmarkEnd w:id="380"/>
            <w:r>
              <w:rPr>
                <w:b/>
                <w:bCs/>
              </w:rPr>
              <w:t xml:space="preserve">: </w:t>
            </w:r>
            <w:r w:rsidRPr="0003161B">
              <w:rPr>
                <w:rFonts w:eastAsia="等线"/>
              </w:rPr>
              <w:t xml:space="preserve">Based on the </w:t>
            </w:r>
            <w:r>
              <w:rPr>
                <w:rFonts w:eastAsia="等线"/>
              </w:rPr>
              <w:t xml:space="preserve">received responses, </w:t>
            </w:r>
            <w:r w:rsidRPr="0003161B">
              <w:rPr>
                <w:rFonts w:eastAsia="等线"/>
              </w:rPr>
              <w:t>the following can be considered when deciding what combinations of complexity reduction techniques that should be evaluated</w:t>
            </w:r>
            <w:r>
              <w:rPr>
                <w:rFonts w:eastAsia="等线"/>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2E68FA1" w14:textId="77777777" w:rsidR="0003161B" w:rsidRDefault="0003161B" w:rsidP="00F11EDD">
            <w:pPr>
              <w:tabs>
                <w:tab w:val="left" w:pos="551"/>
              </w:tabs>
              <w:jc w:val="both"/>
              <w:rPr>
                <w:rFonts w:eastAsia="等线"/>
                <w:lang w:val="en-US" w:eastAsia="zh-CN"/>
              </w:rPr>
            </w:pPr>
          </w:p>
        </w:tc>
        <w:tc>
          <w:tcPr>
            <w:tcW w:w="6780" w:type="dxa"/>
          </w:tcPr>
          <w:p w14:paraId="3220D0B5" w14:textId="7DB3FD9C" w:rsidR="0003161B" w:rsidRDefault="00220F4F" w:rsidP="00F11EDD">
            <w:pPr>
              <w:pStyle w:val="BodyText"/>
              <w:rPr>
                <w:rFonts w:ascii="Times New Roman" w:eastAsia="等线" w:hAnsi="Times New Roman"/>
              </w:rPr>
            </w:pPr>
            <w:r>
              <w:rPr>
                <w:rFonts w:ascii="Times New Roman" w:eastAsia="等线" w:hAnsi="Times New Roman"/>
              </w:rPr>
              <w:t>Clarification: what is the intention of “</w:t>
            </w:r>
            <w:r>
              <w:rPr>
                <w:rFonts w:ascii="Times New Roman" w:hAnsi="Times New Roman"/>
              </w:rPr>
              <w:t>SOME (TBD) combinations</w:t>
            </w:r>
            <w:r>
              <w:rPr>
                <w:rFonts w:ascii="Times New Roman" w:eastAsia="等线"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等线"/>
                <w:lang w:val="en-US" w:eastAsia="zh-CN"/>
              </w:rPr>
            </w:pPr>
            <w:r>
              <w:rPr>
                <w:rFonts w:eastAsia="等线" w:hint="eastAsia"/>
                <w:lang w:val="en-US" w:eastAsia="zh-CN"/>
              </w:rPr>
              <w:t>CATT</w:t>
            </w:r>
          </w:p>
        </w:tc>
        <w:tc>
          <w:tcPr>
            <w:tcW w:w="1372" w:type="dxa"/>
          </w:tcPr>
          <w:p w14:paraId="501EB3F7" w14:textId="5C29F120" w:rsidR="007C487F" w:rsidRDefault="007C487F" w:rsidP="00F11EDD">
            <w:pPr>
              <w:tabs>
                <w:tab w:val="left" w:pos="551"/>
              </w:tabs>
              <w:jc w:val="both"/>
              <w:rPr>
                <w:rFonts w:eastAsia="等线"/>
                <w:lang w:val="en-US" w:eastAsia="zh-CN"/>
              </w:rPr>
            </w:pPr>
            <w:r>
              <w:rPr>
                <w:rFonts w:eastAsia="等线" w:hint="eastAsia"/>
                <w:lang w:val="en-US" w:eastAsia="zh-CN"/>
              </w:rPr>
              <w:t>Mostly Y</w:t>
            </w:r>
          </w:p>
        </w:tc>
        <w:tc>
          <w:tcPr>
            <w:tcW w:w="6780" w:type="dxa"/>
          </w:tcPr>
          <w:p w14:paraId="44EAEFBC" w14:textId="50144B7D" w:rsidR="007C487F" w:rsidRDefault="007C487F" w:rsidP="00F11EDD">
            <w:pPr>
              <w:pStyle w:val="BodyText"/>
              <w:rPr>
                <w:rFonts w:ascii="Times New Roman" w:eastAsia="等线" w:hAnsi="Times New Roman"/>
              </w:rPr>
            </w:pPr>
            <w:r>
              <w:rPr>
                <w:rFonts w:ascii="Times New Roman" w:eastAsia="等线" w:hAnsi="Times New Roman" w:hint="eastAsia"/>
              </w:rPr>
              <w:t xml:space="preserve">For FR1 TDD, we believe some companies still have interest in </w:t>
            </w:r>
            <w:r>
              <w:rPr>
                <w:rFonts w:ascii="Times New Roman" w:eastAsia="等线" w:hAnsi="Times New Roman"/>
              </w:rPr>
              <w:t>‘</w:t>
            </w:r>
            <w:r>
              <w:rPr>
                <w:rFonts w:ascii="Times New Roman" w:eastAsia="等线" w:hAnsi="Times New Roman" w:hint="eastAsia"/>
              </w:rPr>
              <w:t>2Rx, 2 layers</w:t>
            </w:r>
            <w:r>
              <w:rPr>
                <w:rFonts w:ascii="Times New Roman" w:eastAsia="等线"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C875F5" w14:textId="77777777" w:rsidR="00EF06AF" w:rsidRDefault="00EF06AF" w:rsidP="00EF06AF">
            <w:pPr>
              <w:tabs>
                <w:tab w:val="left" w:pos="551"/>
              </w:tabs>
              <w:jc w:val="both"/>
              <w:rPr>
                <w:rFonts w:eastAsia="等线"/>
                <w:lang w:val="en-US" w:eastAsia="zh-CN"/>
              </w:rPr>
            </w:pPr>
          </w:p>
        </w:tc>
        <w:tc>
          <w:tcPr>
            <w:tcW w:w="6780" w:type="dxa"/>
          </w:tcPr>
          <w:p w14:paraId="5B621750" w14:textId="01DDA740" w:rsidR="00EF06AF" w:rsidRDefault="00EF06AF" w:rsidP="00EF06AF">
            <w:pPr>
              <w:pStyle w:val="BodyText"/>
              <w:rPr>
                <w:rFonts w:ascii="Times New Roman" w:eastAsia="等线" w:hAnsi="Times New Roman"/>
              </w:rPr>
            </w:pPr>
            <w:r>
              <w:rPr>
                <w:rFonts w:ascii="Times New Roman" w:eastAsia="等线" w:hAnsi="Times New Roman" w:hint="eastAsia"/>
              </w:rPr>
              <w:t>W</w:t>
            </w:r>
            <w:r>
              <w:rPr>
                <w:rFonts w:ascii="Times New Roman" w:eastAsia="等线"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等线"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3CD82F5F" w14:textId="77777777" w:rsidR="008C6AF6" w:rsidRDefault="008C6AF6" w:rsidP="008C6AF6">
            <w:pPr>
              <w:tabs>
                <w:tab w:val="left" w:pos="551"/>
              </w:tabs>
              <w:jc w:val="both"/>
              <w:rPr>
                <w:rFonts w:eastAsia="等线"/>
                <w:lang w:val="en-US" w:eastAsia="zh-CN"/>
              </w:rPr>
            </w:pPr>
          </w:p>
        </w:tc>
        <w:tc>
          <w:tcPr>
            <w:tcW w:w="6780" w:type="dxa"/>
          </w:tcPr>
          <w:p w14:paraId="4C9E31E4" w14:textId="7F948097" w:rsidR="008C6AF6" w:rsidRDefault="008C6AF6" w:rsidP="008C6AF6">
            <w:pPr>
              <w:pStyle w:val="BodyText"/>
              <w:rPr>
                <w:rFonts w:ascii="Times New Roman" w:eastAsia="等线" w:hAnsi="Times New Roman"/>
              </w:rPr>
            </w:pPr>
            <w:r>
              <w:rPr>
                <w:rFonts w:ascii="Times New Roman" w:eastAsia="等线" w:hAnsi="Times New Roman" w:hint="eastAsia"/>
              </w:rPr>
              <w:t xml:space="preserve">For </w:t>
            </w:r>
            <w:r>
              <w:rPr>
                <w:rFonts w:ascii="Times New Roman" w:eastAsia="等线"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等线"/>
                <w:lang w:val="en-US" w:eastAsia="zh-CN"/>
              </w:rPr>
            </w:pPr>
            <w:r>
              <w:rPr>
                <w:rFonts w:eastAsia="等线" w:hint="eastAsia"/>
                <w:lang w:val="en-US" w:eastAsia="zh-CN"/>
              </w:rPr>
              <w:t>OPPO</w:t>
            </w:r>
          </w:p>
        </w:tc>
        <w:tc>
          <w:tcPr>
            <w:tcW w:w="1372" w:type="dxa"/>
          </w:tcPr>
          <w:p w14:paraId="716AD49E" w14:textId="77777777" w:rsidR="00E83CD5" w:rsidRDefault="00E83CD5" w:rsidP="008C6AF6">
            <w:pPr>
              <w:tabs>
                <w:tab w:val="left" w:pos="551"/>
              </w:tabs>
              <w:jc w:val="both"/>
              <w:rPr>
                <w:rFonts w:eastAsia="等线"/>
                <w:lang w:val="en-US" w:eastAsia="zh-CN"/>
              </w:rPr>
            </w:pPr>
          </w:p>
        </w:tc>
        <w:tc>
          <w:tcPr>
            <w:tcW w:w="6780" w:type="dxa"/>
          </w:tcPr>
          <w:p w14:paraId="3E584D3C" w14:textId="77777777" w:rsidR="00E83CD5" w:rsidRDefault="00E83CD5" w:rsidP="00A92194">
            <w:pPr>
              <w:pStyle w:val="BodyText"/>
              <w:rPr>
                <w:rFonts w:ascii="Times New Roman" w:eastAsia="等线" w:hAnsi="Times New Roman"/>
              </w:rPr>
            </w:pPr>
            <w:r>
              <w:rPr>
                <w:rFonts w:ascii="Times New Roman" w:eastAsia="等线" w:hAnsi="Times New Roman" w:hint="eastAsia"/>
              </w:rPr>
              <w:t>Generally fine with the proposal.</w:t>
            </w:r>
          </w:p>
          <w:p w14:paraId="2A6BA10B" w14:textId="5C97DC53" w:rsidR="00E83CD5" w:rsidRDefault="00E83CD5" w:rsidP="008C6AF6">
            <w:pPr>
              <w:pStyle w:val="BodyText"/>
              <w:rPr>
                <w:rFonts w:ascii="Times New Roman" w:eastAsia="等线" w:hAnsi="Times New Roman"/>
              </w:rPr>
            </w:pPr>
            <w:r>
              <w:rPr>
                <w:rFonts w:ascii="Times New Roman" w:eastAsia="等线" w:hAnsi="Times New Roman"/>
              </w:rPr>
              <w:t>B</w:t>
            </w:r>
            <w:r>
              <w:rPr>
                <w:rFonts w:ascii="Times New Roman" w:eastAsia="等线" w:hAnsi="Times New Roman" w:hint="eastAsia"/>
              </w:rPr>
              <w:t>ut for FR1 TDD</w:t>
            </w:r>
            <w:r>
              <w:rPr>
                <w:rFonts w:ascii="Times New Roman" w:eastAsia="等线" w:hAnsi="Times New Roman"/>
              </w:rPr>
              <w:t>, since</w:t>
            </w:r>
            <w:r>
              <w:rPr>
                <w:rFonts w:ascii="Times New Roman" w:eastAsia="等线" w:hAnsi="Times New Roman" w:hint="eastAsia"/>
              </w:rPr>
              <w:t xml:space="preserve"> &gt; 1 layer is not in any of combination</w:t>
            </w:r>
            <w:r>
              <w:rPr>
                <w:rFonts w:ascii="Times New Roman" w:eastAsia="等线" w:hAnsi="Times New Roman"/>
              </w:rPr>
              <w:t>, 2Rx</w:t>
            </w:r>
            <w:r>
              <w:rPr>
                <w:rFonts w:ascii="Times New Roman" w:eastAsia="等线"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等线"/>
                <w:lang w:val="en-US" w:eastAsia="zh-CN"/>
              </w:rPr>
            </w:pPr>
          </w:p>
        </w:tc>
        <w:tc>
          <w:tcPr>
            <w:tcW w:w="6780" w:type="dxa"/>
          </w:tcPr>
          <w:p w14:paraId="002A93D3" w14:textId="55C7F892" w:rsidR="004F3E71" w:rsidRDefault="004F3E71" w:rsidP="004F3E71">
            <w:pPr>
              <w:pStyle w:val="BodyText"/>
              <w:rPr>
                <w:rFonts w:ascii="Times New Roman" w:eastAsia="等线"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等线"/>
                <w:lang w:val="en-US" w:eastAsia="zh-CN"/>
              </w:rPr>
              <w:t>MediaTek</w:t>
            </w:r>
          </w:p>
        </w:tc>
        <w:tc>
          <w:tcPr>
            <w:tcW w:w="1372" w:type="dxa"/>
          </w:tcPr>
          <w:p w14:paraId="2ED90F36" w14:textId="77777777" w:rsidR="00301F8B" w:rsidRDefault="00301F8B" w:rsidP="00301F8B">
            <w:pPr>
              <w:tabs>
                <w:tab w:val="left" w:pos="551"/>
              </w:tabs>
              <w:jc w:val="both"/>
              <w:rPr>
                <w:rFonts w:eastAsia="等线"/>
                <w:lang w:val="en-US" w:eastAsia="zh-CN"/>
              </w:rPr>
            </w:pPr>
          </w:p>
        </w:tc>
        <w:tc>
          <w:tcPr>
            <w:tcW w:w="6780" w:type="dxa"/>
          </w:tcPr>
          <w:p w14:paraId="3357DE18" w14:textId="77777777" w:rsidR="00301F8B" w:rsidRDefault="00301F8B" w:rsidP="00301F8B">
            <w:pPr>
              <w:pStyle w:val="BodyText"/>
              <w:rPr>
                <w:rFonts w:ascii="Times New Roman" w:eastAsia="等线" w:hAnsi="Times New Roman"/>
              </w:rPr>
            </w:pPr>
            <w:r>
              <w:rPr>
                <w:rFonts w:ascii="Times New Roman" w:eastAsia="等线" w:hAnsi="Times New Roman"/>
              </w:rPr>
              <w:t>For FR1 TDD, the assumed #layers should be equal to the #Rx. So, we have the following suggestion:</w:t>
            </w:r>
          </w:p>
          <w:p w14:paraId="4CF007D9" w14:textId="77777777" w:rsidR="00301F8B" w:rsidRDefault="00301F8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B7C0A">
            <w:pPr>
              <w:pStyle w:val="ListParagraph"/>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B7C0A">
            <w:pPr>
              <w:pStyle w:val="ListParagraph"/>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等线"/>
                <w:lang w:val="en-US" w:eastAsia="zh-CN"/>
              </w:rPr>
            </w:pPr>
            <w:r>
              <w:rPr>
                <w:rFonts w:eastAsia="等线"/>
                <w:lang w:val="en-US" w:eastAsia="zh-CN"/>
              </w:rPr>
              <w:t>Qualcomm</w:t>
            </w:r>
          </w:p>
        </w:tc>
        <w:tc>
          <w:tcPr>
            <w:tcW w:w="1372" w:type="dxa"/>
          </w:tcPr>
          <w:p w14:paraId="7C0C41B0" w14:textId="77777777" w:rsidR="002A7F08" w:rsidRDefault="002A7F08" w:rsidP="00301F8B">
            <w:pPr>
              <w:tabs>
                <w:tab w:val="left" w:pos="551"/>
              </w:tabs>
              <w:jc w:val="both"/>
              <w:rPr>
                <w:rFonts w:eastAsia="等线"/>
                <w:lang w:val="en-US" w:eastAsia="zh-CN"/>
              </w:rPr>
            </w:pPr>
          </w:p>
        </w:tc>
        <w:tc>
          <w:tcPr>
            <w:tcW w:w="6780" w:type="dxa"/>
          </w:tcPr>
          <w:p w14:paraId="7D40F4F8" w14:textId="7DA122D8" w:rsidR="002A7F08" w:rsidRDefault="002A7F08" w:rsidP="002A7F08">
            <w:pPr>
              <w:pStyle w:val="BodyText"/>
              <w:jc w:val="left"/>
              <w:rPr>
                <w:rFonts w:ascii="Times New Roman" w:eastAsia="等线" w:hAnsi="Times New Roman"/>
              </w:rPr>
            </w:pPr>
            <w:r>
              <w:rPr>
                <w:rFonts w:ascii="Times New Roman" w:eastAsia="等线" w:hAnsi="Times New Roman"/>
              </w:rPr>
              <w:t>For FR2, we suggest including “</w:t>
            </w:r>
            <w:r w:rsidRPr="002A7F08">
              <w:rPr>
                <w:rFonts w:ascii="Times New Roman" w:eastAsia="等线" w:hAnsi="Times New Roman"/>
              </w:rPr>
              <w:t>&gt;1 layer</w:t>
            </w:r>
            <w:r>
              <w:rPr>
                <w:rFonts w:ascii="Times New Roman" w:eastAsia="等线" w:hAnsi="Times New Roman"/>
              </w:rPr>
              <w:t>” and “</w:t>
            </w:r>
            <w:r w:rsidRPr="002A7F08">
              <w:rPr>
                <w:rFonts w:ascii="Times New Roman" w:eastAsia="等线" w:hAnsi="Times New Roman"/>
              </w:rPr>
              <w:t>&gt;1 Rx</w:t>
            </w:r>
            <w:r>
              <w:rPr>
                <w:rFonts w:ascii="Times New Roman" w:eastAsia="等线" w:hAnsi="Times New Roman"/>
              </w:rPr>
              <w:t>” in the “</w:t>
            </w:r>
            <w:r w:rsidRPr="002A7F08">
              <w:rPr>
                <w:rFonts w:ascii="Times New Roman" w:eastAsia="等线" w:hAnsi="Times New Roman"/>
              </w:rPr>
              <w:t>Techniques included in SOME (TBD) combinations for cost evaluation</w:t>
            </w:r>
            <w:r>
              <w:rPr>
                <w:rFonts w:ascii="Times New Roman" w:eastAsia="等线"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等线"/>
                <w:lang w:val="en-US" w:eastAsia="zh-CN"/>
              </w:rPr>
            </w:pPr>
            <w:r w:rsidRPr="00205CDD">
              <w:rPr>
                <w:rFonts w:eastAsia="等线"/>
                <w:lang w:val="en-US" w:eastAsia="zh-CN"/>
              </w:rPr>
              <w:t>Spreadtrum</w:t>
            </w:r>
          </w:p>
        </w:tc>
        <w:tc>
          <w:tcPr>
            <w:tcW w:w="1372" w:type="dxa"/>
          </w:tcPr>
          <w:p w14:paraId="65DDA138" w14:textId="1E6EBFC7" w:rsidR="000F7302" w:rsidRDefault="000F7302" w:rsidP="000F7302">
            <w:pPr>
              <w:tabs>
                <w:tab w:val="left" w:pos="551"/>
              </w:tabs>
              <w:jc w:val="both"/>
              <w:rPr>
                <w:rFonts w:eastAsia="等线"/>
                <w:lang w:val="en-US" w:eastAsia="zh-CN"/>
              </w:rPr>
            </w:pPr>
            <w:r w:rsidRPr="00205CDD">
              <w:rPr>
                <w:rFonts w:eastAsia="等线"/>
                <w:lang w:val="en-US" w:eastAsia="zh-CN"/>
              </w:rPr>
              <w:t>N</w:t>
            </w:r>
          </w:p>
        </w:tc>
        <w:tc>
          <w:tcPr>
            <w:tcW w:w="6780" w:type="dxa"/>
          </w:tcPr>
          <w:p w14:paraId="027ED39D" w14:textId="19C009F7" w:rsidR="000F7302" w:rsidRDefault="000F7302" w:rsidP="000F7302">
            <w:pPr>
              <w:pStyle w:val="BodyText"/>
              <w:jc w:val="left"/>
              <w:rPr>
                <w:rFonts w:ascii="Times New Roman" w:eastAsia="等线" w:hAnsi="Times New Roman"/>
              </w:rPr>
            </w:pPr>
            <w:r w:rsidRPr="00205CDD">
              <w:rPr>
                <w:rFonts w:ascii="Times New Roman" w:eastAsia="等线"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D26EF3E" w14:textId="77777777" w:rsidR="00DF0373" w:rsidRDefault="00DF0373" w:rsidP="001E1B88">
            <w:pPr>
              <w:tabs>
                <w:tab w:val="left" w:pos="551"/>
              </w:tabs>
              <w:jc w:val="both"/>
              <w:rPr>
                <w:rFonts w:eastAsia="等线"/>
                <w:lang w:val="en-US" w:eastAsia="zh-CN"/>
              </w:rPr>
            </w:pPr>
            <w:r>
              <w:rPr>
                <w:rFonts w:eastAsia="等线" w:hint="eastAsia"/>
                <w:lang w:val="en-US" w:eastAsia="zh-CN"/>
              </w:rPr>
              <w:t>N</w:t>
            </w:r>
          </w:p>
        </w:tc>
        <w:tc>
          <w:tcPr>
            <w:tcW w:w="6780" w:type="dxa"/>
          </w:tcPr>
          <w:p w14:paraId="19B4FEDC" w14:textId="5E9FDB30" w:rsidR="00DF0373" w:rsidRDefault="00DF0373" w:rsidP="001E1B88">
            <w:pPr>
              <w:pStyle w:val="BodyText"/>
              <w:rPr>
                <w:rFonts w:ascii="Times New Roman" w:eastAsia="等线" w:hAnsi="Times New Roman"/>
              </w:rPr>
            </w:pPr>
            <w:r>
              <w:rPr>
                <w:rFonts w:ascii="Times New Roman" w:eastAsia="等线"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等线"/>
                <w:lang w:val="en-US" w:eastAsia="zh-CN"/>
              </w:rPr>
            </w:pPr>
            <w:r w:rsidRPr="003A4429">
              <w:rPr>
                <w:rFonts w:eastAsia="等线"/>
                <w:lang w:val="en-US" w:eastAsia="zh-CN"/>
              </w:rPr>
              <w:t>SONY</w:t>
            </w:r>
          </w:p>
        </w:tc>
        <w:tc>
          <w:tcPr>
            <w:tcW w:w="1372" w:type="dxa"/>
          </w:tcPr>
          <w:p w14:paraId="63F462BA" w14:textId="342B8F5A" w:rsidR="00CD60C8" w:rsidRPr="003A4429" w:rsidRDefault="00CD60C8" w:rsidP="001E1B88">
            <w:pPr>
              <w:tabs>
                <w:tab w:val="left" w:pos="551"/>
              </w:tabs>
              <w:jc w:val="both"/>
              <w:rPr>
                <w:rFonts w:eastAsia="等线"/>
                <w:lang w:val="en-US" w:eastAsia="zh-CN"/>
              </w:rPr>
            </w:pPr>
            <w:r w:rsidRPr="003A4429">
              <w:rPr>
                <w:rFonts w:eastAsia="等线"/>
                <w:lang w:val="en-US" w:eastAsia="zh-CN"/>
              </w:rPr>
              <w:t>Y</w:t>
            </w:r>
          </w:p>
        </w:tc>
        <w:tc>
          <w:tcPr>
            <w:tcW w:w="6780" w:type="dxa"/>
          </w:tcPr>
          <w:p w14:paraId="12689DD9" w14:textId="77777777" w:rsidR="00CD60C8" w:rsidRPr="003A4429" w:rsidRDefault="00CD60C8" w:rsidP="001E1B88">
            <w:pPr>
              <w:pStyle w:val="BodyText"/>
              <w:rPr>
                <w:rFonts w:ascii="Times New Roman" w:eastAsia="等线" w:hAnsi="Times New Roman"/>
              </w:rPr>
            </w:pPr>
            <w:r w:rsidRPr="003A4429">
              <w:rPr>
                <w:rFonts w:ascii="Times New Roman" w:eastAsia="等线" w:hAnsi="Times New Roman"/>
              </w:rPr>
              <w:t>We are OK with the proposal.</w:t>
            </w:r>
          </w:p>
          <w:p w14:paraId="413E90A4" w14:textId="77777777" w:rsidR="00CD60C8" w:rsidRPr="003A4429" w:rsidRDefault="00CD60C8" w:rsidP="001E1B88">
            <w:pPr>
              <w:pStyle w:val="BodyText"/>
              <w:rPr>
                <w:rFonts w:ascii="Times New Roman" w:eastAsia="等线" w:hAnsi="Times New Roman"/>
              </w:rPr>
            </w:pPr>
            <w:r w:rsidRPr="003A4429">
              <w:rPr>
                <w:rFonts w:ascii="Times New Roman" w:eastAsia="等线"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等线" w:hAnsi="Times New Roman"/>
              </w:rPr>
              <w:t>?”.</w:t>
            </w:r>
          </w:p>
          <w:p w14:paraId="317C6FF5" w14:textId="3692A878" w:rsidR="003A4429" w:rsidRPr="003A4429" w:rsidRDefault="003A4429" w:rsidP="001E1B88">
            <w:pPr>
              <w:pStyle w:val="BodyText"/>
              <w:rPr>
                <w:rFonts w:ascii="Times New Roman" w:eastAsia="等线" w:hAnsi="Times New Roman"/>
              </w:rPr>
            </w:pPr>
            <w:r w:rsidRPr="003A4429">
              <w:rPr>
                <w:rFonts w:ascii="Times New Roman" w:eastAsia="等线"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ED86710"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0EF6AA48" w14:textId="77777777" w:rsidR="006262BD" w:rsidRDefault="006262BD" w:rsidP="00C959EA">
            <w:pPr>
              <w:pStyle w:val="BodyText"/>
              <w:rPr>
                <w:rFonts w:ascii="Times New Roman" w:eastAsia="等线" w:hAnsi="Times New Roman"/>
              </w:rPr>
            </w:pPr>
            <w:r>
              <w:rPr>
                <w:rFonts w:ascii="Times New Roman" w:eastAsia="等线"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BodyText"/>
              <w:rPr>
                <w:rFonts w:ascii="Times New Roman" w:eastAsia="等线" w:hAnsi="Times New Roman"/>
              </w:rPr>
            </w:pPr>
            <w:r>
              <w:rPr>
                <w:rFonts w:ascii="Times New Roman" w:eastAsia="等线" w:hAnsi="Times New Roman"/>
              </w:rPr>
              <w:t>For FR2, we would like to compare the following to basic combinations:</w:t>
            </w:r>
          </w:p>
          <w:p w14:paraId="1FB6C38B"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t>and</w:t>
            </w:r>
          </w:p>
          <w:p w14:paraId="61ECA1C8"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等线"/>
                <w:lang w:val="en-US" w:eastAsia="zh-CN"/>
              </w:rPr>
            </w:pPr>
            <w:r>
              <w:rPr>
                <w:rFonts w:eastAsia="等线"/>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TableGrid"/>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8B7C0A">
                  <w:pPr>
                    <w:numPr>
                      <w:ilvl w:val="0"/>
                      <w:numId w:val="45"/>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8B7C0A">
                  <w:pPr>
                    <w:numPr>
                      <w:ilvl w:val="1"/>
                      <w:numId w:val="45"/>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等线"/>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等线"/>
              </w:rPr>
              <w:t xml:space="preserve">Based on the </w:t>
            </w:r>
            <w:r>
              <w:rPr>
                <w:rFonts w:eastAsia="等线"/>
              </w:rPr>
              <w:t>received responses</w:t>
            </w:r>
            <w:r w:rsidR="002006C8">
              <w:rPr>
                <w:rFonts w:eastAsia="等线"/>
              </w:rPr>
              <w:t xml:space="preserve"> and the above agreement</w:t>
            </w:r>
            <w:r>
              <w:rPr>
                <w:rFonts w:eastAsia="等线"/>
              </w:rPr>
              <w:t xml:space="preserve">, </w:t>
            </w:r>
            <w:r w:rsidR="00B618EA">
              <w:rPr>
                <w:rFonts w:eastAsia="等线"/>
              </w:rPr>
              <w:t xml:space="preserve">it is proposed that </w:t>
            </w:r>
            <w:r w:rsidRPr="0003161B">
              <w:rPr>
                <w:rFonts w:eastAsia="等线"/>
              </w:rPr>
              <w:t xml:space="preserve">the following combinations of complexity reduction techniques </w:t>
            </w:r>
            <w:r w:rsidR="00E3685D">
              <w:rPr>
                <w:rFonts w:eastAsia="等线"/>
              </w:rPr>
              <w:t>are</w:t>
            </w:r>
            <w:r w:rsidRPr="0003161B">
              <w:rPr>
                <w:rFonts w:eastAsia="等线"/>
              </w:rPr>
              <w:t xml:space="preserve"> evaluated</w:t>
            </w:r>
            <w:r>
              <w:rPr>
                <w:rFonts w:eastAsia="等线"/>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Yu Mincho"/>
                <w:lang w:val="en-US" w:eastAsia="ja-JP"/>
              </w:rPr>
            </w:pPr>
            <w:r>
              <w:rPr>
                <w:rFonts w:eastAsia="Yu Mincho" w:hint="eastAsia"/>
                <w:lang w:val="en-US" w:eastAsia="ja-JP"/>
              </w:rPr>
              <w:t>DOCOMO</w:t>
            </w:r>
          </w:p>
        </w:tc>
        <w:tc>
          <w:tcPr>
            <w:tcW w:w="1372" w:type="dxa"/>
          </w:tcPr>
          <w:p w14:paraId="0702901A" w14:textId="61C8EE1E" w:rsidR="004D7309" w:rsidRPr="003C6635" w:rsidRDefault="003C6635" w:rsidP="00C959E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6780" w:type="dxa"/>
          </w:tcPr>
          <w:p w14:paraId="6C3D3C8E" w14:textId="3367ED5C" w:rsidR="004D7309" w:rsidRDefault="003C6635" w:rsidP="003C6635">
            <w:pPr>
              <w:pStyle w:val="BodyText"/>
              <w:rPr>
                <w:rFonts w:ascii="Times New Roman" w:eastAsia="Yu Mincho" w:hAnsi="Times New Roman"/>
                <w:lang w:eastAsia="ja-JP"/>
              </w:rPr>
            </w:pPr>
            <w:r>
              <w:rPr>
                <w:rFonts w:ascii="Times New Roman" w:eastAsia="Yu Mincho" w:hAnsi="Times New Roman"/>
                <w:lang w:eastAsia="ja-JP"/>
              </w:rPr>
              <w:t xml:space="preserve">Agree with the proposal with </w:t>
            </w:r>
            <w:r w:rsidR="00C5232A">
              <w:rPr>
                <w:rFonts w:ascii="Times New Roman" w:eastAsia="Yu Mincho" w:hAnsi="Times New Roman"/>
                <w:lang w:eastAsia="ja-JP"/>
              </w:rPr>
              <w:t xml:space="preserve">the </w:t>
            </w:r>
            <w:r>
              <w:rPr>
                <w:rFonts w:ascii="Times New Roman" w:eastAsia="Yu Mincho"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8B7C0A">
            <w:pPr>
              <w:pStyle w:val="ListParagraph"/>
              <w:numPr>
                <w:ilvl w:val="0"/>
                <w:numId w:val="5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t>For FR1 TDD:</w:t>
            </w:r>
          </w:p>
          <w:p w14:paraId="25C21200" w14:textId="66167F9D" w:rsidR="003C6635" w:rsidRDefault="003C6635" w:rsidP="008B7C0A">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8B7C0A">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8B7C0A">
            <w:pPr>
              <w:pStyle w:val="ListParagraph"/>
              <w:numPr>
                <w:ilvl w:val="0"/>
                <w:numId w:val="5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Yu Mincho"/>
                <w:lang w:val="en-US" w:eastAsia="ja-JP"/>
              </w:rPr>
            </w:pPr>
            <w:r>
              <w:rPr>
                <w:rFonts w:eastAsia="等线" w:hint="eastAsia"/>
                <w:lang w:val="en-US" w:eastAsia="zh-CN"/>
              </w:rPr>
              <w:lastRenderedPageBreak/>
              <w:t>CATT</w:t>
            </w:r>
          </w:p>
        </w:tc>
        <w:tc>
          <w:tcPr>
            <w:tcW w:w="1372" w:type="dxa"/>
          </w:tcPr>
          <w:p w14:paraId="537397C8" w14:textId="68AA2271" w:rsidR="00D7754F" w:rsidRDefault="00D7754F" w:rsidP="00C959EA">
            <w:pPr>
              <w:tabs>
                <w:tab w:val="left" w:pos="551"/>
              </w:tabs>
              <w:jc w:val="both"/>
              <w:rPr>
                <w:rFonts w:eastAsia="Yu Mincho"/>
                <w:lang w:val="en-US" w:eastAsia="ja-JP"/>
              </w:rPr>
            </w:pPr>
            <w:r>
              <w:rPr>
                <w:rFonts w:eastAsia="等线" w:hint="eastAsia"/>
                <w:lang w:val="en-US" w:eastAsia="zh-CN"/>
              </w:rPr>
              <w:t>Mostly Y</w:t>
            </w:r>
          </w:p>
        </w:tc>
        <w:tc>
          <w:tcPr>
            <w:tcW w:w="6780" w:type="dxa"/>
          </w:tcPr>
          <w:p w14:paraId="61F84594" w14:textId="77777777" w:rsidR="00D7754F" w:rsidRDefault="00D7754F" w:rsidP="00D7754F">
            <w:pPr>
              <w:pStyle w:val="BodyText"/>
              <w:rPr>
                <w:rFonts w:ascii="Times New Roman" w:eastAsia="等线" w:hAnsi="Times New Roman"/>
              </w:rPr>
            </w:pPr>
            <w:r>
              <w:rPr>
                <w:rFonts w:ascii="Times New Roman" w:eastAsia="等线" w:hAnsi="Times New Roman" w:hint="eastAsia"/>
              </w:rPr>
              <w:t>For FR1, we are mostly fine, and agree with DOCOMO</w:t>
            </w:r>
            <w:r>
              <w:rPr>
                <w:rFonts w:ascii="Times New Roman" w:eastAsia="等线" w:hAnsi="Times New Roman"/>
              </w:rPr>
              <w:t>’</w:t>
            </w:r>
            <w:r>
              <w:rPr>
                <w:rFonts w:ascii="Times New Roman" w:eastAsia="等线" w:hAnsi="Times New Roman" w:hint="eastAsia"/>
              </w:rPr>
              <w:t>s clarification.</w:t>
            </w:r>
          </w:p>
          <w:p w14:paraId="1492BA89" w14:textId="44633806" w:rsidR="00D7754F" w:rsidRDefault="00D7754F" w:rsidP="00DF0439">
            <w:pPr>
              <w:pStyle w:val="BodyText"/>
              <w:rPr>
                <w:rFonts w:ascii="Times New Roman" w:eastAsia="Yu Mincho" w:hAnsi="Times New Roman"/>
                <w:lang w:eastAsia="ja-JP"/>
              </w:rPr>
            </w:pPr>
            <w:r>
              <w:rPr>
                <w:rFonts w:ascii="Times New Roman" w:eastAsia="等线" w:hAnsi="Times New Roman" w:hint="eastAsia"/>
              </w:rPr>
              <w:t xml:space="preserve">For FR2, we think </w:t>
            </w:r>
            <w:r>
              <w:rPr>
                <w:rFonts w:ascii="Times New Roman" w:eastAsia="等线" w:hAnsi="Times New Roman"/>
              </w:rPr>
              <w:t>‘</w:t>
            </w:r>
            <w:r>
              <w:rPr>
                <w:rFonts w:ascii="Times New Roman" w:eastAsia="等线" w:hAnsi="Times New Roman" w:hint="eastAsia"/>
              </w:rPr>
              <w:t>2 Rx, 2 layers</w:t>
            </w:r>
            <w:r>
              <w:rPr>
                <w:rFonts w:ascii="Times New Roman" w:eastAsia="等线" w:hAnsi="Times New Roman"/>
              </w:rPr>
              <w:t>’</w:t>
            </w:r>
            <w:r>
              <w:rPr>
                <w:rFonts w:ascii="Times New Roman" w:eastAsia="等线" w:hAnsi="Times New Roman" w:hint="eastAsia"/>
              </w:rPr>
              <w:t xml:space="preserve"> </w:t>
            </w:r>
            <w:r w:rsidR="00DF0439">
              <w:rPr>
                <w:rFonts w:ascii="Times New Roman" w:eastAsia="等线" w:hAnsi="Times New Roman" w:hint="eastAsia"/>
              </w:rPr>
              <w:t>is</w:t>
            </w:r>
            <w:r>
              <w:rPr>
                <w:rFonts w:ascii="Times New Roman" w:eastAsia="等线" w:hAnsi="Times New Roman" w:hint="eastAsia"/>
              </w:rPr>
              <w:t xml:space="preserve"> not </w:t>
            </w:r>
            <w:r>
              <w:rPr>
                <w:rFonts w:ascii="Times New Roman" w:eastAsia="等线" w:hAnsi="Times New Roman"/>
              </w:rPr>
              <w:t>necessary</w:t>
            </w:r>
            <w:r>
              <w:rPr>
                <w:rFonts w:ascii="Times New Roman" w:eastAsia="等线"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C792963" w14:textId="77777777" w:rsidR="004B0AC3" w:rsidRDefault="004B0AC3" w:rsidP="00C959EA">
            <w:pPr>
              <w:tabs>
                <w:tab w:val="left" w:pos="551"/>
              </w:tabs>
              <w:jc w:val="both"/>
              <w:rPr>
                <w:rFonts w:eastAsia="等线"/>
                <w:lang w:val="en-US" w:eastAsia="zh-CN"/>
              </w:rPr>
            </w:pPr>
          </w:p>
        </w:tc>
        <w:tc>
          <w:tcPr>
            <w:tcW w:w="6780" w:type="dxa"/>
          </w:tcPr>
          <w:p w14:paraId="3E8177AF" w14:textId="02B63A29" w:rsidR="004B0AC3" w:rsidRPr="001A3FA0" w:rsidRDefault="004B0AC3" w:rsidP="009625EE">
            <w:pPr>
              <w:pStyle w:val="BodyText"/>
              <w:rPr>
                <w:rFonts w:ascii="Times New Roman" w:eastAsia="等线" w:hAnsi="Times New Roman"/>
              </w:rPr>
            </w:pPr>
            <w:r w:rsidRPr="001A3FA0">
              <w:rPr>
                <w:rFonts w:ascii="Times New Roman" w:eastAsia="等线" w:hAnsi="Times New Roman"/>
              </w:rPr>
              <w:t>We think different options for the UE maximum UE bandwidth should be considered. at least the following options should be added for FR1 TDD nad FR1 FDD</w:t>
            </w:r>
          </w:p>
          <w:p w14:paraId="36FE060B" w14:textId="339D0534" w:rsidR="004B0AC3" w:rsidRPr="00266741" w:rsidRDefault="004B0AC3" w:rsidP="004B0AC3">
            <w:pPr>
              <w:pStyle w:val="BodyText"/>
              <w:numPr>
                <w:ilvl w:val="0"/>
                <w:numId w:val="27"/>
              </w:numPr>
              <w:rPr>
                <w:rFonts w:ascii="Times New Roman" w:eastAsia="等线" w:hAnsi="Times New Roman"/>
              </w:rPr>
            </w:pPr>
            <w:r w:rsidRPr="001A3FA0">
              <w:rPr>
                <w:rFonts w:ascii="Times New Roman" w:eastAsia="等线" w:hAnsi="Times New Roman"/>
              </w:rPr>
              <w:t>1 layer, 1Rx, 40MHz</w:t>
            </w:r>
          </w:p>
          <w:p w14:paraId="4F35BBD7" w14:textId="27B57BA4" w:rsidR="004B0AC3" w:rsidRDefault="004B0AC3" w:rsidP="004B0AC3">
            <w:pPr>
              <w:pStyle w:val="BodyText"/>
              <w:rPr>
                <w:rFonts w:ascii="Times New Roman" w:eastAsia="等线" w:hAnsi="Times New Roman"/>
              </w:rPr>
            </w:pPr>
            <w:r w:rsidRPr="001A3FA0">
              <w:rPr>
                <w:rFonts w:ascii="Times New Roman" w:eastAsia="等线" w:hAnsi="Times New Roman"/>
              </w:rPr>
              <w:t xml:space="preserve">And </w:t>
            </w:r>
            <w:r>
              <w:rPr>
                <w:rFonts w:ascii="Times New Roman" w:eastAsia="等线" w:hAnsi="Times New Roman"/>
              </w:rPr>
              <w:t xml:space="preserve">we would like to suggest the </w:t>
            </w:r>
            <w:r w:rsidRPr="001A3FA0">
              <w:rPr>
                <w:rFonts w:ascii="Times New Roman" w:eastAsia="等线" w:hAnsi="Times New Roman"/>
              </w:rPr>
              <w:t>FL list</w:t>
            </w:r>
            <w:r>
              <w:rPr>
                <w:rFonts w:ascii="Times New Roman" w:eastAsia="等线" w:hAnsi="Times New Roman"/>
              </w:rPr>
              <w:t>ing</w:t>
            </w:r>
            <w:r w:rsidRPr="001A3FA0">
              <w:rPr>
                <w:rFonts w:ascii="Times New Roman" w:eastAsia="等线" w:hAnsi="Times New Roman"/>
              </w:rPr>
              <w:t xml:space="preserve"> more combination options here, then companies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等线"/>
                <w:lang w:val="en-US" w:eastAsia="zh-CN"/>
              </w:rPr>
            </w:pPr>
            <w:r>
              <w:rPr>
                <w:rFonts w:eastAsia="等线" w:hint="eastAsia"/>
                <w:lang w:val="en-US" w:eastAsia="zh-CN"/>
              </w:rPr>
              <w:t>OPPO</w:t>
            </w:r>
          </w:p>
        </w:tc>
        <w:tc>
          <w:tcPr>
            <w:tcW w:w="1372" w:type="dxa"/>
          </w:tcPr>
          <w:p w14:paraId="1373FE5F" w14:textId="77777777" w:rsidR="004C6DDA" w:rsidRDefault="004C6DDA" w:rsidP="00C959EA">
            <w:pPr>
              <w:tabs>
                <w:tab w:val="left" w:pos="551"/>
              </w:tabs>
              <w:jc w:val="both"/>
              <w:rPr>
                <w:rFonts w:eastAsia="等线"/>
                <w:lang w:val="en-US" w:eastAsia="zh-CN"/>
              </w:rPr>
            </w:pPr>
          </w:p>
        </w:tc>
        <w:tc>
          <w:tcPr>
            <w:tcW w:w="6780" w:type="dxa"/>
          </w:tcPr>
          <w:p w14:paraId="63F25023" w14:textId="539E6DCE" w:rsidR="004C6DDA" w:rsidRPr="001A3FA0" w:rsidRDefault="004C6DDA" w:rsidP="00AA5D58">
            <w:pPr>
              <w:pStyle w:val="BodyText"/>
              <w:rPr>
                <w:rFonts w:ascii="Times New Roman" w:eastAsia="等线" w:hAnsi="Times New Roman"/>
              </w:rPr>
            </w:pPr>
            <w:r>
              <w:rPr>
                <w:rFonts w:ascii="Times New Roman" w:eastAsia="等线" w:hAnsi="Times New Roman" w:hint="eastAsia"/>
              </w:rPr>
              <w:t>Fo</w:t>
            </w:r>
            <w:r w:rsidR="00AA5D58">
              <w:rPr>
                <w:rFonts w:ascii="Times New Roman" w:eastAsia="等线" w:hAnsi="Times New Roman"/>
              </w:rPr>
              <w:t>r</w:t>
            </w:r>
            <w:r>
              <w:rPr>
                <w:rFonts w:ascii="Times New Roman" w:eastAsia="等线" w:hAnsi="Times New Roman" w:hint="eastAsia"/>
              </w:rPr>
              <w:t xml:space="preserve"> FR1 TDD, option 7 shall also include UL 16QAM, as </w:t>
            </w:r>
            <w:r>
              <w:rPr>
                <w:rFonts w:ascii="Times New Roman" w:eastAsia="等线" w:hAnsi="Times New Roman"/>
              </w:rPr>
              <w:t>“</w:t>
            </w:r>
            <w:r>
              <w:rPr>
                <w:rFonts w:ascii="Times New Roman" w:hAnsi="Times New Roman"/>
              </w:rPr>
              <w:t>1 layer, 1 Rx, 20 MHz, DL 64QAM,</w:t>
            </w:r>
            <w:r>
              <w:rPr>
                <w:rFonts w:ascii="Times New Roman" w:eastAsia="等线" w:hAnsi="Times New Roman" w:hint="eastAsia"/>
              </w:rPr>
              <w:t xml:space="preserve"> </w:t>
            </w:r>
            <w:r w:rsidRPr="000B170D">
              <w:rPr>
                <w:rFonts w:ascii="Times New Roman" w:eastAsia="等线" w:hAnsi="Times New Roman" w:hint="eastAsia"/>
                <w:color w:val="FF0000"/>
              </w:rPr>
              <w:t>UL 16QAM</w:t>
            </w:r>
            <w:r>
              <w:rPr>
                <w:rFonts w:ascii="Times New Roman" w:eastAsia="等线" w:hAnsi="Times New Roman" w:hint="eastAsia"/>
              </w:rPr>
              <w:t>,</w:t>
            </w:r>
            <w:r>
              <w:rPr>
                <w:rFonts w:ascii="Times New Roman" w:hAnsi="Times New Roman"/>
              </w:rPr>
              <w:t xml:space="preserve"> relaxed processing time</w:t>
            </w:r>
            <w:r>
              <w:rPr>
                <w:rFonts w:ascii="Times New Roman" w:eastAsia="等线"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E1BCC5B" w14:textId="77777777" w:rsidR="00EC4B20" w:rsidRDefault="00EC4B20" w:rsidP="00EC4B20">
            <w:pPr>
              <w:tabs>
                <w:tab w:val="left" w:pos="551"/>
              </w:tabs>
              <w:jc w:val="both"/>
              <w:rPr>
                <w:rFonts w:eastAsia="等线"/>
                <w:lang w:val="en-US" w:eastAsia="zh-CN"/>
              </w:rPr>
            </w:pPr>
          </w:p>
        </w:tc>
        <w:tc>
          <w:tcPr>
            <w:tcW w:w="6780" w:type="dxa"/>
          </w:tcPr>
          <w:p w14:paraId="2B7B85B8" w14:textId="4895C5F5" w:rsidR="00EC4B20" w:rsidRDefault="00EC4B20" w:rsidP="00AA5D58">
            <w:pPr>
              <w:pStyle w:val="BodyText"/>
              <w:rPr>
                <w:rFonts w:ascii="Times New Roman" w:eastAsia="等线" w:hAnsi="Times New Roman"/>
              </w:rPr>
            </w:pPr>
            <w:r>
              <w:rPr>
                <w:rFonts w:ascii="Times New Roman" w:eastAsia="等线" w:hAnsi="Times New Roman"/>
              </w:rPr>
              <w:t xml:space="preserve">We are fine with the FL2 proposal and DOCOMO’s addition. </w:t>
            </w:r>
          </w:p>
        </w:tc>
      </w:tr>
      <w:tr w:rsidR="0058061C" w14:paraId="25A241C7" w14:textId="77777777" w:rsidTr="0058061C">
        <w:tc>
          <w:tcPr>
            <w:tcW w:w="1479" w:type="dxa"/>
          </w:tcPr>
          <w:p w14:paraId="65272ABC" w14:textId="77777777" w:rsidR="0058061C" w:rsidRDefault="0058061C" w:rsidP="00562FFB">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A9F674F" w14:textId="455C8504" w:rsidR="0058061C" w:rsidRDefault="0058061C" w:rsidP="00562FFB">
            <w:pPr>
              <w:tabs>
                <w:tab w:val="left" w:pos="551"/>
              </w:tabs>
              <w:jc w:val="both"/>
              <w:rPr>
                <w:rFonts w:eastAsia="等线"/>
                <w:lang w:val="en-US" w:eastAsia="zh-CN"/>
              </w:rPr>
            </w:pPr>
            <w:r>
              <w:rPr>
                <w:rFonts w:eastAsia="等线" w:hint="eastAsia"/>
                <w:lang w:val="en-US" w:eastAsia="zh-CN"/>
              </w:rPr>
              <w:t>N</w:t>
            </w:r>
            <w:r>
              <w:rPr>
                <w:rFonts w:eastAsia="等线"/>
                <w:lang w:val="en-US" w:eastAsia="zh-CN"/>
              </w:rPr>
              <w:t xml:space="preserve"> for FR1 FDD</w:t>
            </w:r>
          </w:p>
        </w:tc>
        <w:tc>
          <w:tcPr>
            <w:tcW w:w="6780" w:type="dxa"/>
          </w:tcPr>
          <w:p w14:paraId="404B0296" w14:textId="792F9C87" w:rsidR="0058061C" w:rsidRDefault="0058061C" w:rsidP="00562FFB">
            <w:pPr>
              <w:pStyle w:val="BodyText"/>
              <w:rPr>
                <w:rFonts w:ascii="Times New Roman" w:eastAsia="等线" w:hAnsi="Times New Roman"/>
              </w:rPr>
            </w:pPr>
            <w:r>
              <w:rPr>
                <w:rFonts w:ascii="Times New Roman" w:eastAsia="等线" w:hAnsi="Times New Roman"/>
              </w:rPr>
              <w:t>Our concern is that the current suggested set of combinations may preclude certain real implmentations. For example our preference is to keep 2Rx and 2MIMO layers for FDD such that a RedCap UE supporting 2 Layers in TDD band can benefit from the economies of sclaes but still meet the peak rate requirement at the same time, most important, without throughtput loss in FDD.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look into without penlty on UE cost and opertor’s interested performance metrics.</w:t>
            </w:r>
          </w:p>
          <w:p w14:paraId="18AF19DF" w14:textId="71978BBC" w:rsidR="0058061C" w:rsidRDefault="0058061C" w:rsidP="00562FFB">
            <w:pPr>
              <w:pStyle w:val="BodyText"/>
              <w:rPr>
                <w:rFonts w:ascii="Times New Roman" w:eastAsia="等线" w:hAnsi="Times New Roman"/>
              </w:rPr>
            </w:pPr>
            <w:r>
              <w:rPr>
                <w:rFonts w:ascii="Times New Roman" w:eastAsia="等线"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562FFB">
            <w:pPr>
              <w:pStyle w:val="BodyText"/>
              <w:rPr>
                <w:rFonts w:ascii="Times New Roman" w:eastAsia="等线" w:hAnsi="Times New Roman"/>
              </w:rPr>
            </w:pPr>
            <w:r>
              <w:rPr>
                <w:rFonts w:ascii="Times New Roman" w:eastAsia="等线" w:hAnsi="Times New Roman"/>
              </w:rPr>
              <w:t>Prefer to change the ‘relaxed’ processing time as ‘doubled’ processing time, in order to evaluate, whenever it applies.</w:t>
            </w:r>
          </w:p>
        </w:tc>
      </w:tr>
      <w:tr w:rsidR="003577B3" w14:paraId="7C66C976" w14:textId="77777777" w:rsidTr="0058061C">
        <w:tc>
          <w:tcPr>
            <w:tcW w:w="1479" w:type="dxa"/>
          </w:tcPr>
          <w:p w14:paraId="1CD9E91F" w14:textId="1FE5D336" w:rsidR="003577B3" w:rsidRDefault="003577B3" w:rsidP="003577B3">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ED110D7" w14:textId="77777777" w:rsidR="003577B3" w:rsidRDefault="003577B3" w:rsidP="003577B3">
            <w:pPr>
              <w:tabs>
                <w:tab w:val="left" w:pos="551"/>
              </w:tabs>
              <w:jc w:val="both"/>
              <w:rPr>
                <w:rFonts w:eastAsia="等线"/>
                <w:lang w:val="en-US" w:eastAsia="zh-CN"/>
              </w:rPr>
            </w:pPr>
          </w:p>
        </w:tc>
        <w:tc>
          <w:tcPr>
            <w:tcW w:w="6780" w:type="dxa"/>
          </w:tcPr>
          <w:p w14:paraId="4EE476E3" w14:textId="77777777" w:rsidR="003577B3" w:rsidRDefault="003577B3" w:rsidP="003577B3">
            <w:pPr>
              <w:pStyle w:val="BodyText"/>
              <w:rPr>
                <w:rFonts w:ascii="Times New Roman" w:eastAsia="等线" w:hAnsi="Times New Roman"/>
              </w:rPr>
            </w:pPr>
            <w:r>
              <w:rPr>
                <w:rFonts w:ascii="Times New Roman" w:eastAsia="等线" w:hAnsi="Times New Roman"/>
              </w:rPr>
              <w:t xml:space="preserve">Waiting for the conclusion whether to support 2 RX for FR1 FDD/TDD. </w:t>
            </w:r>
          </w:p>
          <w:p w14:paraId="2DB1CC1D" w14:textId="77777777" w:rsidR="003577B3" w:rsidRDefault="003577B3" w:rsidP="003577B3">
            <w:pPr>
              <w:pStyle w:val="BodyText"/>
              <w:rPr>
                <w:rFonts w:ascii="Times New Roman" w:eastAsia="等线" w:hAnsi="Times New Roman"/>
              </w:rPr>
            </w:pPr>
            <w:r>
              <w:rPr>
                <w:rFonts w:ascii="Times New Roman" w:eastAsia="等线" w:hAnsi="Times New Roman"/>
              </w:rPr>
              <w:t>If 20MHz BW is only BW capability of RedCap UE, it means only RedCap UE for FR1 TDD can support 150Mbps peak data rate, but RedCap UE for FR1 FDD cannot. It is a bit strange for us. We would like to hear other companies’ view. We try to list some options:</w:t>
            </w:r>
          </w:p>
          <w:p w14:paraId="18F052B9" w14:textId="77777777" w:rsidR="003577B3" w:rsidRDefault="003577B3" w:rsidP="008B7C0A">
            <w:pPr>
              <w:pStyle w:val="BodyText"/>
              <w:numPr>
                <w:ilvl w:val="0"/>
                <w:numId w:val="27"/>
              </w:numPr>
              <w:rPr>
                <w:rFonts w:ascii="Times New Roman" w:eastAsia="等线" w:hAnsi="Times New Roman"/>
              </w:rPr>
            </w:pPr>
            <w:r>
              <w:rPr>
                <w:rFonts w:ascii="Times New Roman" w:eastAsia="等线" w:hAnsi="Times New Roman"/>
              </w:rPr>
              <w:t>Option-1: {20MHz BW, 1 RX, 1 layer} for both FR1 FDD and TDD. The peak data rate 150Mbps cannot be achieved.</w:t>
            </w:r>
          </w:p>
          <w:p w14:paraId="56A2430B" w14:textId="77777777" w:rsidR="003577B3" w:rsidRDefault="003577B3" w:rsidP="008B7C0A">
            <w:pPr>
              <w:pStyle w:val="BodyText"/>
              <w:numPr>
                <w:ilvl w:val="0"/>
                <w:numId w:val="27"/>
              </w:numPr>
              <w:rPr>
                <w:rFonts w:ascii="Times New Roman" w:eastAsia="等线" w:hAnsi="Times New Roman"/>
              </w:rPr>
            </w:pPr>
            <w:r>
              <w:rPr>
                <w:rFonts w:ascii="Times New Roman" w:eastAsia="等线" w:hAnsi="Times New Roman"/>
              </w:rPr>
              <w:t>Option-2: {20MHz BW, 1 RX, 1 layer} for both FR1 FDD and TDD (low end), {20MHz, 2 RX, 2 layer} for both FR1 FDD and TDD (high end). The peak data rate 150Mbps can be achieved by high end UE.</w:t>
            </w:r>
          </w:p>
          <w:p w14:paraId="29F2F3E9" w14:textId="77777777" w:rsidR="003577B3" w:rsidRDefault="003577B3" w:rsidP="008B7C0A">
            <w:pPr>
              <w:pStyle w:val="BodyText"/>
              <w:numPr>
                <w:ilvl w:val="0"/>
                <w:numId w:val="27"/>
              </w:numPr>
              <w:rPr>
                <w:rFonts w:ascii="Times New Roman" w:eastAsia="等线" w:hAnsi="Times New Roman"/>
              </w:rPr>
            </w:pPr>
            <w:r>
              <w:rPr>
                <w:rFonts w:ascii="Times New Roman" w:eastAsia="等线" w:hAnsi="Times New Roman"/>
              </w:rPr>
              <w:t>Option-3: {20MHz BW, 1 RX, 1 layer} for both FR1 FDD and TDD (low end), {20MHz BW, 2 RX, 2 layer} for FR1 TDD only (high end). The peak data rate 150Mbps can be achieved.</w:t>
            </w:r>
          </w:p>
          <w:p w14:paraId="6883EF3C" w14:textId="77777777" w:rsidR="003577B3" w:rsidRDefault="003577B3" w:rsidP="008B7C0A">
            <w:pPr>
              <w:pStyle w:val="BodyText"/>
              <w:numPr>
                <w:ilvl w:val="0"/>
                <w:numId w:val="27"/>
              </w:numPr>
              <w:rPr>
                <w:rFonts w:ascii="Times New Roman" w:eastAsia="等线" w:hAnsi="Times New Roman"/>
              </w:rPr>
            </w:pPr>
            <w:r>
              <w:rPr>
                <w:rFonts w:ascii="Times New Roman" w:eastAsia="等线" w:hAnsi="Times New Roman"/>
              </w:rPr>
              <w:t>Option-4: {40MHz BW, 1 RX, 1 layer} for both FR1 FDD and TDD. The peak data rate 150Mbps can be achieved.</w:t>
            </w:r>
          </w:p>
          <w:p w14:paraId="65800C5A" w14:textId="287DB67A" w:rsidR="003577B3" w:rsidRDefault="003577B3" w:rsidP="003577B3">
            <w:pPr>
              <w:pStyle w:val="BodyText"/>
              <w:rPr>
                <w:rFonts w:ascii="Times New Roman" w:eastAsia="等线" w:hAnsi="Times New Roman"/>
              </w:rPr>
            </w:pPr>
            <w:r>
              <w:rPr>
                <w:rFonts w:ascii="Times New Roman" w:eastAsia="等线" w:hAnsi="Times New Roman"/>
              </w:rPr>
              <w:t>In our view, currently Option 2 and Option-4 are supported by most companies. But down selection of these two is hard. For now, we slightly prefer Option-2 in which 2 RX is also supported by FDD as high end UE.</w:t>
            </w:r>
          </w:p>
        </w:tc>
      </w:tr>
      <w:tr w:rsidR="00A11161" w14:paraId="58BEEDD9" w14:textId="77777777" w:rsidTr="0058061C">
        <w:tc>
          <w:tcPr>
            <w:tcW w:w="1479" w:type="dxa"/>
          </w:tcPr>
          <w:p w14:paraId="01764BDE" w14:textId="41A05C54" w:rsidR="00A11161" w:rsidRPr="00A11161" w:rsidRDefault="00A11161" w:rsidP="00A11161">
            <w:pPr>
              <w:jc w:val="both"/>
              <w:rPr>
                <w:rFonts w:eastAsia="等线"/>
                <w:lang w:val="en-US" w:eastAsia="zh-CN"/>
              </w:rPr>
            </w:pPr>
            <w:r w:rsidRPr="00A11161">
              <w:rPr>
                <w:rFonts w:eastAsia="等线"/>
                <w:lang w:val="en-US" w:eastAsia="zh-CN"/>
              </w:rPr>
              <w:lastRenderedPageBreak/>
              <w:t>SONY</w:t>
            </w:r>
          </w:p>
        </w:tc>
        <w:tc>
          <w:tcPr>
            <w:tcW w:w="1372" w:type="dxa"/>
          </w:tcPr>
          <w:p w14:paraId="3249412A" w14:textId="4002D96F"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6780" w:type="dxa"/>
          </w:tcPr>
          <w:p w14:paraId="485C45C6" w14:textId="77777777" w:rsidR="00A11161" w:rsidRPr="00A11161" w:rsidRDefault="00A11161" w:rsidP="00A11161">
            <w:pPr>
              <w:pStyle w:val="BodyText"/>
              <w:ind w:left="28"/>
              <w:rPr>
                <w:rFonts w:ascii="Times New Roman" w:eastAsia="等线" w:hAnsi="Times New Roman"/>
              </w:rPr>
            </w:pPr>
            <w:r w:rsidRPr="00A11161">
              <w:rPr>
                <w:rFonts w:ascii="Times New Roman" w:eastAsia="等线" w:hAnsi="Times New Roman"/>
              </w:rPr>
              <w:t>We are OK with FL’s proposal as it is.</w:t>
            </w:r>
          </w:p>
          <w:p w14:paraId="16ED9D97" w14:textId="77777777" w:rsidR="00A11161" w:rsidRPr="00A11161" w:rsidRDefault="00A11161" w:rsidP="00A11161">
            <w:pPr>
              <w:pStyle w:val="BodyText"/>
              <w:ind w:left="28"/>
              <w:rPr>
                <w:rFonts w:ascii="Times New Roman" w:eastAsia="等线" w:hAnsi="Times New Roman"/>
              </w:rPr>
            </w:pPr>
            <w:r w:rsidRPr="00A11161">
              <w:rPr>
                <w:rFonts w:ascii="Times New Roman" w:eastAsia="等线" w:hAnsi="Times New Roman"/>
              </w:rPr>
              <w:t>Our understanding of option 1 for FR1 FDD is that it covers the case that has been discussed extensively under section 7.2.2. From section 7.2.2, there is the possibility that we will have to consider the “#layers = #antennas” case in section 7.9.2 and FL has put option 1 in this list for that reason.</w:t>
            </w:r>
          </w:p>
          <w:p w14:paraId="3F55C6F8" w14:textId="34C36978" w:rsidR="00A11161" w:rsidRPr="00A11161" w:rsidRDefault="00A11161" w:rsidP="00A11161">
            <w:pPr>
              <w:pStyle w:val="BodyText"/>
              <w:rPr>
                <w:rFonts w:ascii="Times New Roman" w:eastAsia="等线" w:hAnsi="Times New Roman"/>
              </w:rPr>
            </w:pPr>
            <w:r w:rsidRPr="00A11161">
              <w:rPr>
                <w:rFonts w:ascii="Times New Roman" w:eastAsia="等线" w:hAnsi="Times New Roman"/>
              </w:rPr>
              <w:t>We are also happy / more happy if #layers = #antennas is considered in section 7.2.2</w:t>
            </w:r>
          </w:p>
        </w:tc>
      </w:tr>
      <w:tr w:rsidR="00CD7A46" w14:paraId="0DF69EAF" w14:textId="77777777" w:rsidTr="0058061C">
        <w:tc>
          <w:tcPr>
            <w:tcW w:w="1479" w:type="dxa"/>
          </w:tcPr>
          <w:p w14:paraId="17FB2DD7" w14:textId="49325898" w:rsidR="00CD7A46" w:rsidRPr="00A11161" w:rsidRDefault="00CD7A46" w:rsidP="00A11161">
            <w:pPr>
              <w:jc w:val="both"/>
              <w:rPr>
                <w:rFonts w:eastAsia="等线"/>
                <w:lang w:val="en-US" w:eastAsia="zh-CN"/>
              </w:rPr>
            </w:pPr>
            <w:r>
              <w:rPr>
                <w:rFonts w:eastAsia="等线" w:hint="eastAsia"/>
                <w:lang w:val="en-US" w:eastAsia="zh-CN"/>
              </w:rPr>
              <w:t>ZTE</w:t>
            </w:r>
          </w:p>
        </w:tc>
        <w:tc>
          <w:tcPr>
            <w:tcW w:w="1372" w:type="dxa"/>
          </w:tcPr>
          <w:p w14:paraId="1A1A4FAC" w14:textId="77777777" w:rsidR="00CD7A46" w:rsidRPr="00A11161" w:rsidRDefault="00CD7A46" w:rsidP="00A11161">
            <w:pPr>
              <w:tabs>
                <w:tab w:val="left" w:pos="551"/>
              </w:tabs>
              <w:jc w:val="both"/>
              <w:rPr>
                <w:rFonts w:eastAsia="等线"/>
                <w:lang w:val="en-US" w:eastAsia="zh-CN"/>
              </w:rPr>
            </w:pPr>
          </w:p>
        </w:tc>
        <w:tc>
          <w:tcPr>
            <w:tcW w:w="6780" w:type="dxa"/>
          </w:tcPr>
          <w:p w14:paraId="7DB32DAA" w14:textId="77777777" w:rsidR="00CD7A46" w:rsidRDefault="00CD7A46" w:rsidP="00CD7A46">
            <w:pPr>
              <w:pStyle w:val="BodyText"/>
              <w:rPr>
                <w:rFonts w:ascii="Times New Roman" w:eastAsia="等线" w:hAnsi="Times New Roman"/>
              </w:rPr>
            </w:pPr>
            <w:r>
              <w:rPr>
                <w:rFonts w:ascii="Times New Roman" w:eastAsia="等线" w:hAnsi="Times New Roman"/>
              </w:rPr>
              <w:t>At least t</w:t>
            </w:r>
            <w:r>
              <w:rPr>
                <w:rFonts w:ascii="Times New Roman" w:eastAsia="等线" w:hAnsi="Times New Roman" w:hint="eastAsia"/>
              </w:rPr>
              <w:t xml:space="preserve">he following combination </w:t>
            </w:r>
            <w:r>
              <w:rPr>
                <w:rFonts w:ascii="Times New Roman" w:eastAsia="等线" w:hAnsi="Times New Roman"/>
              </w:rPr>
              <w:t>should be added for FR1 FDD and FR1 TDD:</w:t>
            </w:r>
          </w:p>
          <w:p w14:paraId="7E6F46A8" w14:textId="4A03A755" w:rsidR="00CD7A46" w:rsidRPr="00A11161" w:rsidRDefault="00CD7A46" w:rsidP="008B7C0A">
            <w:pPr>
              <w:pStyle w:val="BodyText"/>
              <w:numPr>
                <w:ilvl w:val="0"/>
                <w:numId w:val="27"/>
              </w:numPr>
              <w:rPr>
                <w:rFonts w:ascii="Times New Roman" w:eastAsia="等线" w:hAnsi="Times New Roman"/>
              </w:rPr>
            </w:pPr>
            <w:r>
              <w:rPr>
                <w:rFonts w:ascii="Times New Roman" w:hAnsi="Times New Roman"/>
              </w:rPr>
              <w:t>1 layer, 1 Rx, 40 MHz, DL 64QAM</w:t>
            </w:r>
          </w:p>
        </w:tc>
      </w:tr>
      <w:tr w:rsidR="00717E74" w14:paraId="30DF2320" w14:textId="77777777" w:rsidTr="0058061C">
        <w:tc>
          <w:tcPr>
            <w:tcW w:w="1479" w:type="dxa"/>
          </w:tcPr>
          <w:p w14:paraId="208132B8" w14:textId="16EB4394" w:rsidR="00717E74" w:rsidRDefault="00717E74" w:rsidP="00717E74">
            <w:pPr>
              <w:jc w:val="both"/>
              <w:rPr>
                <w:rFonts w:eastAsia="等线"/>
                <w:lang w:val="en-US" w:eastAsia="zh-CN"/>
              </w:rPr>
            </w:pPr>
            <w:r>
              <w:rPr>
                <w:rFonts w:eastAsia="等线"/>
                <w:lang w:val="en-US" w:eastAsia="zh-CN"/>
              </w:rPr>
              <w:t>Nokia, NSB</w:t>
            </w:r>
          </w:p>
        </w:tc>
        <w:tc>
          <w:tcPr>
            <w:tcW w:w="1372" w:type="dxa"/>
          </w:tcPr>
          <w:p w14:paraId="1783823B" w14:textId="77777777" w:rsidR="00717E74" w:rsidRPr="00A11161" w:rsidRDefault="00717E74" w:rsidP="00717E74">
            <w:pPr>
              <w:tabs>
                <w:tab w:val="left" w:pos="551"/>
              </w:tabs>
              <w:jc w:val="both"/>
              <w:rPr>
                <w:rFonts w:eastAsia="等线"/>
                <w:lang w:val="en-US" w:eastAsia="zh-CN"/>
              </w:rPr>
            </w:pPr>
          </w:p>
        </w:tc>
        <w:tc>
          <w:tcPr>
            <w:tcW w:w="6780" w:type="dxa"/>
          </w:tcPr>
          <w:p w14:paraId="5A8C53AA" w14:textId="77777777" w:rsidR="00717E74" w:rsidRDefault="00717E74" w:rsidP="00717E74">
            <w:pPr>
              <w:pStyle w:val="BodyText"/>
              <w:rPr>
                <w:rFonts w:ascii="Times New Roman" w:eastAsia="等线" w:hAnsi="Times New Roman"/>
              </w:rPr>
            </w:pPr>
            <w:r>
              <w:rPr>
                <w:rFonts w:ascii="Times New Roman" w:eastAsia="等线" w:hAnsi="Times New Roman"/>
              </w:rPr>
              <w:t>We agree with the clarification from DOCOMO.</w:t>
            </w:r>
          </w:p>
          <w:p w14:paraId="547284DC" w14:textId="77777777" w:rsidR="00717E74" w:rsidRDefault="00717E74" w:rsidP="00717E74">
            <w:pPr>
              <w:pStyle w:val="BodyText"/>
              <w:rPr>
                <w:rFonts w:ascii="Times New Roman" w:eastAsia="等线" w:hAnsi="Times New Roman"/>
              </w:rPr>
            </w:pPr>
            <w:r>
              <w:rPr>
                <w:rFonts w:ascii="Times New Roman" w:eastAsia="等线" w:hAnsi="Times New Roman"/>
              </w:rPr>
              <w:t>We’d like to see also the following combination –</w:t>
            </w:r>
          </w:p>
          <w:p w14:paraId="2B27CC8E" w14:textId="485FDF89" w:rsidR="00717E74" w:rsidRDefault="00717E74" w:rsidP="00717E74">
            <w:pPr>
              <w:pStyle w:val="BodyText"/>
              <w:rPr>
                <w:rFonts w:ascii="Times New Roman" w:eastAsia="等线" w:hAnsi="Times New Roman"/>
              </w:rPr>
            </w:pPr>
            <w:r>
              <w:rPr>
                <w:rFonts w:ascii="Times New Roman" w:eastAsia="等线" w:hAnsi="Times New Roman"/>
              </w:rPr>
              <w:t>FR1 FDD: 2 layers, 2 Rx, 20 MHz</w:t>
            </w:r>
          </w:p>
        </w:tc>
      </w:tr>
      <w:tr w:rsidR="00847F1F" w14:paraId="6A6FF847" w14:textId="77777777" w:rsidTr="0058061C">
        <w:tc>
          <w:tcPr>
            <w:tcW w:w="1479" w:type="dxa"/>
          </w:tcPr>
          <w:p w14:paraId="3B369FA7" w14:textId="27B571D3" w:rsidR="00847F1F" w:rsidRDefault="00D414BD" w:rsidP="00847F1F">
            <w:pPr>
              <w:jc w:val="both"/>
              <w:rPr>
                <w:rFonts w:eastAsia="等线"/>
                <w:lang w:val="en-US" w:eastAsia="zh-CN"/>
              </w:rPr>
            </w:pPr>
            <w:r>
              <w:rPr>
                <w:rFonts w:eastAsia="等线"/>
                <w:lang w:val="en-US" w:eastAsia="zh-CN"/>
              </w:rPr>
              <w:t>MediaTek</w:t>
            </w:r>
          </w:p>
        </w:tc>
        <w:tc>
          <w:tcPr>
            <w:tcW w:w="1372" w:type="dxa"/>
          </w:tcPr>
          <w:p w14:paraId="39979592" w14:textId="77777777" w:rsidR="00847F1F" w:rsidRPr="00A11161" w:rsidRDefault="00847F1F" w:rsidP="00847F1F">
            <w:pPr>
              <w:tabs>
                <w:tab w:val="left" w:pos="551"/>
              </w:tabs>
              <w:jc w:val="both"/>
              <w:rPr>
                <w:rFonts w:eastAsia="等线"/>
                <w:lang w:val="en-US" w:eastAsia="zh-CN"/>
              </w:rPr>
            </w:pPr>
          </w:p>
        </w:tc>
        <w:tc>
          <w:tcPr>
            <w:tcW w:w="6780" w:type="dxa"/>
          </w:tcPr>
          <w:p w14:paraId="0751DBF5" w14:textId="7B1152C8" w:rsidR="00847F1F" w:rsidRDefault="00847F1F" w:rsidP="00847F1F">
            <w:pPr>
              <w:pStyle w:val="BodyText"/>
              <w:rPr>
                <w:rFonts w:ascii="Times New Roman" w:eastAsia="等线" w:hAnsi="Times New Roman"/>
              </w:rPr>
            </w:pPr>
            <w:r w:rsidRPr="00847F1F">
              <w:rPr>
                <w:rFonts w:ascii="Times New Roman" w:eastAsia="等线" w:hAnsi="Times New Roman"/>
              </w:rPr>
              <w:t>We are fine in general. We think “UL 16QAM” should be removed from the combinations because its complexity reduction is already marginal (~2%), and by combining it with other complexity reduction features, the reduction expected to even smaller. Thus, we don’t expect this will be useful evaluation, and it should be concluded that no reduction is recommended for UL modulation reduction.</w:t>
            </w:r>
          </w:p>
        </w:tc>
      </w:tr>
      <w:tr w:rsidR="00F173B9" w14:paraId="58610F17" w14:textId="77777777" w:rsidTr="0058061C">
        <w:tc>
          <w:tcPr>
            <w:tcW w:w="1479" w:type="dxa"/>
          </w:tcPr>
          <w:p w14:paraId="309EEE9C" w14:textId="4F2636FF" w:rsidR="00F173B9" w:rsidRDefault="00F173B9" w:rsidP="00F173B9">
            <w:pPr>
              <w:jc w:val="both"/>
              <w:rPr>
                <w:rFonts w:eastAsia="等线"/>
                <w:lang w:val="en-US" w:eastAsia="zh-CN"/>
              </w:rPr>
            </w:pPr>
            <w:r>
              <w:rPr>
                <w:rFonts w:eastAsia="等线"/>
                <w:lang w:val="en-US" w:eastAsia="zh-CN"/>
              </w:rPr>
              <w:t>FUTUREWEI3</w:t>
            </w:r>
          </w:p>
        </w:tc>
        <w:tc>
          <w:tcPr>
            <w:tcW w:w="1372" w:type="dxa"/>
          </w:tcPr>
          <w:p w14:paraId="5C34B1A2" w14:textId="77777777" w:rsidR="00F173B9" w:rsidRPr="00A11161" w:rsidRDefault="00F173B9" w:rsidP="00F173B9">
            <w:pPr>
              <w:tabs>
                <w:tab w:val="left" w:pos="551"/>
              </w:tabs>
              <w:jc w:val="both"/>
              <w:rPr>
                <w:rFonts w:eastAsia="等线"/>
                <w:lang w:val="en-US" w:eastAsia="zh-CN"/>
              </w:rPr>
            </w:pPr>
          </w:p>
        </w:tc>
        <w:tc>
          <w:tcPr>
            <w:tcW w:w="6780" w:type="dxa"/>
          </w:tcPr>
          <w:p w14:paraId="0818C5C8" w14:textId="77777777" w:rsidR="00F173B9" w:rsidRDefault="00F173B9" w:rsidP="00F173B9">
            <w:pPr>
              <w:pStyle w:val="BodyText"/>
              <w:rPr>
                <w:rFonts w:ascii="Times New Roman" w:eastAsia="等线" w:hAnsi="Times New Roman"/>
              </w:rPr>
            </w:pPr>
            <w:r>
              <w:rPr>
                <w:rFonts w:ascii="Times New Roman" w:eastAsia="等线" w:hAnsi="Times New Roman"/>
              </w:rPr>
              <w:t>Agree with DOCOMO clarification.</w:t>
            </w:r>
          </w:p>
          <w:p w14:paraId="396847C6" w14:textId="77777777" w:rsidR="00F173B9" w:rsidRDefault="00F173B9" w:rsidP="00F173B9">
            <w:pPr>
              <w:pStyle w:val="BodyText"/>
              <w:rPr>
                <w:rFonts w:ascii="Times New Roman" w:eastAsia="等线" w:hAnsi="Times New Roman"/>
              </w:rPr>
            </w:pPr>
            <w:r>
              <w:rPr>
                <w:rFonts w:ascii="Times New Roman" w:eastAsia="等线" w:hAnsi="Times New Roman"/>
              </w:rPr>
              <w:t>Only combinations of individual techniques that we agreed to study should be included (i.e., no FR1 BW other than 20MHz).</w:t>
            </w:r>
          </w:p>
          <w:p w14:paraId="01813BBA" w14:textId="77777777" w:rsidR="00F173B9" w:rsidRDefault="00F173B9" w:rsidP="00F173B9">
            <w:pPr>
              <w:pStyle w:val="BodyText"/>
              <w:rPr>
                <w:rFonts w:ascii="Times New Roman" w:eastAsia="等线" w:hAnsi="Times New Roman"/>
              </w:rPr>
            </w:pPr>
            <w:r>
              <w:rPr>
                <w:rFonts w:ascii="Times New Roman" w:eastAsia="等线" w:hAnsi="Times New Roman"/>
              </w:rPr>
              <w:t>OK to add Nokia proposal (can replace #6 or #7).</w:t>
            </w:r>
          </w:p>
          <w:p w14:paraId="026A95F0" w14:textId="77777777" w:rsidR="00F173B9" w:rsidRDefault="00F173B9" w:rsidP="00F173B9">
            <w:pPr>
              <w:pStyle w:val="BodyText"/>
              <w:rPr>
                <w:rFonts w:ascii="Times New Roman" w:eastAsia="等线" w:hAnsi="Times New Roman"/>
              </w:rPr>
            </w:pPr>
            <w:r>
              <w:rPr>
                <w:rFonts w:ascii="Times New Roman" w:eastAsia="等线" w:hAnsi="Times New Roman"/>
              </w:rPr>
              <w:t>Good no type B included.</w:t>
            </w:r>
          </w:p>
          <w:p w14:paraId="6C8F8152" w14:textId="2D18F499" w:rsidR="00F173B9" w:rsidRPr="00847F1F" w:rsidRDefault="00F173B9" w:rsidP="00F173B9">
            <w:pPr>
              <w:pStyle w:val="BodyText"/>
              <w:rPr>
                <w:rFonts w:ascii="Times New Roman" w:eastAsia="等线" w:hAnsi="Times New Roman"/>
              </w:rPr>
            </w:pPr>
            <w:r>
              <w:rPr>
                <w:rFonts w:ascii="Times New Roman" w:eastAsia="等线" w:hAnsi="Times New Roman"/>
              </w:rPr>
              <w:t>OK to remove 50MHz if possible, though we understand E desire to keep a combination.</w:t>
            </w:r>
            <w:r w:rsidR="00FF5AFD">
              <w:rPr>
                <w:rFonts w:ascii="Times New Roman" w:eastAsia="等线" w:hAnsi="Times New Roman"/>
              </w:rPr>
              <w:t xml:space="preserve"> If kept should be 2Rrx/2 layer, as none of the other combinations explored 2rx/1 layer.</w:t>
            </w:r>
          </w:p>
        </w:tc>
      </w:tr>
      <w:tr w:rsidR="00FD2C32" w14:paraId="6C428F7A" w14:textId="77777777" w:rsidTr="0058061C">
        <w:tc>
          <w:tcPr>
            <w:tcW w:w="1479" w:type="dxa"/>
          </w:tcPr>
          <w:p w14:paraId="4FED64D1" w14:textId="7A398D01" w:rsidR="00FD2C32" w:rsidRDefault="00FD2C32" w:rsidP="00F173B9">
            <w:pPr>
              <w:jc w:val="both"/>
              <w:rPr>
                <w:rFonts w:eastAsia="等线"/>
                <w:lang w:val="en-US" w:eastAsia="zh-CN"/>
              </w:rPr>
            </w:pPr>
            <w:r>
              <w:rPr>
                <w:rFonts w:eastAsia="等线"/>
                <w:lang w:val="en-US" w:eastAsia="zh-CN"/>
              </w:rPr>
              <w:t>Qualcomm</w:t>
            </w:r>
          </w:p>
        </w:tc>
        <w:tc>
          <w:tcPr>
            <w:tcW w:w="1372" w:type="dxa"/>
          </w:tcPr>
          <w:p w14:paraId="614173A0" w14:textId="77777777" w:rsidR="00FD2C32" w:rsidRPr="00A11161" w:rsidRDefault="00FD2C32" w:rsidP="00F173B9">
            <w:pPr>
              <w:tabs>
                <w:tab w:val="left" w:pos="551"/>
              </w:tabs>
              <w:jc w:val="both"/>
              <w:rPr>
                <w:rFonts w:eastAsia="等线"/>
                <w:lang w:val="en-US" w:eastAsia="zh-CN"/>
              </w:rPr>
            </w:pPr>
          </w:p>
        </w:tc>
        <w:tc>
          <w:tcPr>
            <w:tcW w:w="6780" w:type="dxa"/>
          </w:tcPr>
          <w:p w14:paraId="7BB14A6C" w14:textId="77777777" w:rsidR="00FD2C32" w:rsidRDefault="00FD2C32" w:rsidP="00F173B9">
            <w:pPr>
              <w:pStyle w:val="BodyText"/>
              <w:rPr>
                <w:rFonts w:ascii="Times New Roman" w:eastAsia="等线" w:hAnsi="Times New Roman"/>
              </w:rPr>
            </w:pPr>
            <w:r>
              <w:rPr>
                <w:rFonts w:ascii="Times New Roman" w:eastAsia="等线" w:hAnsi="Times New Roman"/>
              </w:rPr>
              <w:t>For FR1, w</w:t>
            </w:r>
            <w:r w:rsidRPr="00FD2C32">
              <w:rPr>
                <w:rFonts w:ascii="Times New Roman" w:eastAsia="等线" w:hAnsi="Times New Roman"/>
              </w:rPr>
              <w:t>e are fine with the FL2 proposal a</w:t>
            </w:r>
            <w:r>
              <w:rPr>
                <w:rFonts w:ascii="Times New Roman" w:eastAsia="等线" w:hAnsi="Times New Roman"/>
              </w:rPr>
              <w:t>s well as</w:t>
            </w:r>
            <w:r w:rsidRPr="00FD2C32">
              <w:rPr>
                <w:rFonts w:ascii="Times New Roman" w:eastAsia="等线" w:hAnsi="Times New Roman"/>
              </w:rPr>
              <w:t xml:space="preserve"> DOCOMO’s addition.</w:t>
            </w:r>
          </w:p>
          <w:p w14:paraId="411A67E6" w14:textId="77777777" w:rsidR="00FD2C32" w:rsidRDefault="00FD2C32" w:rsidP="00F173B9">
            <w:pPr>
              <w:pStyle w:val="BodyText"/>
              <w:rPr>
                <w:rFonts w:ascii="Times New Roman" w:eastAsia="等线" w:hAnsi="Times New Roman"/>
              </w:rPr>
            </w:pPr>
            <w:r>
              <w:rPr>
                <w:rFonts w:ascii="Times New Roman" w:eastAsia="等线" w:hAnsi="Times New Roman"/>
              </w:rPr>
              <w:t>For FR2, we have the following suggestions:</w:t>
            </w:r>
          </w:p>
          <w:p w14:paraId="26FDA8D4" w14:textId="235E4396" w:rsidR="00FD2C32" w:rsidRDefault="00FD2C32" w:rsidP="00F173B9">
            <w:pPr>
              <w:pStyle w:val="BodyText"/>
              <w:rPr>
                <w:rFonts w:ascii="Times New Roman" w:eastAsia="等线" w:hAnsi="Times New Roman"/>
              </w:rPr>
            </w:pPr>
            <w:r>
              <w:rPr>
                <w:noProof/>
              </w:rPr>
              <w:drawing>
                <wp:inline distT="0" distB="0" distL="0" distR="0" wp14:anchorId="7253A87B" wp14:editId="0E737278">
                  <wp:extent cx="37433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43325" cy="1400175"/>
                          </a:xfrm>
                          <a:prstGeom prst="rect">
                            <a:avLst/>
                          </a:prstGeom>
                        </pic:spPr>
                      </pic:pic>
                    </a:graphicData>
                  </a:graphic>
                </wp:inline>
              </w:drawing>
            </w:r>
          </w:p>
        </w:tc>
      </w:tr>
      <w:tr w:rsidR="00960BC0" w14:paraId="013D68B4" w14:textId="77777777" w:rsidTr="0058061C">
        <w:tc>
          <w:tcPr>
            <w:tcW w:w="1479" w:type="dxa"/>
          </w:tcPr>
          <w:p w14:paraId="04BAADA3" w14:textId="0191BF48" w:rsidR="00960BC0" w:rsidRDefault="00960BC0" w:rsidP="00F173B9">
            <w:pPr>
              <w:jc w:val="both"/>
              <w:rPr>
                <w:rFonts w:eastAsia="等线"/>
                <w:lang w:val="en-US" w:eastAsia="zh-CN"/>
              </w:rPr>
            </w:pPr>
            <w:r>
              <w:rPr>
                <w:rFonts w:eastAsia="等线"/>
                <w:lang w:val="en-US" w:eastAsia="zh-CN"/>
              </w:rPr>
              <w:t>Sierra Wireless</w:t>
            </w:r>
          </w:p>
        </w:tc>
        <w:tc>
          <w:tcPr>
            <w:tcW w:w="1372" w:type="dxa"/>
          </w:tcPr>
          <w:p w14:paraId="08A40AEE" w14:textId="4F63E713" w:rsidR="00960BC0" w:rsidRPr="00A11161" w:rsidRDefault="00960BC0" w:rsidP="00F173B9">
            <w:pPr>
              <w:tabs>
                <w:tab w:val="left" w:pos="551"/>
              </w:tabs>
              <w:jc w:val="both"/>
              <w:rPr>
                <w:rFonts w:eastAsia="等线"/>
                <w:lang w:val="en-US" w:eastAsia="zh-CN"/>
              </w:rPr>
            </w:pPr>
            <w:r>
              <w:rPr>
                <w:rFonts w:eastAsia="等线"/>
                <w:lang w:val="en-US" w:eastAsia="zh-CN"/>
              </w:rPr>
              <w:t>Y</w:t>
            </w:r>
          </w:p>
        </w:tc>
        <w:tc>
          <w:tcPr>
            <w:tcW w:w="6780" w:type="dxa"/>
          </w:tcPr>
          <w:p w14:paraId="1843EF3B" w14:textId="67310014" w:rsidR="00960BC0" w:rsidRDefault="00C32C58" w:rsidP="00F173B9">
            <w:pPr>
              <w:pStyle w:val="BodyText"/>
              <w:rPr>
                <w:rFonts w:ascii="Times New Roman" w:eastAsia="等线" w:hAnsi="Times New Roman"/>
              </w:rPr>
            </w:pPr>
            <w:r>
              <w:rPr>
                <w:rFonts w:ascii="Times New Roman" w:eastAsia="等线" w:hAnsi="Times New Roman"/>
              </w:rPr>
              <w:t xml:space="preserve">We are Ok </w:t>
            </w:r>
            <w:r w:rsidR="00D13E2C">
              <w:rPr>
                <w:rFonts w:ascii="Times New Roman" w:eastAsia="等线" w:hAnsi="Times New Roman"/>
              </w:rPr>
              <w:t>with the proposal and we agree with</w:t>
            </w:r>
            <w:r>
              <w:rPr>
                <w:rFonts w:ascii="Times New Roman" w:eastAsia="等线" w:hAnsi="Times New Roman"/>
              </w:rPr>
              <w:t xml:space="preserve"> DOCOMO’s suggested clarification.</w:t>
            </w:r>
          </w:p>
        </w:tc>
      </w:tr>
      <w:tr w:rsidR="00B90BF4" w14:paraId="1ABE1883" w14:textId="77777777" w:rsidTr="0058061C">
        <w:tc>
          <w:tcPr>
            <w:tcW w:w="1479" w:type="dxa"/>
          </w:tcPr>
          <w:p w14:paraId="4E59CB3B" w14:textId="1B1BCB28" w:rsidR="00B90BF4" w:rsidRDefault="00B90BF4" w:rsidP="00B90BF4">
            <w:pPr>
              <w:jc w:val="both"/>
              <w:rPr>
                <w:rFonts w:eastAsia="等线"/>
                <w:lang w:val="en-US" w:eastAsia="zh-CN"/>
              </w:rPr>
            </w:pPr>
            <w:r>
              <w:rPr>
                <w:rFonts w:eastAsia="Malgun Gothic" w:hint="eastAsia"/>
                <w:lang w:val="en-US" w:eastAsia="ko-KR"/>
              </w:rPr>
              <w:t>LG</w:t>
            </w:r>
          </w:p>
        </w:tc>
        <w:tc>
          <w:tcPr>
            <w:tcW w:w="1372" w:type="dxa"/>
          </w:tcPr>
          <w:p w14:paraId="65D6754A" w14:textId="77777777" w:rsidR="00B90BF4" w:rsidRDefault="00B90BF4" w:rsidP="00B90BF4">
            <w:pPr>
              <w:tabs>
                <w:tab w:val="left" w:pos="551"/>
              </w:tabs>
              <w:jc w:val="both"/>
              <w:rPr>
                <w:rFonts w:eastAsia="等线"/>
                <w:lang w:val="en-US" w:eastAsia="zh-CN"/>
              </w:rPr>
            </w:pPr>
          </w:p>
        </w:tc>
        <w:tc>
          <w:tcPr>
            <w:tcW w:w="6780" w:type="dxa"/>
          </w:tcPr>
          <w:p w14:paraId="144D7AFA" w14:textId="77777777" w:rsidR="00B90BF4" w:rsidRDefault="00B90BF4" w:rsidP="00B90BF4">
            <w:pPr>
              <w:jc w:val="both"/>
              <w:rPr>
                <w:lang w:val="en-US" w:eastAsia="ko-KR"/>
              </w:rPr>
            </w:pPr>
            <w:r>
              <w:rPr>
                <w:rFonts w:hint="eastAsia"/>
                <w:lang w:val="en-US" w:eastAsia="ko-KR"/>
              </w:rPr>
              <w:t>Our recommendation for FR1 FDD is as follows:</w:t>
            </w:r>
          </w:p>
          <w:p w14:paraId="7B737A32" w14:textId="77777777" w:rsidR="00B90BF4" w:rsidRPr="0013312D" w:rsidRDefault="00B90BF4" w:rsidP="00B90BF4">
            <w:pPr>
              <w:jc w:val="both"/>
              <w:rPr>
                <w:lang w:val="en-US"/>
              </w:rPr>
            </w:pPr>
            <w:r w:rsidRPr="0013312D">
              <w:rPr>
                <w:lang w:val="en-US"/>
              </w:rPr>
              <w:t>For FR1 FDD:</w:t>
            </w:r>
          </w:p>
          <w:p w14:paraId="1823C4E8"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2F45ABC2"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r w:rsidRPr="002218A4">
              <w:rPr>
                <w:rFonts w:ascii="Times New Roman" w:hAnsi="Times New Roman" w:cs="Times New Roman"/>
                <w:strike/>
                <w:color w:val="FF0000"/>
                <w:sz w:val="20"/>
                <w:szCs w:val="20"/>
                <w:lang w:val="en-US"/>
              </w:rPr>
              <w:t>, DL 64QAM</w:t>
            </w:r>
          </w:p>
          <w:p w14:paraId="1EDB0327"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5314A231"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HD-FDD type A</w:t>
            </w:r>
          </w:p>
          <w:p w14:paraId="599F2663"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relaxed processing time</w:t>
            </w:r>
          </w:p>
          <w:p w14:paraId="49909615"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Pr="00DB468A">
              <w:rPr>
                <w:rFonts w:ascii="Times New Roman" w:hAnsi="Times New Roman" w:cs="Times New Roman"/>
                <w:color w:val="FF0000"/>
                <w:sz w:val="20"/>
                <w:szCs w:val="20"/>
                <w:lang w:val="en-US"/>
              </w:rPr>
              <w:t xml:space="preserve">relaxed processing time, </w:t>
            </w:r>
            <w:r>
              <w:rPr>
                <w:rFonts w:ascii="Times New Roman" w:hAnsi="Times New Roman" w:cs="Times New Roman"/>
                <w:sz w:val="20"/>
                <w:szCs w:val="20"/>
                <w:lang w:val="en-US"/>
              </w:rPr>
              <w:t xml:space="preserve">HD-FDD type </w:t>
            </w:r>
            <w:r>
              <w:rPr>
                <w:rFonts w:ascii="Times New Roman" w:hAnsi="Times New Roman" w:cs="Times New Roman"/>
                <w:color w:val="FF0000"/>
                <w:sz w:val="20"/>
                <w:szCs w:val="20"/>
                <w:lang w:val="en-US"/>
              </w:rPr>
              <w:t>B</w:t>
            </w:r>
          </w:p>
          <w:p w14:paraId="4ADA6F9B"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sidRPr="009F1247">
              <w:rPr>
                <w:rFonts w:ascii="Times New Roman" w:hAnsi="Times New Roman" w:cs="Times New Roman"/>
                <w:color w:val="FF0000"/>
                <w:sz w:val="20"/>
                <w:szCs w:val="20"/>
                <w:lang w:val="en-US"/>
              </w:rPr>
              <w:t>[</w:t>
            </w:r>
            <w:r>
              <w:rPr>
                <w:rFonts w:ascii="Times New Roman" w:hAnsi="Times New Roman" w:cs="Times New Roman"/>
                <w:sz w:val="20"/>
                <w:szCs w:val="20"/>
                <w:lang w:val="en-US"/>
              </w:rPr>
              <w:t>1 layer, 1 Rx, 20 MHz, DL 64QAM, UL 16QAM, relaxed processing time</w:t>
            </w:r>
            <w:r w:rsidRPr="009F1247">
              <w:rPr>
                <w:rFonts w:ascii="Times New Roman" w:hAnsi="Times New Roman" w:cs="Times New Roman"/>
                <w:color w:val="FF0000"/>
                <w:sz w:val="20"/>
                <w:szCs w:val="20"/>
                <w:lang w:val="en-US"/>
              </w:rPr>
              <w:t>]</w:t>
            </w:r>
          </w:p>
          <w:p w14:paraId="38F86E31"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 20 MHz, DL 64QAM, UL 16QAM, HD-FDD type A, relaxed processing time</w:t>
            </w:r>
          </w:p>
          <w:p w14:paraId="2DA82252" w14:textId="77777777" w:rsidR="00B90BF4" w:rsidRDefault="00B90BF4" w:rsidP="00B90BF4">
            <w:pPr>
              <w:pStyle w:val="BodyText"/>
              <w:rPr>
                <w:rFonts w:ascii="Times New Roman" w:eastAsia="Malgun Gothic" w:hAnsi="Times New Roman"/>
                <w:lang w:eastAsia="ko-KR"/>
              </w:rPr>
            </w:pPr>
            <w:r>
              <w:rPr>
                <w:rFonts w:ascii="Times New Roman" w:eastAsia="Malgun Gothic" w:hAnsi="Times New Roman" w:hint="eastAsia"/>
                <w:lang w:eastAsia="ko-KR"/>
              </w:rPr>
              <w:t xml:space="preserve">We think the #2 is </w:t>
            </w:r>
            <w:r>
              <w:rPr>
                <w:rFonts w:ascii="Times New Roman" w:eastAsia="Malgun Gothic" w:hAnsi="Times New Roman"/>
                <w:lang w:eastAsia="ko-KR"/>
              </w:rPr>
              <w:t>kind of a baseline combination that are supported by almost all companies. On top of #2, #3/4/5 can be the added features that are supported by many companies.  #8 is the combination of most supported features. #6 is our preference hoping to check the type B in place of the type A. #7 which is one of the combinations of the two features may be not essnential.</w:t>
            </w:r>
          </w:p>
          <w:p w14:paraId="6F5E966F" w14:textId="2639796F" w:rsidR="00B90BF4" w:rsidRDefault="00B90BF4" w:rsidP="00B90BF4">
            <w:pPr>
              <w:pStyle w:val="BodyText"/>
              <w:rPr>
                <w:rFonts w:ascii="Times New Roman" w:eastAsia="等线" w:hAnsi="Times New Roman"/>
              </w:rPr>
            </w:pPr>
            <w:r>
              <w:rPr>
                <w:rFonts w:ascii="Times New Roman" w:eastAsia="Malgun Gothic" w:hAnsi="Times New Roman"/>
                <w:lang w:eastAsia="ko-KR"/>
              </w:rPr>
              <w:t>For FR1 TDD and FR2, we don’t see a need for separate evaluations for DL and UL modulation order relaxations. Regardless of the preferences, those are far from dominating factors. We think we would better check more combinations of domainating factors, e.g., more combinations of {Rx antenna, MIMO layers}, or {100MHz, 50 MHz} in FR2.</w:t>
            </w:r>
          </w:p>
        </w:tc>
      </w:tr>
      <w:tr w:rsidR="008C14C9" w14:paraId="603C30C4" w14:textId="77777777" w:rsidTr="0058061C">
        <w:tc>
          <w:tcPr>
            <w:tcW w:w="1479" w:type="dxa"/>
          </w:tcPr>
          <w:p w14:paraId="4D5AF136" w14:textId="308AC4C3" w:rsidR="008C14C9" w:rsidRDefault="008C14C9" w:rsidP="008C14C9">
            <w:pPr>
              <w:jc w:val="both"/>
              <w:rPr>
                <w:rFonts w:eastAsia="Malgun Gothic"/>
                <w:lang w:val="en-US" w:eastAsia="ko-KR"/>
              </w:rPr>
            </w:pPr>
            <w:r>
              <w:rPr>
                <w:rFonts w:eastAsia="等线"/>
                <w:lang w:val="en-US" w:eastAsia="zh-CN"/>
              </w:rPr>
              <w:lastRenderedPageBreak/>
              <w:t>Intel</w:t>
            </w:r>
          </w:p>
        </w:tc>
        <w:tc>
          <w:tcPr>
            <w:tcW w:w="1372" w:type="dxa"/>
          </w:tcPr>
          <w:p w14:paraId="34E47B03" w14:textId="56AB41CF" w:rsidR="008C14C9" w:rsidRDefault="008C14C9" w:rsidP="008C14C9">
            <w:pPr>
              <w:tabs>
                <w:tab w:val="left" w:pos="551"/>
              </w:tabs>
              <w:jc w:val="both"/>
              <w:rPr>
                <w:rFonts w:eastAsia="等线"/>
                <w:lang w:val="en-US" w:eastAsia="zh-CN"/>
              </w:rPr>
            </w:pPr>
            <w:r>
              <w:rPr>
                <w:rFonts w:eastAsia="等线"/>
                <w:lang w:val="en-US" w:eastAsia="zh-CN"/>
              </w:rPr>
              <w:t>Y (almost)</w:t>
            </w:r>
          </w:p>
        </w:tc>
        <w:tc>
          <w:tcPr>
            <w:tcW w:w="6780" w:type="dxa"/>
          </w:tcPr>
          <w:p w14:paraId="03087B4B" w14:textId="77777777" w:rsidR="008C14C9" w:rsidRDefault="008C14C9" w:rsidP="008C14C9">
            <w:pPr>
              <w:pStyle w:val="BodyText"/>
              <w:rPr>
                <w:rFonts w:ascii="Times New Roman" w:eastAsia="等线" w:hAnsi="Times New Roman"/>
              </w:rPr>
            </w:pPr>
            <w:r>
              <w:rPr>
                <w:rFonts w:ascii="Times New Roman" w:eastAsia="等线" w:hAnsi="Times New Roman"/>
              </w:rPr>
              <w:t xml:space="preserve">For FR1 TDD, we think {1 layer, 2Rx} a very appropriate combination that should be evaluated with others. </w:t>
            </w:r>
          </w:p>
          <w:p w14:paraId="776E9E98" w14:textId="77777777" w:rsidR="008C14C9" w:rsidRDefault="008C14C9" w:rsidP="008C14C9">
            <w:pPr>
              <w:pStyle w:val="BodyText"/>
              <w:rPr>
                <w:rFonts w:ascii="Times New Roman" w:eastAsia="等线" w:hAnsi="Times New Roman"/>
              </w:rPr>
            </w:pPr>
            <w:r>
              <w:rPr>
                <w:rFonts w:ascii="Times New Roman" w:eastAsia="等线" w:hAnsi="Times New Roman"/>
              </w:rPr>
              <w:t xml:space="preserve">We do not see need to evaluate the cases with UL modulation order restriction as the gains, from the isolated feature analysis, can be expected to be non-existent. Thus, these should be removed to make space for {1 layer, 2Rx} combinations. </w:t>
            </w:r>
          </w:p>
          <w:p w14:paraId="69C72FD2" w14:textId="77777777" w:rsidR="008C14C9" w:rsidRDefault="008C14C9" w:rsidP="008C14C9">
            <w:pPr>
              <w:pStyle w:val="BodyText"/>
              <w:rPr>
                <w:rFonts w:ascii="Times New Roman" w:eastAsia="等线" w:hAnsi="Times New Roman"/>
              </w:rPr>
            </w:pPr>
            <w:r>
              <w:rPr>
                <w:rFonts w:ascii="Times New Roman" w:eastAsia="等线" w:hAnsi="Times New Roman"/>
              </w:rPr>
              <w:t>At the minimum, the following should be accommodated:</w:t>
            </w:r>
          </w:p>
          <w:p w14:paraId="3C4FE620" w14:textId="35B2632A" w:rsidR="008C14C9" w:rsidRPr="009425FE" w:rsidRDefault="008C14C9" w:rsidP="009425FE">
            <w:pPr>
              <w:pStyle w:val="ListParagraph"/>
              <w:jc w:val="both"/>
              <w:rPr>
                <w:rFonts w:ascii="Times New Roman" w:hAnsi="Times New Roman" w:cs="Times New Roman"/>
                <w:color w:val="FF0000"/>
                <w:sz w:val="20"/>
                <w:szCs w:val="20"/>
                <w:lang w:val="en-US"/>
              </w:rPr>
            </w:pPr>
            <w:r w:rsidRPr="00F51A5C">
              <w:rPr>
                <w:rFonts w:ascii="Times New Roman" w:hAnsi="Times New Roman" w:cs="Times New Roman"/>
                <w:color w:val="FF0000"/>
                <w:sz w:val="20"/>
                <w:szCs w:val="20"/>
                <w:lang w:val="en-US"/>
              </w:rPr>
              <w:t>1 layer, 2 Rx, 20 MHz, DL 64QAM, relaxed processing time</w:t>
            </w:r>
          </w:p>
        </w:tc>
      </w:tr>
      <w:tr w:rsidR="00381EE0" w:rsidRPr="006825B2" w14:paraId="3A2CADCB" w14:textId="77777777" w:rsidTr="00381EE0">
        <w:tc>
          <w:tcPr>
            <w:tcW w:w="1479" w:type="dxa"/>
          </w:tcPr>
          <w:p w14:paraId="4BA67517" w14:textId="77777777" w:rsidR="00381EE0" w:rsidRDefault="00381EE0" w:rsidP="00FD4DEA">
            <w:pPr>
              <w:jc w:val="both"/>
              <w:rPr>
                <w:rFonts w:eastAsia="等线"/>
                <w:lang w:val="en-US" w:eastAsia="zh-CN"/>
              </w:rPr>
            </w:pPr>
            <w:r>
              <w:rPr>
                <w:rFonts w:eastAsia="等线"/>
                <w:lang w:val="en-US" w:eastAsia="zh-CN"/>
              </w:rPr>
              <w:t>Ericsson</w:t>
            </w:r>
          </w:p>
        </w:tc>
        <w:tc>
          <w:tcPr>
            <w:tcW w:w="1372" w:type="dxa"/>
          </w:tcPr>
          <w:p w14:paraId="4BE6D284" w14:textId="77777777" w:rsidR="00381EE0" w:rsidRDefault="00381EE0" w:rsidP="00FD4DEA">
            <w:pPr>
              <w:tabs>
                <w:tab w:val="left" w:pos="551"/>
              </w:tabs>
              <w:jc w:val="both"/>
              <w:rPr>
                <w:rFonts w:eastAsia="等线"/>
                <w:lang w:val="en-US" w:eastAsia="zh-CN"/>
              </w:rPr>
            </w:pPr>
            <w:r>
              <w:rPr>
                <w:rFonts w:eastAsia="等线"/>
                <w:lang w:val="en-US" w:eastAsia="zh-CN"/>
              </w:rPr>
              <w:t>Y</w:t>
            </w:r>
          </w:p>
        </w:tc>
        <w:tc>
          <w:tcPr>
            <w:tcW w:w="6780" w:type="dxa"/>
          </w:tcPr>
          <w:p w14:paraId="7126DFA7" w14:textId="77777777" w:rsidR="00381EE0" w:rsidRDefault="00381EE0" w:rsidP="00FD4DEA">
            <w:pPr>
              <w:pStyle w:val="BodyText"/>
              <w:rPr>
                <w:rFonts w:ascii="Times New Roman" w:eastAsia="等线" w:hAnsi="Times New Roman"/>
              </w:rPr>
            </w:pPr>
            <w:r>
              <w:rPr>
                <w:rFonts w:ascii="Times New Roman" w:eastAsia="等线" w:hAnsi="Times New Roman"/>
              </w:rPr>
              <w:t>For FR1, we are fine with removing all combinations with “UL 16QAM”.</w:t>
            </w:r>
          </w:p>
          <w:p w14:paraId="7B5EF15E" w14:textId="77777777" w:rsidR="00381EE0" w:rsidRDefault="00381EE0" w:rsidP="00FD4DEA">
            <w:pPr>
              <w:pStyle w:val="BodyText"/>
              <w:rPr>
                <w:rFonts w:ascii="Times New Roman" w:eastAsia="等线" w:hAnsi="Times New Roman"/>
              </w:rPr>
            </w:pPr>
            <w:r>
              <w:rPr>
                <w:rFonts w:ascii="Times New Roman" w:eastAsia="等线" w:hAnsi="Times New Roman"/>
              </w:rPr>
              <w:t>For FR2, if it is desired to have a combination with 2 layers and 50 MHz, we would like to replace combination #7 with the following:</w:t>
            </w:r>
          </w:p>
          <w:p w14:paraId="045E8BFA" w14:textId="77777777" w:rsidR="00381EE0" w:rsidRPr="006825B2" w:rsidRDefault="00381EE0" w:rsidP="005D5EF6">
            <w:pPr>
              <w:pStyle w:val="ListParagraph"/>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DL 16QAM, relaxed processing time</w:t>
            </w:r>
          </w:p>
        </w:tc>
      </w:tr>
      <w:tr w:rsidR="00B637A5" w:rsidRPr="006825B2" w14:paraId="2EA19E13" w14:textId="77777777" w:rsidTr="00381EE0">
        <w:tc>
          <w:tcPr>
            <w:tcW w:w="1479" w:type="dxa"/>
          </w:tcPr>
          <w:p w14:paraId="13A7F296" w14:textId="11AB237F" w:rsidR="00B637A5" w:rsidRDefault="00B637A5" w:rsidP="00FD4DEA">
            <w:pPr>
              <w:jc w:val="both"/>
              <w:rPr>
                <w:rFonts w:eastAsia="等线"/>
                <w:lang w:val="en-US" w:eastAsia="zh-CN"/>
              </w:rPr>
            </w:pPr>
            <w:r>
              <w:rPr>
                <w:rFonts w:eastAsia="等线"/>
                <w:lang w:val="en-US" w:eastAsia="zh-CN"/>
              </w:rPr>
              <w:t>Samsung</w:t>
            </w:r>
          </w:p>
        </w:tc>
        <w:tc>
          <w:tcPr>
            <w:tcW w:w="1372" w:type="dxa"/>
          </w:tcPr>
          <w:p w14:paraId="2D1230FF" w14:textId="77777777" w:rsidR="00B637A5" w:rsidRDefault="00B637A5" w:rsidP="00FD4DEA">
            <w:pPr>
              <w:tabs>
                <w:tab w:val="left" w:pos="551"/>
              </w:tabs>
              <w:jc w:val="both"/>
              <w:rPr>
                <w:rFonts w:eastAsia="等线"/>
                <w:lang w:val="en-US" w:eastAsia="zh-CN"/>
              </w:rPr>
            </w:pPr>
          </w:p>
        </w:tc>
        <w:tc>
          <w:tcPr>
            <w:tcW w:w="6780" w:type="dxa"/>
          </w:tcPr>
          <w:p w14:paraId="6D7D67D2" w14:textId="6EB93A41" w:rsidR="00B637A5" w:rsidRPr="00907C29" w:rsidRDefault="00B637A5" w:rsidP="005D5EF6">
            <w:pPr>
              <w:pStyle w:val="ListParagraph"/>
              <w:numPr>
                <w:ilvl w:val="0"/>
                <w:numId w:val="60"/>
              </w:numPr>
              <w:rPr>
                <w:rFonts w:eastAsia="等线"/>
                <w:sz w:val="20"/>
                <w:szCs w:val="20"/>
                <w:lang w:eastAsia="zh-CN"/>
              </w:rPr>
            </w:pPr>
            <w:r w:rsidRPr="00907C29">
              <w:rPr>
                <w:rFonts w:eastAsia="等线" w:hint="eastAsia"/>
                <w:sz w:val="20"/>
                <w:szCs w:val="20"/>
                <w:lang w:eastAsia="zh-CN"/>
              </w:rPr>
              <w:t>W</w:t>
            </w:r>
            <w:r w:rsidRPr="00907C29">
              <w:rPr>
                <w:rFonts w:eastAsia="等线"/>
                <w:sz w:val="20"/>
                <w:szCs w:val="20"/>
                <w:lang w:eastAsia="zh-CN"/>
              </w:rPr>
              <w:t xml:space="preserve">e suggest to delete all the combination of “1 layer, 1 Rx” and “2 layers, 2 Rx”. Because we don’t think they are combinations but they are just Rx reduction. We are also fine with DCM’s suggest to add BW to those combinations. </w:t>
            </w:r>
          </w:p>
          <w:p w14:paraId="747CFCF8" w14:textId="5AFF966C" w:rsidR="00B637A5" w:rsidRPr="00907C29" w:rsidRDefault="00B637A5" w:rsidP="005D5EF6">
            <w:pPr>
              <w:pStyle w:val="ListParagraph"/>
              <w:numPr>
                <w:ilvl w:val="0"/>
                <w:numId w:val="60"/>
              </w:numPr>
              <w:rPr>
                <w:rFonts w:eastAsia="等线"/>
                <w:sz w:val="20"/>
                <w:szCs w:val="20"/>
                <w:lang w:eastAsia="zh-CN"/>
              </w:rPr>
            </w:pPr>
            <w:r w:rsidRPr="00907C29">
              <w:rPr>
                <w:rFonts w:eastAsia="等线" w:hint="eastAsia"/>
                <w:sz w:val="20"/>
                <w:szCs w:val="20"/>
                <w:lang w:eastAsia="zh-CN"/>
              </w:rPr>
              <w:t>F</w:t>
            </w:r>
            <w:r w:rsidRPr="00907C29">
              <w:rPr>
                <w:rFonts w:eastAsia="等线"/>
                <w:sz w:val="20"/>
                <w:szCs w:val="20"/>
                <w:lang w:eastAsia="zh-CN"/>
              </w:rPr>
              <w:t xml:space="preserve">or FR1 FDD, we suggesst to change ”HD-FDD type A” to ”HD-FDD type A/Type B”, since it has no extra effor to get number for type B, i.e., almost no needs to calculate per components. </w:t>
            </w:r>
          </w:p>
          <w:p w14:paraId="1A3A92D7" w14:textId="2827BCB5" w:rsidR="00B637A5" w:rsidRPr="00907C29" w:rsidRDefault="00B637A5" w:rsidP="005D5EF6">
            <w:pPr>
              <w:pStyle w:val="ListParagraph"/>
              <w:numPr>
                <w:ilvl w:val="0"/>
                <w:numId w:val="60"/>
              </w:numPr>
              <w:rPr>
                <w:rFonts w:eastAsia="等线"/>
                <w:sz w:val="20"/>
                <w:szCs w:val="20"/>
                <w:lang w:eastAsia="zh-CN"/>
              </w:rPr>
            </w:pPr>
            <w:r w:rsidRPr="00907C29">
              <w:rPr>
                <w:rFonts w:eastAsia="等线"/>
                <w:sz w:val="20"/>
                <w:szCs w:val="20"/>
                <w:lang w:eastAsia="zh-CN"/>
              </w:rPr>
              <w:t>We suggest to delete all ”2Rx, 2 Layers” for FR1 TDD, because we think it is enough to evalute 1Rx, 1 layer for minimal requirement of Redcap.</w:t>
            </w:r>
          </w:p>
          <w:p w14:paraId="7F04D554" w14:textId="21EDA762" w:rsidR="00B637A5" w:rsidRPr="00907C29" w:rsidRDefault="00B637A5" w:rsidP="005D5EF6">
            <w:pPr>
              <w:pStyle w:val="ListParagraph"/>
              <w:numPr>
                <w:ilvl w:val="0"/>
                <w:numId w:val="60"/>
              </w:numPr>
              <w:rPr>
                <w:sz w:val="20"/>
                <w:szCs w:val="20"/>
              </w:rPr>
            </w:pPr>
            <w:r w:rsidRPr="00907C29">
              <w:rPr>
                <w:rFonts w:eastAsia="等线"/>
                <w:sz w:val="20"/>
                <w:szCs w:val="20"/>
                <w:lang w:eastAsia="zh-CN"/>
              </w:rPr>
              <w:t>We suggest to delet</w:t>
            </w:r>
            <w:r w:rsidR="00F703FB">
              <w:rPr>
                <w:rFonts w:eastAsia="等线"/>
                <w:sz w:val="20"/>
                <w:szCs w:val="20"/>
                <w:lang w:eastAsia="zh-CN"/>
              </w:rPr>
              <w:t>e</w:t>
            </w:r>
            <w:r w:rsidRPr="00907C29">
              <w:rPr>
                <w:rFonts w:eastAsia="等线"/>
                <w:sz w:val="20"/>
                <w:szCs w:val="20"/>
                <w:lang w:eastAsia="zh-CN"/>
              </w:rPr>
              <w:t xml:space="preserve"> last one for FR2 TDD, since compared with 1 layer 1 Rx, this can be UE implementation without specification impact.</w:t>
            </w:r>
          </w:p>
          <w:p w14:paraId="7F88C90D" w14:textId="3B8C99B2" w:rsidR="00B637A5" w:rsidRPr="00907C29" w:rsidRDefault="00B637A5" w:rsidP="00B637A5">
            <w:pPr>
              <w:rPr>
                <w:rFonts w:eastAsia="等线"/>
                <w:lang w:eastAsia="zh-CN"/>
              </w:rPr>
            </w:pPr>
            <w:r w:rsidRPr="00907C29">
              <w:rPr>
                <w:rFonts w:eastAsia="等线" w:hint="eastAsia"/>
                <w:lang w:eastAsia="zh-CN"/>
              </w:rPr>
              <w:t>I</w:t>
            </w:r>
            <w:r w:rsidRPr="00907C29">
              <w:rPr>
                <w:rFonts w:eastAsia="等线"/>
                <w:lang w:eastAsia="zh-CN"/>
              </w:rPr>
              <w:t>n all, the following changes are proposed:</w:t>
            </w:r>
          </w:p>
          <w:p w14:paraId="211D3D7F" w14:textId="77777777" w:rsidR="00B637A5" w:rsidRPr="00907C29" w:rsidRDefault="00B637A5" w:rsidP="00B637A5">
            <w:pPr>
              <w:rPr>
                <w:rFonts w:ascii="Calibri" w:hAnsi="Calibri" w:cs="Calibri"/>
                <w:lang w:eastAsia="ko-KR"/>
              </w:rPr>
            </w:pPr>
            <w:r w:rsidRPr="00907C29">
              <w:t>For FR1 FDD:</w:t>
            </w:r>
          </w:p>
          <w:p w14:paraId="79CCFE62" w14:textId="3E356811" w:rsidR="00B637A5" w:rsidRPr="00907C29" w:rsidRDefault="00B637A5" w:rsidP="005D5EF6">
            <w:pPr>
              <w:pStyle w:val="ListParagraph"/>
              <w:numPr>
                <w:ilvl w:val="0"/>
                <w:numId w:val="57"/>
              </w:numPr>
              <w:jc w:val="both"/>
              <w:rPr>
                <w:rFonts w:ascii="Times New Roman" w:hAnsi="Times New Roman" w:cs="Times New Roman"/>
                <w:strike/>
                <w:color w:val="5B9BD5"/>
                <w:sz w:val="20"/>
                <w:szCs w:val="20"/>
              </w:rPr>
            </w:pPr>
            <w:r w:rsidRPr="00907C29">
              <w:rPr>
                <w:rFonts w:ascii="Times New Roman" w:hAnsi="Times New Roman" w:cs="Times New Roman"/>
                <w:strike/>
                <w:color w:val="FF0000"/>
                <w:sz w:val="20"/>
                <w:szCs w:val="20"/>
              </w:rPr>
              <w:t xml:space="preserve">1 layer, 1 Rx </w:t>
            </w:r>
            <w:r w:rsidRPr="00907C29">
              <w:rPr>
                <w:rFonts w:ascii="Times New Roman" w:hAnsi="Times New Roman" w:cs="Times New Roman"/>
                <w:color w:val="FF0000"/>
                <w:sz w:val="20"/>
                <w:szCs w:val="20"/>
              </w:rPr>
              <w:t xml:space="preserve">  </w:t>
            </w:r>
          </w:p>
          <w:p w14:paraId="48480038"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0D3D3FAF"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01C0E02A" w14:textId="0C265AC4" w:rsidR="00B637A5" w:rsidRPr="00907C29" w:rsidRDefault="00B637A5" w:rsidP="005D5EF6">
            <w:pPr>
              <w:pStyle w:val="ListParagraph"/>
              <w:numPr>
                <w:ilvl w:val="0"/>
                <w:numId w:val="57"/>
              </w:numPr>
              <w:jc w:val="both"/>
              <w:rPr>
                <w:rFonts w:ascii="Times New Roman" w:hAnsi="Times New Roman" w:cs="Times New Roman"/>
                <w:color w:val="5B9BD5"/>
                <w:sz w:val="20"/>
                <w:szCs w:val="20"/>
              </w:rPr>
            </w:pPr>
            <w:r w:rsidRPr="00907C29">
              <w:rPr>
                <w:rFonts w:ascii="Times New Roman" w:hAnsi="Times New Roman" w:cs="Times New Roman"/>
                <w:sz w:val="20"/>
                <w:szCs w:val="20"/>
              </w:rPr>
              <w:t>1 layer, 1 Rx, 20 MHz, DL 64QAM, HD-FDD type A</w:t>
            </w:r>
            <w:r w:rsidRPr="00907C29">
              <w:rPr>
                <w:rFonts w:ascii="Times New Roman" w:hAnsi="Times New Roman" w:cs="Times New Roman"/>
                <w:color w:val="FF0000"/>
                <w:sz w:val="20"/>
                <w:szCs w:val="20"/>
              </w:rPr>
              <w:t>/Type B </w:t>
            </w:r>
          </w:p>
          <w:p w14:paraId="5F645896"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relaxed processing time</w:t>
            </w:r>
          </w:p>
          <w:p w14:paraId="27A76E94"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p>
          <w:p w14:paraId="5D49E673"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relaxed processing time</w:t>
            </w:r>
          </w:p>
          <w:p w14:paraId="57CF4A5B" w14:textId="27839EC8" w:rsidR="00B637A5" w:rsidRPr="00944A3C"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r w:rsidRPr="00907C29">
              <w:rPr>
                <w:rFonts w:ascii="Times New Roman" w:hAnsi="Times New Roman" w:cs="Times New Roman"/>
                <w:sz w:val="20"/>
                <w:szCs w:val="20"/>
              </w:rPr>
              <w:t>, relaxed processing time</w:t>
            </w:r>
          </w:p>
          <w:p w14:paraId="466478F9" w14:textId="77777777" w:rsidR="00B637A5" w:rsidRPr="00907C29" w:rsidRDefault="00B637A5" w:rsidP="00B637A5">
            <w:r w:rsidRPr="00907C29">
              <w:t>For FR1 TDD:</w:t>
            </w:r>
          </w:p>
          <w:p w14:paraId="1781C239" w14:textId="77777777" w:rsidR="00B637A5" w:rsidRPr="00907C29" w:rsidRDefault="00B637A5" w:rsidP="005D5EF6">
            <w:pPr>
              <w:pStyle w:val="ListParagraph"/>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p>
          <w:p w14:paraId="6804CF69" w14:textId="77777777" w:rsidR="00B637A5" w:rsidRPr="00907C29" w:rsidRDefault="00B637A5" w:rsidP="005D5EF6">
            <w:pPr>
              <w:pStyle w:val="ListParagraph"/>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w:t>
            </w:r>
          </w:p>
          <w:p w14:paraId="1B95CCA8" w14:textId="77777777" w:rsidR="00B637A5" w:rsidRPr="00907C29" w:rsidRDefault="00B637A5" w:rsidP="005D5EF6">
            <w:pPr>
              <w:pStyle w:val="ListParagraph"/>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5CD916E1"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lastRenderedPageBreak/>
              <w:t>2 layer, 2 Rx, 20 MHz, DL 64QAM</w:t>
            </w:r>
          </w:p>
          <w:p w14:paraId="0F4FAB61" w14:textId="77777777" w:rsidR="00B637A5" w:rsidRPr="00907C29" w:rsidRDefault="00B637A5" w:rsidP="005D5EF6">
            <w:pPr>
              <w:pStyle w:val="ListParagraph"/>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7E6E6274"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UL 16QAM</w:t>
            </w:r>
          </w:p>
          <w:p w14:paraId="6BC40183"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z w:val="20"/>
                <w:szCs w:val="20"/>
              </w:rPr>
              <w:t>1 layer, 1 Rx, 20 MHz, DL 64QAM, relaxed processing time</w:t>
            </w:r>
          </w:p>
          <w:p w14:paraId="5AA5307F" w14:textId="0CE3B7CF" w:rsidR="00B637A5" w:rsidRPr="00944A3C"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relaxed processing time</w:t>
            </w:r>
            <w:r w:rsidRPr="00907C29">
              <w:rPr>
                <w:rFonts w:ascii="Times New Roman" w:hAnsi="Times New Roman" w:cs="Times New Roman"/>
                <w:sz w:val="20"/>
                <w:szCs w:val="20"/>
              </w:rPr>
              <w:t xml:space="preserve"> </w:t>
            </w:r>
            <w:r w:rsidRPr="00907C29">
              <w:rPr>
                <w:rFonts w:ascii="Times New Roman" w:hAnsi="Times New Roman" w:cs="Times New Roman"/>
                <w:color w:val="FF0000"/>
                <w:sz w:val="20"/>
                <w:szCs w:val="20"/>
              </w:rPr>
              <w:t>=&gt; 1 layers,1 Rx, 20 MHz, DL 64QAM, UL 16QAM, Relaxed processing time</w:t>
            </w:r>
          </w:p>
          <w:p w14:paraId="0E42672F" w14:textId="77777777" w:rsidR="00B637A5" w:rsidRPr="00907C29" w:rsidRDefault="00B637A5" w:rsidP="00B637A5">
            <w:r w:rsidRPr="00907C29">
              <w:t>For FR2:</w:t>
            </w:r>
          </w:p>
          <w:p w14:paraId="247D30E5" w14:textId="1BF11FED" w:rsidR="00B637A5" w:rsidRPr="00907C29"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r w:rsidRPr="00907C29">
              <w:rPr>
                <w:rFonts w:ascii="Times New Roman" w:hAnsi="Times New Roman" w:cs="Times New Roman"/>
                <w:color w:val="FF0000"/>
                <w:sz w:val="20"/>
                <w:szCs w:val="20"/>
              </w:rPr>
              <w:t xml:space="preserve"> =&gt; 1 Layer, 1 Rx, 50MHz, DL 16QAM  </w:t>
            </w:r>
          </w:p>
          <w:p w14:paraId="71C98B38"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w:t>
            </w:r>
          </w:p>
          <w:p w14:paraId="5BEECEDD" w14:textId="3674B6D1" w:rsidR="00B637A5" w:rsidRPr="00907C29"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 100 MHz, DL 16QAM</w:t>
            </w:r>
            <w:r w:rsidRPr="00907C29">
              <w:rPr>
                <w:rFonts w:ascii="Times New Roman" w:hAnsi="Times New Roman" w:cs="Times New Roman"/>
                <w:color w:val="FF0000"/>
                <w:sz w:val="20"/>
                <w:szCs w:val="20"/>
              </w:rPr>
              <w:t xml:space="preserve">=&gt; 1 Layer, 1 Rx, 50MHz, DL 16QAM </w:t>
            </w:r>
            <w:r w:rsidRPr="00907C29">
              <w:rPr>
                <w:rFonts w:ascii="Times New Roman" w:hAnsi="Times New Roman" w:cs="Times New Roman"/>
                <w:color w:val="5B9BD5"/>
                <w:sz w:val="20"/>
                <w:szCs w:val="20"/>
                <w:lang w:eastAsia="zh-CN"/>
              </w:rPr>
              <w:t> </w:t>
            </w:r>
            <w:r w:rsidRPr="00907C29">
              <w:rPr>
                <w:rFonts w:ascii="Times New Roman" w:hAnsi="Times New Roman" w:cs="Times New Roman"/>
                <w:color w:val="FF0000"/>
                <w:sz w:val="20"/>
                <w:szCs w:val="20"/>
              </w:rPr>
              <w:t xml:space="preserve"> </w:t>
            </w:r>
          </w:p>
          <w:p w14:paraId="7382E74C"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UL 16QAM</w:t>
            </w:r>
          </w:p>
          <w:p w14:paraId="7FF047D7"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UL 16QAM</w:t>
            </w:r>
            <w:r w:rsidRPr="00907C29">
              <w:rPr>
                <w:rFonts w:ascii="Times New Roman" w:hAnsi="Times New Roman" w:cs="Times New Roman"/>
                <w:color w:val="FF0000"/>
                <w:sz w:val="20"/>
                <w:szCs w:val="20"/>
              </w:rPr>
              <w:t>=&gt; 1 Layer, 1 Rx, 50MHz, DL 16QAM, UL 16QAM</w:t>
            </w:r>
          </w:p>
          <w:p w14:paraId="4000FF69"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relaxed processing time</w:t>
            </w:r>
          </w:p>
          <w:p w14:paraId="0153462D" w14:textId="0A0DFB52"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relaxed processing time</w:t>
            </w:r>
            <w:r w:rsidRPr="00907C29">
              <w:rPr>
                <w:rFonts w:ascii="Times New Roman" w:hAnsi="Times New Roman" w:cs="Times New Roman"/>
                <w:color w:val="FF0000"/>
                <w:sz w:val="20"/>
                <w:szCs w:val="20"/>
              </w:rPr>
              <w:t>=&gt; 1 Layer, 1 Rx, 50MHz, DL 16QAM, UL 16QAM</w:t>
            </w:r>
            <w:r w:rsidR="00D0487C">
              <w:rPr>
                <w:rFonts w:ascii="Times New Roman" w:hAnsi="Times New Roman" w:cs="Times New Roman"/>
                <w:color w:val="FF0000"/>
                <w:sz w:val="20"/>
                <w:szCs w:val="20"/>
              </w:rPr>
              <w:t>,</w:t>
            </w:r>
            <w:r w:rsidRPr="00907C29">
              <w:rPr>
                <w:rFonts w:ascii="Times New Roman" w:hAnsi="Times New Roman" w:cs="Times New Roman"/>
                <w:color w:val="FF0000"/>
                <w:sz w:val="20"/>
                <w:szCs w:val="20"/>
              </w:rPr>
              <w:t xml:space="preserve"> Relaxed processing time</w:t>
            </w:r>
          </w:p>
          <w:p w14:paraId="2DEE6B92" w14:textId="66138E29" w:rsidR="00B637A5" w:rsidRPr="00A25277"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 xml:space="preserve">1 layer, 2 Rx, 50 MHz, DL 16QAM, relaxed processing time </w:t>
            </w:r>
            <w:r w:rsidRPr="00907C29">
              <w:rPr>
                <w:rFonts w:ascii="Times New Roman" w:hAnsi="Times New Roman" w:cs="Times New Roman"/>
                <w:color w:val="FF0000"/>
                <w:sz w:val="20"/>
                <w:szCs w:val="20"/>
              </w:rPr>
              <w:t xml:space="preserve">=&gt; </w:t>
            </w:r>
          </w:p>
        </w:tc>
      </w:tr>
      <w:tr w:rsidR="00CE6149" w:rsidRPr="006825B2" w14:paraId="1F29A465" w14:textId="77777777" w:rsidTr="00FD4DEA">
        <w:tc>
          <w:tcPr>
            <w:tcW w:w="1479" w:type="dxa"/>
            <w:vMerge w:val="restart"/>
          </w:tcPr>
          <w:p w14:paraId="378CFAFB" w14:textId="50DFB7D3" w:rsidR="00CE6149" w:rsidRDefault="00CE6149" w:rsidP="00FD4DEA">
            <w:pPr>
              <w:jc w:val="both"/>
              <w:rPr>
                <w:rFonts w:eastAsia="等线"/>
                <w:lang w:val="en-US" w:eastAsia="zh-CN"/>
              </w:rPr>
            </w:pPr>
            <w:r>
              <w:rPr>
                <w:rFonts w:eastAsia="等线"/>
                <w:lang w:val="en-US" w:eastAsia="zh-CN"/>
              </w:rPr>
              <w:lastRenderedPageBreak/>
              <w:t>FL3</w:t>
            </w:r>
          </w:p>
        </w:tc>
        <w:tc>
          <w:tcPr>
            <w:tcW w:w="8152" w:type="dxa"/>
            <w:gridSpan w:val="2"/>
          </w:tcPr>
          <w:p w14:paraId="6D583C7B" w14:textId="61A46B96" w:rsidR="00CE6149" w:rsidRDefault="00CE6149" w:rsidP="00A017F4">
            <w:pPr>
              <w:rPr>
                <w:lang w:val="en-US"/>
              </w:rPr>
            </w:pPr>
            <w:r>
              <w:rPr>
                <w:lang w:val="en-US"/>
              </w:rPr>
              <w:t>Please note the following FL2 comments:</w:t>
            </w:r>
          </w:p>
          <w:tbl>
            <w:tblPr>
              <w:tblStyle w:val="TableGrid"/>
              <w:tblW w:w="0" w:type="auto"/>
              <w:tblLook w:val="04A0" w:firstRow="1" w:lastRow="0" w:firstColumn="1" w:lastColumn="0" w:noHBand="0" w:noVBand="1"/>
            </w:tblPr>
            <w:tblGrid>
              <w:gridCol w:w="7926"/>
            </w:tblGrid>
            <w:tr w:rsidR="00CE6149" w14:paraId="2DB2153E" w14:textId="77777777" w:rsidTr="00A017F4">
              <w:tc>
                <w:tcPr>
                  <w:tcW w:w="7926" w:type="dxa"/>
                </w:tcPr>
                <w:p w14:paraId="23E5AFB6" w14:textId="77777777" w:rsidR="00CE6149" w:rsidRDefault="00CE6149" w:rsidP="00A017F4">
                  <w:pPr>
                    <w:jc w:val="both"/>
                    <w:rPr>
                      <w:lang w:val="en-US"/>
                    </w:rPr>
                  </w:pPr>
                  <w:r>
                    <w:rPr>
                      <w:lang w:val="en-US"/>
                    </w:rPr>
                    <w:t>The intention with the combinations ‘1 layer, 1 Rx’ and ‘2 layers, 2 Rx’ is to obtain results for Section 7.2.2 of the TR.</w:t>
                  </w:r>
                </w:p>
                <w:p w14:paraId="3D9297D5" w14:textId="77777777" w:rsidR="00CE6149" w:rsidRDefault="00CE6149" w:rsidP="00A017F4">
                  <w:pPr>
                    <w:jc w:val="both"/>
                    <w:rPr>
                      <w:lang w:val="en-US"/>
                    </w:rPr>
                  </w:pPr>
                  <w:r>
                    <w:rPr>
                      <w:lang w:val="en-US"/>
                    </w:rPr>
                    <w:t>For FR1 FDD, based on the responses to the questions and proposals in Section 7.4.6, HD-FDD operation type A is included in combinations whereas type B is not.</w:t>
                  </w:r>
                </w:p>
                <w:p w14:paraId="3BD7A17E" w14:textId="77777777" w:rsidR="00CE6149" w:rsidRDefault="00CE6149" w:rsidP="00A017F4">
                  <w:pPr>
                    <w:jc w:val="both"/>
                    <w:rPr>
                      <w:lang w:val="en-US"/>
                    </w:rPr>
                  </w:pPr>
                  <w:r>
                    <w:rPr>
                      <w:lang w:val="en-US"/>
                    </w:rPr>
                    <w:t>For FR2, the focus is on combinations with 100 MHz, and only a single combination with 50 MHz is included to enable comparison between the two.</w:t>
                  </w:r>
                </w:p>
                <w:p w14:paraId="5D735C8A" w14:textId="5A5B33D1" w:rsidR="00CE6149" w:rsidRDefault="00CE6149" w:rsidP="00A017F4">
                  <w:pPr>
                    <w:rPr>
                      <w:lang w:val="en-US"/>
                    </w:rPr>
                  </w:pPr>
                  <w:r>
                    <w:rPr>
                      <w:lang w:val="en-US"/>
                    </w:rPr>
                    <w:t>Regarding the definition of ‘relaxed processing time’, see Question 7.9.2-2 below.</w:t>
                  </w:r>
                </w:p>
              </w:tc>
            </w:tr>
          </w:tbl>
          <w:p w14:paraId="0BDE6B82" w14:textId="583C52D5" w:rsidR="00CE6149" w:rsidRDefault="00CE6149" w:rsidP="00274B41">
            <w:pPr>
              <w:jc w:val="both"/>
              <w:rPr>
                <w:rFonts w:eastAsia="等线"/>
                <w:iCs/>
                <w:lang w:val="en-US"/>
              </w:rPr>
            </w:pPr>
            <w:r>
              <w:rPr>
                <w:rFonts w:eastAsia="等线"/>
                <w:lang w:val="en-US"/>
              </w:rPr>
              <w:br/>
              <w:t>It is not entirely</w:t>
            </w:r>
            <w:r>
              <w:t xml:space="preserve"> </w:t>
            </w:r>
            <w:r>
              <w:rPr>
                <w:rFonts w:eastAsia="等线"/>
                <w:lang w:val="en-US"/>
              </w:rPr>
              <w:t xml:space="preserve">clear whether the ‘1 layer, 1 Rx’ and ‘2 layers, 2 Rx’ combinations (for Section 7.2.2) should be included in the targeted “up to 6 or 8 combinations” or should be considered individual techniques. </w:t>
            </w:r>
            <w:r>
              <w:rPr>
                <w:rFonts w:eastAsia="等线"/>
                <w:iCs/>
                <w:lang w:val="en-US"/>
              </w:rPr>
              <w:t>This may be a suitable topic for online discussion in a GTW session.</w:t>
            </w:r>
          </w:p>
          <w:p w14:paraId="30BA5A8F" w14:textId="534E17DD" w:rsidR="00CE6149" w:rsidRDefault="00CE6149" w:rsidP="00274B41">
            <w:pPr>
              <w:jc w:val="both"/>
              <w:rPr>
                <w:rFonts w:eastAsia="等线"/>
                <w:iCs/>
                <w:lang w:val="en-US"/>
              </w:rPr>
            </w:pPr>
            <w:r>
              <w:rPr>
                <w:rFonts w:eastAsia="等线"/>
                <w:iCs/>
                <w:lang w:val="en-US"/>
              </w:rPr>
              <w:t>Note that some combinations proposed in the received responses above (e.g.</w:t>
            </w:r>
            <w:r w:rsidRPr="006C0425">
              <w:rPr>
                <w:rFonts w:eastAsia="等线"/>
                <w:iCs/>
                <w:lang w:val="en-US"/>
              </w:rPr>
              <w:t xml:space="preserve"> </w:t>
            </w:r>
            <w:r>
              <w:rPr>
                <w:rFonts w:eastAsia="等线"/>
                <w:iCs/>
                <w:lang w:val="en-US"/>
              </w:rPr>
              <w:t>‘</w:t>
            </w:r>
            <w:r w:rsidRPr="006C0425">
              <w:rPr>
                <w:rFonts w:eastAsia="等线"/>
                <w:iCs/>
                <w:lang w:val="en-US"/>
              </w:rPr>
              <w:t>2 layers, 2 Rx, 20 MHz</w:t>
            </w:r>
            <w:r>
              <w:rPr>
                <w:rFonts w:eastAsia="等线"/>
                <w:iCs/>
                <w:lang w:val="en-US"/>
              </w:rPr>
              <w:t xml:space="preserve">’ for </w:t>
            </w:r>
            <w:r>
              <w:rPr>
                <w:rFonts w:eastAsia="等线"/>
              </w:rPr>
              <w:t>FR1 FDD</w:t>
            </w:r>
            <w:r>
              <w:rPr>
                <w:rFonts w:eastAsia="等线"/>
                <w:iCs/>
                <w:lang w:val="en-US"/>
              </w:rPr>
              <w:t>) actually correspond to individual techniques already captured in Sections 7.2 through 7.7, so there should not be any need to include them in this list of combinations.</w:t>
            </w:r>
          </w:p>
          <w:p w14:paraId="75F666C1" w14:textId="79F26A68" w:rsidR="00CE6149" w:rsidRDefault="00CE6149" w:rsidP="00274B41">
            <w:pPr>
              <w:jc w:val="both"/>
              <w:rPr>
                <w:rFonts w:eastAsia="等线"/>
                <w:iCs/>
                <w:lang w:val="en-US"/>
              </w:rPr>
            </w:pPr>
            <w:r>
              <w:rPr>
                <w:rFonts w:eastAsia="等线"/>
                <w:iCs/>
                <w:lang w:val="en-US"/>
              </w:rPr>
              <w:t xml:space="preserve">Furthermore, the intention with the combinations proposed in </w:t>
            </w:r>
            <w:r w:rsidRPr="000B70DE">
              <w:rPr>
                <w:rFonts w:eastAsia="等线"/>
                <w:iCs/>
                <w:lang w:val="en-US"/>
              </w:rPr>
              <w:t>Proposal 7.9.2-1a</w:t>
            </w:r>
            <w:r>
              <w:rPr>
                <w:rFonts w:eastAsia="等线"/>
                <w:iCs/>
                <w:lang w:val="en-US"/>
              </w:rPr>
              <w:t xml:space="preserve"> was to try to capture the most relevant combinations of individual techniques that have already been evaluated in Sections 7.2 through 7.7. Therefore, e.g. 40 MHz is not included in any combination (which is also in line with the RAN1 agreement that the </w:t>
            </w:r>
            <w:r w:rsidRPr="003707C4">
              <w:rPr>
                <w:rFonts w:eastAsia="等线"/>
                <w:iCs/>
                <w:lang w:val="en-US"/>
              </w:rPr>
              <w:t xml:space="preserve">baseline </w:t>
            </w:r>
            <w:r>
              <w:rPr>
                <w:rFonts w:eastAsia="等线"/>
                <w:iCs/>
                <w:lang w:val="en-US"/>
              </w:rPr>
              <w:t xml:space="preserve">FR1 RedCap </w:t>
            </w:r>
            <w:r w:rsidRPr="003707C4">
              <w:rPr>
                <w:rFonts w:eastAsia="等线"/>
                <w:iCs/>
                <w:lang w:val="en-US"/>
              </w:rPr>
              <w:t>UE bandwidth capability is 20 MHz</w:t>
            </w:r>
            <w:r>
              <w:rPr>
                <w:rFonts w:eastAsia="等线"/>
                <w:iCs/>
                <w:lang w:val="en-US"/>
              </w:rPr>
              <w:t>.</w:t>
            </w:r>
          </w:p>
          <w:p w14:paraId="63E91788" w14:textId="452E0801" w:rsidR="00CE6149" w:rsidRDefault="00CE6149" w:rsidP="00274B41">
            <w:pPr>
              <w:jc w:val="both"/>
              <w:rPr>
                <w:rFonts w:eastAsia="等线"/>
                <w:iCs/>
                <w:lang w:val="en-US"/>
              </w:rPr>
            </w:pPr>
            <w:r>
              <w:rPr>
                <w:rFonts w:eastAsia="等线"/>
                <w:iCs/>
                <w:lang w:val="en-US"/>
              </w:rPr>
              <w:t>Some responses have suggested to tie DL modulation relaxation and UL modulation relaxation to each other in the combinations, while others have suggested to exclude UL modulation relaxation altogether from all combinations. Either one of these choices would help reduce the number of possible combinations and considering the cost reduction estimates for UL modulation relaxation in Section 7.7.2, these two choices may result in similar cost reduction for the combinations.</w:t>
            </w:r>
          </w:p>
          <w:p w14:paraId="5FF8E338" w14:textId="66A88335" w:rsidR="00CE6149" w:rsidRDefault="00CE6149" w:rsidP="009C770F">
            <w:pPr>
              <w:jc w:val="both"/>
              <w:rPr>
                <w:rFonts w:eastAsia="等线"/>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Pr>
                <w:b/>
                <w:bCs/>
                <w:highlight w:val="yellow"/>
              </w:rPr>
              <w:t>b</w:t>
            </w:r>
            <w:r>
              <w:rPr>
                <w:b/>
                <w:bCs/>
              </w:rPr>
              <w:t xml:space="preserve">: </w:t>
            </w:r>
            <w:r w:rsidRPr="0003161B">
              <w:rPr>
                <w:rFonts w:eastAsia="等线"/>
              </w:rPr>
              <w:t xml:space="preserve">Based on the </w:t>
            </w:r>
            <w:r>
              <w:rPr>
                <w:rFonts w:eastAsia="等线"/>
              </w:rPr>
              <w:t xml:space="preserve">received responses, it is proposed that </w:t>
            </w:r>
            <w:r w:rsidRPr="0003161B">
              <w:rPr>
                <w:rFonts w:eastAsia="等线"/>
              </w:rPr>
              <w:t xml:space="preserve">the following combinations of complexity reduction techniques </w:t>
            </w:r>
            <w:r>
              <w:rPr>
                <w:rFonts w:eastAsia="等线"/>
              </w:rPr>
              <w:t>are</w:t>
            </w:r>
            <w:r w:rsidRPr="0003161B">
              <w:rPr>
                <w:rFonts w:eastAsia="等线"/>
              </w:rPr>
              <w:t xml:space="preserve"> evaluated</w:t>
            </w:r>
            <w:r>
              <w:rPr>
                <w:rFonts w:eastAsia="等线"/>
              </w:rPr>
              <w:t>. Here, it is assumed that the combinations corresponding to a maximum number of DL MIMO layers equal to the number of Rx antennas are counted separately and not included in this list.</w:t>
            </w:r>
          </w:p>
          <w:p w14:paraId="6A31B4CC" w14:textId="77777777" w:rsidR="00CE6149" w:rsidRPr="0013312D" w:rsidRDefault="00CE6149" w:rsidP="009C770F">
            <w:pPr>
              <w:jc w:val="both"/>
              <w:rPr>
                <w:lang w:val="en-US"/>
              </w:rPr>
            </w:pPr>
            <w:r w:rsidRPr="0013312D">
              <w:rPr>
                <w:lang w:val="en-US"/>
              </w:rPr>
              <w:t>For FR1 FDD:</w:t>
            </w:r>
          </w:p>
          <w:p w14:paraId="6A4051E2" w14:textId="67F7F514"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E2DFAC5" w14:textId="500D7845"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04FA353B" w14:textId="27FB131A"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 20 MHz, relaxed modulation(s), HD-FDD type A</w:t>
            </w:r>
          </w:p>
          <w:p w14:paraId="0DD8CDDC" w14:textId="57601657"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4D82646C" w14:textId="2BFAB286"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 doubled processing time</w:t>
            </w:r>
          </w:p>
          <w:p w14:paraId="1E536684" w14:textId="77777777" w:rsidR="00CE6149" w:rsidRPr="0013312D" w:rsidRDefault="00CE6149" w:rsidP="009C770F">
            <w:pPr>
              <w:jc w:val="both"/>
              <w:rPr>
                <w:lang w:val="en-US"/>
              </w:rPr>
            </w:pPr>
            <w:r w:rsidRPr="0013312D">
              <w:rPr>
                <w:lang w:val="en-US"/>
              </w:rPr>
              <w:t>For FR1 TDD:</w:t>
            </w:r>
          </w:p>
          <w:p w14:paraId="0090A349" w14:textId="36FDC922"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47D4C604" w14:textId="370F9FC5"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48BD5E85" w14:textId="02440F1F"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23DFFC2B" w14:textId="3DE2266E"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relaxed modulation(s)</w:t>
            </w:r>
          </w:p>
          <w:p w14:paraId="0F52B84D" w14:textId="7C5ED9A9"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7375275A" w14:textId="5B204389"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 relaxed modulation(s), doubled processing time</w:t>
            </w:r>
          </w:p>
          <w:p w14:paraId="7073AF8A" w14:textId="77777777" w:rsidR="00CE6149" w:rsidRPr="0013312D" w:rsidRDefault="00CE6149" w:rsidP="009C770F">
            <w:pPr>
              <w:jc w:val="both"/>
              <w:rPr>
                <w:lang w:val="en-US"/>
              </w:rPr>
            </w:pPr>
            <w:r w:rsidRPr="0013312D">
              <w:rPr>
                <w:lang w:val="en-US"/>
              </w:rPr>
              <w:t>For FR2:</w:t>
            </w:r>
          </w:p>
          <w:p w14:paraId="2122271D" w14:textId="06052217"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6433F41" w14:textId="3F40E659"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w:t>
            </w:r>
          </w:p>
          <w:p w14:paraId="4CDE7189" w14:textId="337A13DF"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w:t>
            </w:r>
          </w:p>
          <w:p w14:paraId="7B52F7BC" w14:textId="2928936D"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 doubled processing time</w:t>
            </w:r>
          </w:p>
          <w:p w14:paraId="38F6D67E" w14:textId="13102944"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 doubled processing time</w:t>
            </w:r>
          </w:p>
          <w:p w14:paraId="7C8F9185" w14:textId="1013EF63"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2 Rx, 50 MHz, relaxed modulation(s), doubled processing time</w:t>
            </w:r>
          </w:p>
          <w:p w14:paraId="3118CAD2" w14:textId="05C817F1" w:rsidR="00CE6149" w:rsidRPr="009C770F"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relaxed modulation(s), doubled processing time</w:t>
            </w:r>
          </w:p>
        </w:tc>
      </w:tr>
      <w:tr w:rsidR="00CE6149" w:rsidRPr="006825B2" w14:paraId="0D964944" w14:textId="77777777" w:rsidTr="00FD4DEA">
        <w:tc>
          <w:tcPr>
            <w:tcW w:w="1479" w:type="dxa"/>
            <w:vMerge/>
          </w:tcPr>
          <w:p w14:paraId="1588F927" w14:textId="3AF11234" w:rsidR="00CE6149" w:rsidRDefault="00CE6149" w:rsidP="00CE6149">
            <w:pPr>
              <w:jc w:val="both"/>
              <w:rPr>
                <w:rFonts w:eastAsia="等线"/>
                <w:lang w:val="en-US" w:eastAsia="zh-CN"/>
              </w:rPr>
            </w:pPr>
          </w:p>
        </w:tc>
        <w:tc>
          <w:tcPr>
            <w:tcW w:w="8152" w:type="dxa"/>
            <w:gridSpan w:val="2"/>
          </w:tcPr>
          <w:p w14:paraId="78EC599A" w14:textId="77777777" w:rsidR="00CE6149" w:rsidRPr="009F6756" w:rsidRDefault="00CE6149" w:rsidP="00546F4C">
            <w:pPr>
              <w:jc w:val="both"/>
              <w:rPr>
                <w:rFonts w:eastAsia="等线"/>
                <w:b/>
                <w:bCs/>
                <w:iCs/>
                <w:lang w:val="en-US"/>
              </w:rPr>
            </w:pPr>
            <w:r w:rsidRPr="009F6756">
              <w:rPr>
                <w:rFonts w:eastAsia="等线"/>
                <w:b/>
                <w:bCs/>
                <w:iCs/>
                <w:lang w:val="en-US"/>
              </w:rPr>
              <w:t>Update after RAN1 RedCap GTW session on Tuesday 3</w:t>
            </w:r>
            <w:r w:rsidRPr="009F6756">
              <w:rPr>
                <w:rFonts w:eastAsia="等线"/>
                <w:b/>
                <w:bCs/>
                <w:iCs/>
                <w:vertAlign w:val="superscript"/>
                <w:lang w:val="en-US"/>
              </w:rPr>
              <w:t>rd</w:t>
            </w:r>
            <w:r w:rsidRPr="009F6756">
              <w:rPr>
                <w:rFonts w:eastAsia="等线"/>
                <w:b/>
                <w:bCs/>
                <w:iCs/>
                <w:lang w:val="en-US"/>
              </w:rPr>
              <w:t xml:space="preserve"> November (UTC):</w:t>
            </w:r>
          </w:p>
          <w:p w14:paraId="079D131A" w14:textId="58101552" w:rsidR="00CE6149" w:rsidRDefault="00CE6149" w:rsidP="00546F4C">
            <w:pPr>
              <w:jc w:val="both"/>
              <w:rPr>
                <w:rFonts w:eastAsia="等线"/>
                <w:lang w:val="en-US"/>
              </w:rPr>
            </w:pPr>
            <w:bookmarkStart w:id="381" w:name="_Hlk55343879"/>
            <w:r>
              <w:rPr>
                <w:rFonts w:eastAsia="等线"/>
                <w:lang w:val="en-US"/>
              </w:rPr>
              <w:t>According to guidance from the RAN1 chairman communicated in the RedCap GTW session on Tuesday 3</w:t>
            </w:r>
            <w:r w:rsidRPr="008836F2">
              <w:rPr>
                <w:rFonts w:eastAsia="等线"/>
                <w:vertAlign w:val="superscript"/>
                <w:lang w:val="en-US"/>
              </w:rPr>
              <w:t>rd</w:t>
            </w:r>
            <w:r>
              <w:rPr>
                <w:rFonts w:eastAsia="等线"/>
                <w:lang w:val="en-US"/>
              </w:rPr>
              <w:t xml:space="preserve"> November (UTC), it is not necessary to include the relaxed CSI computation time in the combinations for evaluation, but companies can optionally provide </w:t>
            </w:r>
            <w:r w:rsidR="00546F4C">
              <w:rPr>
                <w:rFonts w:eastAsia="等线"/>
                <w:lang w:val="en-US"/>
              </w:rPr>
              <w:t xml:space="preserve">additional </w:t>
            </w:r>
            <w:r>
              <w:rPr>
                <w:rFonts w:eastAsia="等线"/>
                <w:lang w:val="en-US"/>
              </w:rPr>
              <w:t>results also for combinations including relaxed CSI computation time.</w:t>
            </w:r>
            <w:r w:rsidR="00FA786C">
              <w:rPr>
                <w:rFonts w:eastAsia="等线"/>
                <w:lang w:val="en-US"/>
              </w:rPr>
              <w:t xml:space="preserve"> Hence, in the proposal below, ‘</w:t>
            </w:r>
            <w:r w:rsidR="00FA786C" w:rsidRPr="00FA786C">
              <w:rPr>
                <w:rFonts w:eastAsia="等线"/>
                <w:color w:val="0070C0"/>
                <w:lang w:val="en-US"/>
              </w:rPr>
              <w:t>doubled processing time</w:t>
            </w:r>
            <w:r w:rsidR="00FA786C">
              <w:rPr>
                <w:rFonts w:eastAsia="等线"/>
                <w:lang w:val="en-US"/>
              </w:rPr>
              <w:t>’ only refers to doubled N1 and N2.</w:t>
            </w:r>
          </w:p>
          <w:p w14:paraId="72C94F8E" w14:textId="5DF3E596" w:rsidR="00B35DC9" w:rsidRDefault="00B35DC9" w:rsidP="00546F4C">
            <w:pPr>
              <w:jc w:val="both"/>
              <w:rPr>
                <w:lang w:val="en-US"/>
              </w:rPr>
            </w:pPr>
            <w:r>
              <w:rPr>
                <w:lang w:val="en-US"/>
              </w:rPr>
              <w:t>In order to reduce the number of combinations that need to be evaluated, the techniques for relaxed maximum DL modulation order and relaxed maximum UL modulation order are bundled and referred to as ‘</w:t>
            </w:r>
            <w:r w:rsidRPr="00FA786C">
              <w:rPr>
                <w:color w:val="00B050"/>
                <w:lang w:val="en-US"/>
              </w:rPr>
              <w:t>relaxed modulations</w:t>
            </w:r>
            <w:r>
              <w:rPr>
                <w:lang w:val="en-US"/>
              </w:rPr>
              <w:t>’ below. For FR1, ‘relaxed modulations’ means max 64QAM in DL and max 16QAM in UL, and for FR2 it means max 16QAM in DL and max 16QAM in UL.</w:t>
            </w:r>
            <w:r w:rsidR="00BF6198">
              <w:rPr>
                <w:lang w:val="en-US"/>
              </w:rPr>
              <w:t xml:space="preserve"> Companies can optionally </w:t>
            </w:r>
            <w:r w:rsidR="00B31E34">
              <w:rPr>
                <w:lang w:val="en-US"/>
              </w:rPr>
              <w:t xml:space="preserve">provide additional results also for combinations with relaxed maximum modulation order in </w:t>
            </w:r>
            <w:r w:rsidR="003C4363">
              <w:rPr>
                <w:lang w:val="en-US"/>
              </w:rPr>
              <w:t xml:space="preserve">either </w:t>
            </w:r>
            <w:r w:rsidR="00B31E34">
              <w:rPr>
                <w:lang w:val="en-US"/>
              </w:rPr>
              <w:t xml:space="preserve">DL </w:t>
            </w:r>
            <w:r w:rsidR="003C4363">
              <w:rPr>
                <w:lang w:val="en-US"/>
              </w:rPr>
              <w:t xml:space="preserve">only </w:t>
            </w:r>
            <w:r w:rsidR="00B31E34">
              <w:rPr>
                <w:lang w:val="en-US"/>
              </w:rPr>
              <w:t>or UL</w:t>
            </w:r>
            <w:r w:rsidR="003C4363">
              <w:rPr>
                <w:lang w:val="en-US"/>
              </w:rPr>
              <w:t xml:space="preserve"> only</w:t>
            </w:r>
            <w:r w:rsidR="00B31E34">
              <w:rPr>
                <w:lang w:val="en-US"/>
              </w:rPr>
              <w:t>.</w:t>
            </w:r>
          </w:p>
          <w:p w14:paraId="59133124" w14:textId="77777777" w:rsidR="00D62DF2" w:rsidRDefault="00D62DF2" w:rsidP="00D62DF2">
            <w:pPr>
              <w:jc w:val="both"/>
              <w:rPr>
                <w:rFonts w:eastAsia="等线"/>
                <w:lang w:val="en-US"/>
              </w:rPr>
            </w:pPr>
            <w:r>
              <w:rPr>
                <w:rFonts w:eastAsia="等线"/>
                <w:lang w:val="en-US"/>
              </w:rPr>
              <w:t>For HD-FDD operation, only combinations with ‘</w:t>
            </w:r>
            <w:r w:rsidRPr="00D62DF2">
              <w:rPr>
                <w:rFonts w:eastAsia="等线"/>
                <w:color w:val="ED7D31" w:themeColor="accent2"/>
                <w:lang w:val="en-US"/>
              </w:rPr>
              <w:t>HD-FDD type A</w:t>
            </w:r>
            <w:r>
              <w:rPr>
                <w:rFonts w:eastAsia="等线"/>
                <w:lang w:val="en-US"/>
              </w:rPr>
              <w:t>’ are included among the proposed combinations. Companies can optionally provide additional results also for combinations with type B instead of type A.</w:t>
            </w:r>
          </w:p>
          <w:p w14:paraId="7DCFF411" w14:textId="5C948A5E" w:rsidR="00FA786C" w:rsidRDefault="00FA786C" w:rsidP="00546F4C">
            <w:pPr>
              <w:jc w:val="both"/>
              <w:rPr>
                <w:rFonts w:eastAsia="等线"/>
                <w:lang w:val="en-US"/>
              </w:rPr>
            </w:pPr>
            <w:r>
              <w:rPr>
                <w:rFonts w:eastAsia="等线"/>
                <w:lang w:val="en-US"/>
              </w:rPr>
              <w:t xml:space="preserve">Below, the combinations for </w:t>
            </w:r>
            <w:r w:rsidRPr="00FA786C">
              <w:rPr>
                <w:rFonts w:eastAsia="等线"/>
                <w:color w:val="C00000"/>
                <w:lang w:val="en-US"/>
              </w:rPr>
              <w:t>‘1 layer, 1 Rx’</w:t>
            </w:r>
            <w:r>
              <w:rPr>
                <w:rFonts w:eastAsia="等线"/>
                <w:lang w:val="en-US"/>
              </w:rPr>
              <w:t xml:space="preserve"> and </w:t>
            </w:r>
            <w:r w:rsidRPr="00FA786C">
              <w:rPr>
                <w:rFonts w:eastAsia="等线"/>
                <w:color w:val="C00000"/>
                <w:lang w:val="en-US"/>
              </w:rPr>
              <w:t>‘2 layers, 2 Rx’</w:t>
            </w:r>
            <w:r>
              <w:rPr>
                <w:rFonts w:eastAsia="等线"/>
                <w:lang w:val="en-US"/>
              </w:rPr>
              <w:t xml:space="preserve"> are intended</w:t>
            </w:r>
            <w:r w:rsidR="007E1DE1">
              <w:rPr>
                <w:rFonts w:eastAsia="等线"/>
                <w:lang w:val="en-US"/>
              </w:rPr>
              <w:t xml:space="preserve"> to provide results for Section 7.2.2 and are not counted towards the limit of up to 6-8 combinations.</w:t>
            </w:r>
          </w:p>
          <w:bookmarkEnd w:id="381"/>
          <w:p w14:paraId="7CAE7240" w14:textId="6163F875" w:rsidR="00536813" w:rsidRDefault="00536813" w:rsidP="00536813">
            <w:pPr>
              <w:jc w:val="both"/>
              <w:rPr>
                <w:rFonts w:eastAsia="等线"/>
              </w:rPr>
            </w:pPr>
            <w:r>
              <w:rPr>
                <w:b/>
                <w:bCs/>
                <w:highlight w:val="yellow"/>
              </w:rPr>
              <w:t xml:space="preserve">Phase 1: </w:t>
            </w:r>
            <w:bookmarkStart w:id="382" w:name="_Hlk55343744"/>
            <w:r>
              <w:rPr>
                <w:b/>
                <w:bCs/>
                <w:highlight w:val="yellow"/>
              </w:rPr>
              <w:t>Proposal</w:t>
            </w:r>
            <w:r w:rsidRPr="004C194A">
              <w:rPr>
                <w:b/>
                <w:bCs/>
                <w:highlight w:val="yellow"/>
              </w:rPr>
              <w:t xml:space="preserve"> 7.9.</w:t>
            </w:r>
            <w:r>
              <w:rPr>
                <w:b/>
                <w:bCs/>
                <w:highlight w:val="yellow"/>
              </w:rPr>
              <w:t>2</w:t>
            </w:r>
            <w:r w:rsidRPr="004C194A">
              <w:rPr>
                <w:b/>
                <w:bCs/>
                <w:highlight w:val="yellow"/>
              </w:rPr>
              <w:t>-1</w:t>
            </w:r>
            <w:r>
              <w:rPr>
                <w:b/>
                <w:bCs/>
                <w:highlight w:val="yellow"/>
              </w:rPr>
              <w:t>c</w:t>
            </w:r>
            <w:r>
              <w:rPr>
                <w:b/>
                <w:bCs/>
              </w:rPr>
              <w:t xml:space="preserve">: </w:t>
            </w:r>
            <w:r w:rsidRPr="0003161B">
              <w:rPr>
                <w:rFonts w:eastAsia="等线"/>
              </w:rPr>
              <w:t xml:space="preserve">Based on the </w:t>
            </w:r>
            <w:r>
              <w:rPr>
                <w:rFonts w:eastAsia="等线"/>
              </w:rPr>
              <w:t xml:space="preserve">received responses, it is proposed that </w:t>
            </w:r>
            <w:r w:rsidRPr="0003161B">
              <w:rPr>
                <w:rFonts w:eastAsia="等线"/>
              </w:rPr>
              <w:t xml:space="preserve">the following combinations of complexity reduction techniques </w:t>
            </w:r>
            <w:r>
              <w:rPr>
                <w:rFonts w:eastAsia="等线"/>
              </w:rPr>
              <w:t>are</w:t>
            </w:r>
            <w:r w:rsidRPr="0003161B">
              <w:rPr>
                <w:rFonts w:eastAsia="等线"/>
              </w:rPr>
              <w:t xml:space="preserve"> evaluated</w:t>
            </w:r>
            <w:r>
              <w:rPr>
                <w:rFonts w:eastAsia="等线"/>
              </w:rPr>
              <w:t>.</w:t>
            </w:r>
          </w:p>
          <w:p w14:paraId="2FF28FBB" w14:textId="1C13628C" w:rsidR="008A0560" w:rsidRPr="0013312D" w:rsidRDefault="008A0560" w:rsidP="00546F4C">
            <w:pPr>
              <w:jc w:val="both"/>
              <w:rPr>
                <w:lang w:val="en-US"/>
              </w:rPr>
            </w:pPr>
            <w:r w:rsidRPr="0013312D">
              <w:rPr>
                <w:lang w:val="en-US"/>
              </w:rPr>
              <w:t>For FR1 FDD:</w:t>
            </w:r>
          </w:p>
          <w:p w14:paraId="4DBE2CCA" w14:textId="0EB70440" w:rsidR="00546F4C" w:rsidRDefault="00546F4C" w:rsidP="00853DBE">
            <w:pPr>
              <w:pStyle w:val="ListParagraph"/>
              <w:numPr>
                <w:ilvl w:val="0"/>
                <w:numId w:val="72"/>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780D71F" w14:textId="216228A6"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8BA0FA9" w14:textId="77777777" w:rsidR="00F2025D" w:rsidRDefault="00F2025D"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4C98019" w14:textId="2F31545E"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w:t>
            </w:r>
            <w:r w:rsidR="003A41DA" w:rsidRPr="00FA786C">
              <w:rPr>
                <w:rFonts w:ascii="Times New Roman" w:hAnsi="Times New Roman" w:cs="Times New Roman"/>
                <w:color w:val="00B050"/>
                <w:sz w:val="20"/>
                <w:szCs w:val="20"/>
                <w:lang w:val="en-US"/>
              </w:rPr>
              <w:t>s</w:t>
            </w:r>
          </w:p>
          <w:p w14:paraId="14AC55F4" w14:textId="77777777" w:rsidR="00F2025D" w:rsidRDefault="00F2025D"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714435FE" w14:textId="137D4FE8"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p>
          <w:p w14:paraId="60D8354D" w14:textId="48078ED0"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181B7B1" w14:textId="17ADA3CE"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870F0A5" w14:textId="77777777" w:rsidR="008A0560" w:rsidRPr="0013312D" w:rsidRDefault="008A0560" w:rsidP="00546F4C">
            <w:pPr>
              <w:jc w:val="both"/>
              <w:rPr>
                <w:lang w:val="en-US"/>
              </w:rPr>
            </w:pPr>
            <w:r w:rsidRPr="0013312D">
              <w:rPr>
                <w:lang w:val="en-US"/>
              </w:rPr>
              <w:t>For FR1 TDD:</w:t>
            </w:r>
          </w:p>
          <w:p w14:paraId="261F1C88" w14:textId="67262B49" w:rsidR="00546F4C" w:rsidRDefault="00546F4C" w:rsidP="00853DBE">
            <w:pPr>
              <w:pStyle w:val="ListParagraph"/>
              <w:numPr>
                <w:ilvl w:val="0"/>
                <w:numId w:val="71"/>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745242F2" w14:textId="3E5781DC" w:rsidR="00546F4C" w:rsidRDefault="00546F4C" w:rsidP="00853DBE">
            <w:pPr>
              <w:pStyle w:val="ListParagraph"/>
              <w:numPr>
                <w:ilvl w:val="0"/>
                <w:numId w:val="71"/>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2 layers, 2 Rx</w:t>
            </w:r>
            <w:r w:rsidR="003B49B4" w:rsidRPr="00FA786C">
              <w:rPr>
                <w:rFonts w:ascii="Times New Roman" w:hAnsi="Times New Roman" w:cs="Times New Roman"/>
                <w:color w:val="C00000"/>
                <w:sz w:val="20"/>
                <w:szCs w:val="20"/>
                <w:lang w:val="en-US"/>
              </w:rPr>
              <w:t xml:space="preserve"> (not counted towards the limit of up to 6-8 combinations)</w:t>
            </w:r>
          </w:p>
          <w:p w14:paraId="2FCCC0A2" w14:textId="1C2A8438"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 20 MHz</w:t>
            </w:r>
          </w:p>
          <w:p w14:paraId="5D06E6C2" w14:textId="77777777"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CCF8D7F" w14:textId="5BC57FE0"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717425FD" w14:textId="7C292B57"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4EDD539B" w14:textId="62B29D09" w:rsidR="00B2478A" w:rsidRDefault="00B2478A"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1BDD420B" w14:textId="7752E1F5" w:rsidR="00B2478A" w:rsidRDefault="00B2478A"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0FE247A2" w14:textId="58EE0EAA"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6E2DAE7" w14:textId="31277BA6"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7F4D3F0" w14:textId="77777777" w:rsidR="008A0560" w:rsidRPr="0013312D" w:rsidRDefault="008A0560" w:rsidP="00546F4C">
            <w:pPr>
              <w:jc w:val="both"/>
              <w:rPr>
                <w:lang w:val="en-US"/>
              </w:rPr>
            </w:pPr>
            <w:r w:rsidRPr="0013312D">
              <w:rPr>
                <w:lang w:val="en-US"/>
              </w:rPr>
              <w:t>For FR2:</w:t>
            </w:r>
          </w:p>
          <w:p w14:paraId="6690387C" w14:textId="3E1DB5CE" w:rsidR="00546F4C" w:rsidRDefault="00546F4C" w:rsidP="00853DBE">
            <w:pPr>
              <w:pStyle w:val="ListParagraph"/>
              <w:numPr>
                <w:ilvl w:val="0"/>
                <w:numId w:val="70"/>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673A07E" w14:textId="15EE005A"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CE0B075" w14:textId="73A0EFAB"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19676A7E" w14:textId="0FED3343" w:rsidR="00B2478A" w:rsidRDefault="00B2478A"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00FA786C" w:rsidRPr="00FA786C">
              <w:rPr>
                <w:rFonts w:ascii="Times New Roman" w:hAnsi="Times New Roman" w:cs="Times New Roman"/>
                <w:color w:val="0070C0"/>
                <w:sz w:val="20"/>
                <w:szCs w:val="20"/>
                <w:lang w:val="en-US"/>
              </w:rPr>
              <w:t>doubled processing time</w:t>
            </w:r>
          </w:p>
          <w:p w14:paraId="5138A31F" w14:textId="7E472445"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277EA6AB" w14:textId="6B82FFC6" w:rsidR="00960A21" w:rsidRDefault="00960A21"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p>
          <w:p w14:paraId="04D6B8F4" w14:textId="6E2227E2"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47B8D7E8" w14:textId="3797F3B4"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50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035FCF09" w14:textId="0243CA3E" w:rsidR="008A0560" w:rsidRPr="00B35DC9" w:rsidRDefault="008A0560" w:rsidP="00853DBE">
            <w:pPr>
              <w:pStyle w:val="ListParagraph"/>
              <w:numPr>
                <w:ilvl w:val="0"/>
                <w:numId w:val="70"/>
              </w:numPr>
              <w:jc w:val="both"/>
              <w:rPr>
                <w:rFonts w:ascii="Times New Roman" w:hAnsi="Times New Roman" w:cs="Times New Roman"/>
                <w:sz w:val="20"/>
                <w:szCs w:val="20"/>
                <w:lang w:val="en-US"/>
              </w:rPr>
            </w:pPr>
            <w:r w:rsidRPr="008A0560">
              <w:rPr>
                <w:rFonts w:ascii="Times New Roman" w:hAnsi="Times New Roman" w:cs="Times New Roman"/>
                <w:sz w:val="20"/>
                <w:szCs w:val="20"/>
                <w:lang w:val="en-US"/>
              </w:rPr>
              <w:t xml:space="preserve">2 layers, 2 Rx, 50 MHz, </w:t>
            </w:r>
            <w:r w:rsidRPr="00FA786C">
              <w:rPr>
                <w:rFonts w:ascii="Times New Roman" w:hAnsi="Times New Roman" w:cs="Times New Roman"/>
                <w:color w:val="00B050"/>
                <w:sz w:val="20"/>
                <w:szCs w:val="20"/>
                <w:lang w:val="en-US"/>
              </w:rPr>
              <w:t>relaxed modulations</w:t>
            </w:r>
            <w:r w:rsidRPr="008A0560">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bookmarkEnd w:id="382"/>
          </w:p>
        </w:tc>
      </w:tr>
      <w:tr w:rsidR="00CE6149" w:rsidRPr="006825B2" w14:paraId="03AFD1DD" w14:textId="77777777" w:rsidTr="00381EE0">
        <w:tc>
          <w:tcPr>
            <w:tcW w:w="1479" w:type="dxa"/>
          </w:tcPr>
          <w:p w14:paraId="3B3D9333" w14:textId="19246628" w:rsidR="00CE6149" w:rsidRDefault="00B01E40" w:rsidP="00FD4DEA">
            <w:pPr>
              <w:jc w:val="both"/>
              <w:rPr>
                <w:rFonts w:eastAsia="等线"/>
                <w:lang w:val="en-US" w:eastAsia="zh-CN"/>
              </w:rPr>
            </w:pPr>
            <w:r>
              <w:rPr>
                <w:rFonts w:eastAsia="等线" w:hint="eastAsia"/>
                <w:lang w:val="en-US" w:eastAsia="zh-CN"/>
              </w:rPr>
              <w:lastRenderedPageBreak/>
              <w:t>ZTE</w:t>
            </w:r>
          </w:p>
        </w:tc>
        <w:tc>
          <w:tcPr>
            <w:tcW w:w="1372" w:type="dxa"/>
          </w:tcPr>
          <w:p w14:paraId="4444DA47" w14:textId="77777777" w:rsidR="00CE6149" w:rsidRDefault="00CE6149" w:rsidP="00FD4DEA">
            <w:pPr>
              <w:tabs>
                <w:tab w:val="left" w:pos="551"/>
              </w:tabs>
              <w:jc w:val="both"/>
              <w:rPr>
                <w:rFonts w:eastAsia="等线"/>
                <w:lang w:val="en-US" w:eastAsia="zh-CN"/>
              </w:rPr>
            </w:pPr>
          </w:p>
        </w:tc>
        <w:tc>
          <w:tcPr>
            <w:tcW w:w="6780" w:type="dxa"/>
          </w:tcPr>
          <w:p w14:paraId="2076ABF6" w14:textId="55899DB4" w:rsidR="00CE6149" w:rsidRPr="00D64FDA" w:rsidRDefault="00B01E40" w:rsidP="00AF0A2F">
            <w:pPr>
              <w:jc w:val="both"/>
              <w:rPr>
                <w:rFonts w:eastAsia="等线"/>
                <w:lang w:val="en-US" w:eastAsia="zh-CN"/>
              </w:rPr>
            </w:pPr>
            <w:r>
              <w:rPr>
                <w:rFonts w:eastAsia="等线" w:hint="eastAsia"/>
                <w:lang w:val="en-US" w:eastAsia="zh-CN"/>
              </w:rPr>
              <w:t xml:space="preserve">For FR1 TDD and FDD, </w:t>
            </w:r>
            <w:r>
              <w:rPr>
                <w:rFonts w:eastAsia="等线"/>
                <w:lang w:val="en-US" w:eastAsia="zh-CN"/>
              </w:rPr>
              <w:t xml:space="preserve">to achieve 150 Mbps peak data rate requirement, </w:t>
            </w:r>
            <w:r>
              <w:rPr>
                <w:rFonts w:eastAsia="等线" w:hint="eastAsia"/>
                <w:lang w:val="en-US" w:eastAsia="zh-CN"/>
              </w:rPr>
              <w:t>(2 layer, 2Rx, 20 MHz) and (1 layer, 1Rx, 40 MHz)</w:t>
            </w:r>
            <w:r>
              <w:rPr>
                <w:rFonts w:eastAsia="等线"/>
                <w:lang w:val="en-US" w:eastAsia="zh-CN"/>
              </w:rPr>
              <w:t xml:space="preserve"> are two options. C</w:t>
            </w:r>
            <w:r w:rsidRPr="00B01E40">
              <w:rPr>
                <w:rFonts w:eastAsia="等线"/>
                <w:lang w:val="en-US" w:eastAsia="zh-CN"/>
              </w:rPr>
              <w:t>ompari</w:t>
            </w:r>
            <w:r>
              <w:rPr>
                <w:rFonts w:eastAsia="等线"/>
                <w:lang w:val="en-US" w:eastAsia="zh-CN"/>
              </w:rPr>
              <w:t>son of t</w:t>
            </w:r>
            <w:r>
              <w:rPr>
                <w:rFonts w:eastAsia="等线" w:hint="eastAsia"/>
                <w:lang w:val="en-US" w:eastAsia="zh-CN"/>
              </w:rPr>
              <w:t xml:space="preserve">he </w:t>
            </w:r>
            <w:r>
              <w:rPr>
                <w:rFonts w:eastAsia="等线"/>
                <w:lang w:val="en-US" w:eastAsia="zh-CN"/>
              </w:rPr>
              <w:t xml:space="preserve">UE </w:t>
            </w:r>
            <w:r>
              <w:rPr>
                <w:rFonts w:eastAsia="等线" w:hint="eastAsia"/>
                <w:lang w:val="en-US" w:eastAsia="zh-CN"/>
              </w:rPr>
              <w:t>cost between (2 layer, 2Rx, 20 MHz) and (1 layer, 1Rx, 40 MHz)</w:t>
            </w:r>
            <w:r>
              <w:rPr>
                <w:rFonts w:eastAsia="等线"/>
                <w:lang w:val="en-US" w:eastAsia="zh-CN"/>
              </w:rPr>
              <w:t xml:space="preserve"> is </w:t>
            </w:r>
            <w:r w:rsidR="00AF0A2F">
              <w:rPr>
                <w:rFonts w:eastAsia="等线"/>
                <w:lang w:val="en-US" w:eastAsia="zh-CN"/>
              </w:rPr>
              <w:t>required</w:t>
            </w:r>
            <w:r>
              <w:rPr>
                <w:rFonts w:eastAsia="等线"/>
                <w:lang w:val="en-US" w:eastAsia="zh-CN"/>
              </w:rPr>
              <w:t xml:space="preserve"> to make decision on whether to support larger bandwidth in FR1. </w:t>
            </w:r>
            <w:r w:rsidR="00AF0A2F">
              <w:rPr>
                <w:rFonts w:eastAsia="等线"/>
                <w:lang w:val="en-US" w:eastAsia="zh-CN"/>
              </w:rPr>
              <w:t>So, w</w:t>
            </w:r>
            <w:r>
              <w:rPr>
                <w:rFonts w:eastAsia="等线"/>
                <w:lang w:val="en-US" w:eastAsia="zh-CN"/>
              </w:rPr>
              <w:t xml:space="preserve">e </w:t>
            </w:r>
            <w:r w:rsidR="00AF0A2F">
              <w:rPr>
                <w:rFonts w:eastAsia="等线"/>
                <w:lang w:val="en-US" w:eastAsia="zh-CN"/>
              </w:rPr>
              <w:t>propose to add</w:t>
            </w:r>
            <w:r>
              <w:rPr>
                <w:rFonts w:eastAsia="等线"/>
                <w:lang w:val="en-US" w:eastAsia="zh-CN"/>
              </w:rPr>
              <w:t xml:space="preserve"> combination of </w:t>
            </w:r>
            <w:r>
              <w:rPr>
                <w:rFonts w:eastAsia="等线" w:hint="eastAsia"/>
                <w:lang w:val="en-US" w:eastAsia="zh-CN"/>
              </w:rPr>
              <w:t>(1 layer, 1Rx, 40 MHz)</w:t>
            </w:r>
            <w:r>
              <w:rPr>
                <w:rFonts w:eastAsia="等线"/>
                <w:lang w:val="en-US" w:eastAsia="zh-CN"/>
              </w:rPr>
              <w:t>.</w:t>
            </w:r>
          </w:p>
        </w:tc>
      </w:tr>
      <w:tr w:rsidR="005E1ADC" w:rsidRPr="006825B2" w14:paraId="6A0CC629" w14:textId="77777777" w:rsidTr="00381EE0">
        <w:tc>
          <w:tcPr>
            <w:tcW w:w="1479" w:type="dxa"/>
          </w:tcPr>
          <w:p w14:paraId="53C2AE91" w14:textId="04A75261" w:rsidR="005E1ADC" w:rsidRDefault="005E1ADC" w:rsidP="00FD4DEA">
            <w:pPr>
              <w:jc w:val="both"/>
              <w:rPr>
                <w:rFonts w:eastAsia="等线"/>
                <w:lang w:val="en-US" w:eastAsia="zh-CN"/>
              </w:rPr>
            </w:pPr>
            <w:r>
              <w:rPr>
                <w:rFonts w:eastAsia="等线"/>
                <w:lang w:val="en-US" w:eastAsia="zh-CN"/>
              </w:rPr>
              <w:t>Qualcomm</w:t>
            </w:r>
          </w:p>
        </w:tc>
        <w:tc>
          <w:tcPr>
            <w:tcW w:w="1372" w:type="dxa"/>
          </w:tcPr>
          <w:p w14:paraId="6EAFC81D" w14:textId="77777777" w:rsidR="005E1ADC" w:rsidRDefault="005E1ADC" w:rsidP="00FD4DEA">
            <w:pPr>
              <w:tabs>
                <w:tab w:val="left" w:pos="551"/>
              </w:tabs>
              <w:jc w:val="both"/>
              <w:rPr>
                <w:rFonts w:eastAsia="等线"/>
                <w:lang w:val="en-US" w:eastAsia="zh-CN"/>
              </w:rPr>
            </w:pPr>
          </w:p>
        </w:tc>
        <w:tc>
          <w:tcPr>
            <w:tcW w:w="6780" w:type="dxa"/>
          </w:tcPr>
          <w:p w14:paraId="689CFFC3" w14:textId="045C852E" w:rsidR="005E1ADC" w:rsidRDefault="005E1ADC" w:rsidP="00AF0A2F">
            <w:pPr>
              <w:jc w:val="both"/>
              <w:rPr>
                <w:rFonts w:eastAsia="等线"/>
                <w:lang w:val="en-US" w:eastAsia="zh-CN"/>
              </w:rPr>
            </w:pPr>
            <w:r>
              <w:rPr>
                <w:rFonts w:eastAsia="等线"/>
                <w:lang w:val="en-US" w:eastAsia="zh-CN"/>
              </w:rPr>
              <w:t>We agree with the suggestions of ZTE to add (1 layer, 1 RX, 40 MHz) to the evaluation in FR1 FDD and TDD bands.</w:t>
            </w:r>
          </w:p>
        </w:tc>
      </w:tr>
      <w:tr w:rsidR="00A35D88" w:rsidRPr="006825B2" w14:paraId="212B2E3D" w14:textId="77777777" w:rsidTr="00381EE0">
        <w:tc>
          <w:tcPr>
            <w:tcW w:w="1479" w:type="dxa"/>
          </w:tcPr>
          <w:p w14:paraId="7DF6077C" w14:textId="109999A1" w:rsidR="00A35D88" w:rsidRDefault="00A35D88" w:rsidP="00FD4DEA">
            <w:pPr>
              <w:jc w:val="both"/>
              <w:rPr>
                <w:rFonts w:eastAsia="等线"/>
                <w:lang w:val="en-US" w:eastAsia="zh-CN"/>
              </w:rPr>
            </w:pPr>
            <w:r>
              <w:rPr>
                <w:rFonts w:eastAsia="等线" w:hint="eastAsia"/>
                <w:lang w:val="en-US" w:eastAsia="zh-CN"/>
              </w:rPr>
              <w:t>OPPO</w:t>
            </w:r>
          </w:p>
        </w:tc>
        <w:tc>
          <w:tcPr>
            <w:tcW w:w="1372" w:type="dxa"/>
          </w:tcPr>
          <w:p w14:paraId="628A24F8" w14:textId="77777777" w:rsidR="00A35D88" w:rsidRDefault="00A35D88" w:rsidP="00FD4DEA">
            <w:pPr>
              <w:tabs>
                <w:tab w:val="left" w:pos="551"/>
              </w:tabs>
              <w:jc w:val="both"/>
              <w:rPr>
                <w:rFonts w:eastAsia="等线"/>
                <w:lang w:val="en-US" w:eastAsia="zh-CN"/>
              </w:rPr>
            </w:pPr>
          </w:p>
        </w:tc>
        <w:tc>
          <w:tcPr>
            <w:tcW w:w="6780" w:type="dxa"/>
          </w:tcPr>
          <w:p w14:paraId="68B920C6" w14:textId="34188783" w:rsidR="00A35D88" w:rsidRDefault="00A35D88" w:rsidP="00AF0A2F">
            <w:pPr>
              <w:jc w:val="both"/>
              <w:rPr>
                <w:rFonts w:eastAsia="等线"/>
                <w:lang w:val="en-US" w:eastAsia="zh-CN"/>
              </w:rPr>
            </w:pPr>
            <w:r>
              <w:rPr>
                <w:rFonts w:eastAsia="等线" w:hint="eastAsia"/>
                <w:lang w:val="en-US" w:eastAsia="zh-CN"/>
              </w:rPr>
              <w:t>Share similar view with ZTE and Qualcomm to add case</w:t>
            </w:r>
            <w:r>
              <w:rPr>
                <w:rFonts w:eastAsia="等线"/>
                <w:lang w:val="en-US" w:eastAsia="zh-CN"/>
              </w:rPr>
              <w:t xml:space="preserve"> (1 layer, 1 RX, 40 MHz)</w:t>
            </w:r>
            <w:r>
              <w:rPr>
                <w:rFonts w:eastAsia="等线" w:hint="eastAsia"/>
                <w:lang w:val="en-US" w:eastAsia="zh-CN"/>
              </w:rPr>
              <w:t xml:space="preserve"> </w:t>
            </w:r>
            <w:r>
              <w:rPr>
                <w:rFonts w:eastAsia="等线"/>
                <w:lang w:val="en-US" w:eastAsia="zh-CN"/>
              </w:rPr>
              <w:t>in FR1 FDD and TDD bands</w:t>
            </w:r>
            <w:r>
              <w:rPr>
                <w:rFonts w:eastAsia="等线" w:hint="eastAsia"/>
                <w:lang w:val="en-US" w:eastAsia="zh-CN"/>
              </w:rPr>
              <w:t xml:space="preserve"> to meet the 150Mbps peak date rate requirements.</w:t>
            </w:r>
          </w:p>
        </w:tc>
      </w:tr>
      <w:tr w:rsidR="000C68E7" w:rsidRPr="006825B2" w14:paraId="3B784963" w14:textId="77777777" w:rsidTr="00381EE0">
        <w:tc>
          <w:tcPr>
            <w:tcW w:w="1479" w:type="dxa"/>
          </w:tcPr>
          <w:p w14:paraId="626B6E19" w14:textId="19B4AF16" w:rsidR="000C68E7" w:rsidRDefault="000C68E7" w:rsidP="000C68E7">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E6BAADE" w14:textId="77777777" w:rsidR="000C68E7" w:rsidRDefault="000C68E7" w:rsidP="000C68E7">
            <w:pPr>
              <w:tabs>
                <w:tab w:val="left" w:pos="551"/>
              </w:tabs>
              <w:jc w:val="both"/>
              <w:rPr>
                <w:rFonts w:eastAsia="等线"/>
                <w:lang w:val="en-US" w:eastAsia="zh-CN"/>
              </w:rPr>
            </w:pPr>
          </w:p>
        </w:tc>
        <w:tc>
          <w:tcPr>
            <w:tcW w:w="6780" w:type="dxa"/>
          </w:tcPr>
          <w:p w14:paraId="1386F52C" w14:textId="3570E632" w:rsidR="000C68E7" w:rsidRDefault="000C68E7" w:rsidP="000C68E7">
            <w:pPr>
              <w:jc w:val="both"/>
              <w:rPr>
                <w:rFonts w:eastAsia="等线"/>
                <w:lang w:val="en-US" w:eastAsia="zh-CN"/>
              </w:rPr>
            </w:pPr>
            <w:r>
              <w:rPr>
                <w:rFonts w:eastAsia="等线" w:hint="eastAsia"/>
                <w:lang w:val="en-US" w:eastAsia="zh-CN"/>
              </w:rPr>
              <w:t xml:space="preserve">For FR1 FDD, we </w:t>
            </w:r>
            <w:r>
              <w:rPr>
                <w:rFonts w:eastAsia="等线"/>
                <w:lang w:val="en-US" w:eastAsia="zh-CN"/>
              </w:rPr>
              <w:t xml:space="preserve">shared the similar view with HW and Nokia to </w:t>
            </w:r>
            <w:r>
              <w:rPr>
                <w:rFonts w:eastAsia="等线" w:hint="eastAsia"/>
                <w:lang w:val="en-US" w:eastAsia="zh-CN"/>
              </w:rPr>
              <w:t xml:space="preserve">add </w:t>
            </w:r>
            <w:r w:rsidRPr="00F44BD0">
              <w:rPr>
                <w:rFonts w:eastAsia="等线"/>
                <w:lang w:val="en-US" w:eastAsia="zh-CN"/>
              </w:rPr>
              <w:t>combinations</w:t>
            </w:r>
            <w:r>
              <w:rPr>
                <w:rFonts w:eastAsia="等线"/>
                <w:lang w:val="en-US" w:eastAsia="zh-CN"/>
              </w:rPr>
              <w:t xml:space="preserve"> (2Rx, 2 layers).</w:t>
            </w:r>
          </w:p>
        </w:tc>
      </w:tr>
      <w:tr w:rsidR="009F02F0" w:rsidRPr="004130DA" w14:paraId="64272098" w14:textId="77777777" w:rsidTr="009F02F0">
        <w:tc>
          <w:tcPr>
            <w:tcW w:w="1479" w:type="dxa"/>
          </w:tcPr>
          <w:p w14:paraId="6990B1B4" w14:textId="4C1A5D61" w:rsidR="009F02F0" w:rsidRDefault="009F02F0" w:rsidP="009F02F0">
            <w:pPr>
              <w:jc w:val="both"/>
              <w:rPr>
                <w:rFonts w:eastAsia="等线"/>
                <w:lang w:val="en-US" w:eastAsia="zh-CN"/>
              </w:rPr>
            </w:pPr>
            <w:r>
              <w:rPr>
                <w:rFonts w:eastAsia="等线" w:hint="eastAsia"/>
                <w:lang w:val="en-US" w:eastAsia="zh-CN"/>
              </w:rPr>
              <w:t>H</w:t>
            </w:r>
            <w:r>
              <w:rPr>
                <w:rFonts w:eastAsia="等线"/>
                <w:lang w:val="en-US" w:eastAsia="zh-CN"/>
              </w:rPr>
              <w:t>uawei, HiSi3</w:t>
            </w:r>
          </w:p>
        </w:tc>
        <w:tc>
          <w:tcPr>
            <w:tcW w:w="1372" w:type="dxa"/>
          </w:tcPr>
          <w:p w14:paraId="6EFE33A2" w14:textId="77777777" w:rsidR="009F02F0" w:rsidRDefault="009F02F0" w:rsidP="009F02F0">
            <w:pPr>
              <w:tabs>
                <w:tab w:val="left" w:pos="551"/>
              </w:tabs>
              <w:jc w:val="both"/>
              <w:rPr>
                <w:rFonts w:eastAsia="等线"/>
                <w:lang w:val="en-US" w:eastAsia="zh-CN"/>
              </w:rPr>
            </w:pPr>
            <w:r>
              <w:rPr>
                <w:rFonts w:eastAsia="等线"/>
                <w:lang w:val="en-US" w:eastAsia="zh-CN"/>
              </w:rPr>
              <w:t>Replacing</w:t>
            </w:r>
          </w:p>
        </w:tc>
        <w:tc>
          <w:tcPr>
            <w:tcW w:w="6780" w:type="dxa"/>
          </w:tcPr>
          <w:p w14:paraId="290FC79D" w14:textId="77777777" w:rsidR="009F02F0" w:rsidRDefault="009F02F0" w:rsidP="009F02F0">
            <w:pPr>
              <w:jc w:val="both"/>
              <w:rPr>
                <w:rFonts w:eastAsia="等线"/>
                <w:lang w:val="en-US" w:eastAsia="zh-CN"/>
              </w:rPr>
            </w:pPr>
            <w:r>
              <w:rPr>
                <w:rFonts w:eastAsia="等线" w:hint="eastAsia"/>
                <w:lang w:val="en-US" w:eastAsia="zh-CN"/>
              </w:rPr>
              <w:t>W</w:t>
            </w:r>
            <w:r>
              <w:rPr>
                <w:rFonts w:eastAsia="等线"/>
                <w:lang w:val="en-US" w:eastAsia="zh-CN"/>
              </w:rPr>
              <w:t xml:space="preserve">e think the relaxed modulations take too more cases than needed. </w:t>
            </w:r>
          </w:p>
          <w:p w14:paraId="5D698BF4" w14:textId="77777777" w:rsidR="009F02F0" w:rsidRDefault="009F02F0" w:rsidP="009F02F0">
            <w:pPr>
              <w:jc w:val="both"/>
              <w:rPr>
                <w:rFonts w:eastAsia="等线"/>
                <w:lang w:val="en-US" w:eastAsia="zh-CN"/>
              </w:rPr>
            </w:pPr>
            <w:r>
              <w:rPr>
                <w:rFonts w:eastAsia="等线"/>
                <w:lang w:val="en-US" w:eastAsia="zh-CN"/>
              </w:rPr>
              <w:t>For FR1 FDD</w:t>
            </w:r>
          </w:p>
          <w:p w14:paraId="352AF924" w14:textId="62E839B7" w:rsidR="009F02F0" w:rsidRDefault="009F02F0" w:rsidP="009F02F0">
            <w:pPr>
              <w:ind w:left="460"/>
              <w:jc w:val="both"/>
              <w:rPr>
                <w:lang w:val="en-US"/>
              </w:rPr>
            </w:pPr>
            <w:r w:rsidRPr="004130DA">
              <w:rPr>
                <w:lang w:val="en-US"/>
              </w:rPr>
              <w:t>#</w:t>
            </w:r>
            <w:r w:rsidR="00CF6330">
              <w:rPr>
                <w:lang w:val="en-US"/>
              </w:rPr>
              <w:t>6</w:t>
            </w:r>
            <w:r>
              <w:rPr>
                <w:lang w:val="en-US"/>
              </w:rPr>
              <w:t>:</w:t>
            </w:r>
            <w:r w:rsidRPr="004130DA">
              <w:rPr>
                <w:lang w:val="en-US"/>
              </w:rPr>
              <w:t xml:space="preserve"> </w:t>
            </w:r>
            <w:r w:rsidRPr="004130DA">
              <w:rPr>
                <w:color w:val="00B0F0"/>
                <w:lang w:val="en-US"/>
              </w:rPr>
              <w:t>2</w:t>
            </w:r>
            <w:r w:rsidRPr="004130DA">
              <w:rPr>
                <w:strike/>
                <w:color w:val="00B0F0"/>
                <w:lang w:val="en-US"/>
              </w:rPr>
              <w:t>1</w:t>
            </w:r>
            <w:r w:rsidRPr="004130DA">
              <w:rPr>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w:t>
            </w:r>
            <w:r w:rsidRPr="004130DA">
              <w:rPr>
                <w:lang w:val="en-US"/>
              </w:rPr>
              <w:t xml:space="preserve"> </w:t>
            </w:r>
            <w:r w:rsidRPr="004130DA">
              <w:rPr>
                <w:color w:val="ED7D31" w:themeColor="accent2"/>
                <w:lang w:val="en-US"/>
              </w:rPr>
              <w:t xml:space="preserve">HD-FDD type </w:t>
            </w:r>
          </w:p>
          <w:p w14:paraId="4CA4AA53" w14:textId="147CCAFB" w:rsidR="009F02F0" w:rsidRPr="004130DA" w:rsidRDefault="009F02F0" w:rsidP="009F02F0">
            <w:pPr>
              <w:ind w:left="460"/>
              <w:jc w:val="both"/>
              <w:rPr>
                <w:rFonts w:ascii="Times" w:eastAsia="宋体" w:hAnsi="Times" w:cs="Times"/>
                <w:sz w:val="22"/>
                <w:szCs w:val="24"/>
                <w:lang w:val="en-US" w:eastAsia="ja-JP"/>
              </w:rPr>
            </w:pPr>
            <w:r>
              <w:rPr>
                <w:lang w:val="en-US"/>
              </w:rPr>
              <w:t>#</w:t>
            </w:r>
            <w:r w:rsidR="00CF6330">
              <w:rPr>
                <w:lang w:val="en-US"/>
              </w:rPr>
              <w:t>7</w:t>
            </w:r>
            <w:r>
              <w:rPr>
                <w:lang w:val="en-US"/>
              </w:rPr>
              <w:t xml:space="preserve">: </w:t>
            </w:r>
            <w:r w:rsidRPr="004130DA">
              <w:rPr>
                <w:color w:val="00B0F0"/>
                <w:lang w:val="en-US"/>
              </w:rPr>
              <w:t>2</w:t>
            </w:r>
            <w:r w:rsidRPr="004130DA">
              <w:rPr>
                <w:strike/>
                <w:color w:val="00B0F0"/>
                <w:lang w:val="en-US"/>
              </w:rPr>
              <w:t>1</w:t>
            </w:r>
            <w:r>
              <w:rPr>
                <w:strike/>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 xml:space="preserve">, </w:t>
            </w:r>
            <w:r w:rsidRPr="004130DA">
              <w:rPr>
                <w:color w:val="0070C0"/>
                <w:lang w:val="en-US"/>
              </w:rPr>
              <w:t>doubled processing time</w:t>
            </w:r>
          </w:p>
        </w:tc>
      </w:tr>
      <w:tr w:rsidR="005E4CD9" w:rsidRPr="004130DA" w14:paraId="07BFA271" w14:textId="77777777" w:rsidTr="009F02F0">
        <w:tc>
          <w:tcPr>
            <w:tcW w:w="1479" w:type="dxa"/>
          </w:tcPr>
          <w:p w14:paraId="66E66131" w14:textId="2732D442" w:rsidR="005E4CD9" w:rsidRDefault="005E4CD9" w:rsidP="005E4CD9">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F2B905C" w14:textId="77777777" w:rsidR="005E4CD9" w:rsidRDefault="005E4CD9" w:rsidP="005E4CD9">
            <w:pPr>
              <w:tabs>
                <w:tab w:val="left" w:pos="551"/>
              </w:tabs>
              <w:jc w:val="both"/>
              <w:rPr>
                <w:rFonts w:eastAsia="等线"/>
                <w:lang w:val="en-US" w:eastAsia="zh-CN"/>
              </w:rPr>
            </w:pPr>
          </w:p>
        </w:tc>
        <w:tc>
          <w:tcPr>
            <w:tcW w:w="6780" w:type="dxa"/>
          </w:tcPr>
          <w:p w14:paraId="6405AA96" w14:textId="77777777" w:rsidR="005E4CD9" w:rsidRDefault="005E4CD9" w:rsidP="005E4CD9">
            <w:pPr>
              <w:jc w:val="both"/>
              <w:rPr>
                <w:rFonts w:eastAsia="等线"/>
                <w:lang w:val="en-US" w:eastAsia="zh-CN"/>
              </w:rPr>
            </w:pPr>
            <w:r>
              <w:rPr>
                <w:rFonts w:eastAsia="等线"/>
                <w:lang w:val="en-US" w:eastAsia="zh-CN"/>
              </w:rPr>
              <w:t xml:space="preserve">Same view with ZTE, QC and OPPO, (1 layer, 1 RX, 40 MHz) should be added and be encouraged to be evaluated. </w:t>
            </w:r>
          </w:p>
          <w:p w14:paraId="486E28B0" w14:textId="1F8B866C" w:rsidR="005E4CD9" w:rsidRDefault="005E4CD9" w:rsidP="005E4CD9">
            <w:pPr>
              <w:jc w:val="both"/>
              <w:rPr>
                <w:rFonts w:eastAsia="等线"/>
                <w:lang w:val="en-US" w:eastAsia="zh-CN"/>
              </w:rPr>
            </w:pPr>
            <w:r>
              <w:rPr>
                <w:rFonts w:eastAsia="等线"/>
                <w:lang w:val="en-US" w:eastAsia="zh-CN"/>
              </w:rPr>
              <w:t xml:space="preserve">Now, some companies </w:t>
            </w:r>
            <w:r>
              <w:rPr>
                <w:rFonts w:eastAsia="等线" w:hint="eastAsia"/>
                <w:lang w:val="en-US" w:eastAsia="zh-CN"/>
              </w:rPr>
              <w:t>may</w:t>
            </w:r>
            <w:r>
              <w:rPr>
                <w:rFonts w:eastAsia="等线"/>
                <w:lang w:val="en-US" w:eastAsia="zh-CN"/>
              </w:rPr>
              <w:t xml:space="preserve"> doubt the effectiveness of supporting 40MHz, So we think it is a good opportunity to compare the cost saving between the option of (1 layer, 1 RX, 40 MHz) and the option of (2 layer, 2 RX, 20 MHz)</w:t>
            </w:r>
          </w:p>
          <w:p w14:paraId="354DE10E" w14:textId="46B09FEC" w:rsidR="005E4CD9" w:rsidRDefault="005E4CD9" w:rsidP="005E4CD9">
            <w:pPr>
              <w:jc w:val="both"/>
              <w:rPr>
                <w:rFonts w:eastAsia="等线"/>
                <w:lang w:val="en-US" w:eastAsia="zh-CN"/>
              </w:rPr>
            </w:pPr>
            <w:r>
              <w:rPr>
                <w:rFonts w:eastAsia="等线"/>
                <w:lang w:val="en-US" w:eastAsia="zh-CN"/>
              </w:rPr>
              <w:t>Based on the FL’s latest reply in the email, FL suggest adding one note “</w:t>
            </w:r>
            <w:r>
              <w:rPr>
                <w:rFonts w:ascii="Arial" w:hAnsi="Arial" w:cs="Arial"/>
                <w:i/>
                <w:iCs/>
                <w:lang w:eastAsia="ja-JP"/>
              </w:rPr>
              <w:t>Companies can optionally provide additional results also for combinations with 40 MHz UE bandwidth</w:t>
            </w:r>
            <w:r>
              <w:rPr>
                <w:rFonts w:eastAsia="等线"/>
                <w:lang w:val="en-US" w:eastAsia="zh-CN"/>
              </w:rPr>
              <w:t xml:space="preserve">”, generally, we are OK with the FL’s suggestion for sake of progress. But the further question is how to capture these results and the observations in the TR. </w:t>
            </w:r>
          </w:p>
        </w:tc>
      </w:tr>
      <w:tr w:rsidR="00FC6AA9" w:rsidRPr="004130DA" w14:paraId="35C576E3" w14:textId="77777777" w:rsidTr="009F02F0">
        <w:tc>
          <w:tcPr>
            <w:tcW w:w="1479" w:type="dxa"/>
          </w:tcPr>
          <w:p w14:paraId="43CC2F37" w14:textId="13266606" w:rsidR="00FC6AA9" w:rsidRDefault="00FC6AA9" w:rsidP="005E4CD9">
            <w:pPr>
              <w:jc w:val="both"/>
              <w:rPr>
                <w:rFonts w:eastAsia="等线"/>
                <w:lang w:val="en-US" w:eastAsia="zh-CN"/>
              </w:rPr>
            </w:pPr>
            <w:r>
              <w:rPr>
                <w:rFonts w:eastAsia="等线"/>
                <w:lang w:val="en-US" w:eastAsia="zh-CN"/>
              </w:rPr>
              <w:t>FUTUREWEI4</w:t>
            </w:r>
          </w:p>
        </w:tc>
        <w:tc>
          <w:tcPr>
            <w:tcW w:w="1372" w:type="dxa"/>
          </w:tcPr>
          <w:p w14:paraId="0B3C3503" w14:textId="77777777" w:rsidR="00FC6AA9" w:rsidRDefault="00FC6AA9" w:rsidP="005E4CD9">
            <w:pPr>
              <w:tabs>
                <w:tab w:val="left" w:pos="551"/>
              </w:tabs>
              <w:jc w:val="both"/>
              <w:rPr>
                <w:rFonts w:eastAsia="等线"/>
                <w:lang w:val="en-US" w:eastAsia="zh-CN"/>
              </w:rPr>
            </w:pPr>
          </w:p>
        </w:tc>
        <w:tc>
          <w:tcPr>
            <w:tcW w:w="6780" w:type="dxa"/>
          </w:tcPr>
          <w:p w14:paraId="1E74B0F6" w14:textId="77777777" w:rsidR="00FC6AA9" w:rsidRDefault="00FC6AA9" w:rsidP="005E4CD9">
            <w:pPr>
              <w:jc w:val="both"/>
              <w:rPr>
                <w:rFonts w:eastAsia="等线"/>
                <w:lang w:val="en-US" w:eastAsia="zh-CN"/>
              </w:rPr>
            </w:pPr>
            <w:r>
              <w:rPr>
                <w:rFonts w:eastAsia="等线"/>
                <w:lang w:val="en-US" w:eastAsia="zh-CN"/>
              </w:rPr>
              <w:t>We think the FLis not following the agreement for 6-8 by discounting some combinations which were intended to be combinations all along (email discussion reported RX and MIMO layers separately) and by mentioning that some things can be optinally reported.</w:t>
            </w:r>
          </w:p>
          <w:p w14:paraId="00E09A9F" w14:textId="6A8E0EDE" w:rsidR="00FC6AA9" w:rsidRDefault="008247C8" w:rsidP="005E4CD9">
            <w:pPr>
              <w:jc w:val="both"/>
              <w:rPr>
                <w:rFonts w:eastAsia="等线"/>
                <w:lang w:val="en-US" w:eastAsia="zh-CN"/>
              </w:rPr>
            </w:pPr>
            <w:r>
              <w:rPr>
                <w:rFonts w:eastAsia="等线"/>
                <w:lang w:val="en-US" w:eastAsia="zh-CN"/>
              </w:rPr>
              <w:lastRenderedPageBreak/>
              <w:t>We do not agree to</w:t>
            </w:r>
            <w:r w:rsidR="00FC6AA9">
              <w:rPr>
                <w:rFonts w:eastAsia="等线"/>
                <w:lang w:val="en-US" w:eastAsia="zh-CN"/>
              </w:rPr>
              <w:t xml:space="preserve"> optional reporting via template</w:t>
            </w:r>
            <w:r>
              <w:rPr>
                <w:rFonts w:eastAsia="等线"/>
                <w:lang w:val="en-US" w:eastAsia="zh-CN"/>
              </w:rPr>
              <w:t xml:space="preserve">, or agree now </w:t>
            </w:r>
            <w:r w:rsidR="00FC6AA9">
              <w:rPr>
                <w:rFonts w:eastAsia="等线"/>
                <w:lang w:val="en-US" w:eastAsia="zh-CN"/>
              </w:rPr>
              <w:t>to include optional results in the TR.</w:t>
            </w:r>
          </w:p>
          <w:p w14:paraId="60D2C4CF" w14:textId="3CD0E858" w:rsidR="00FC6AA9" w:rsidRDefault="00FC6AA9" w:rsidP="005E4CD9">
            <w:pPr>
              <w:jc w:val="both"/>
              <w:rPr>
                <w:rFonts w:eastAsia="等线"/>
                <w:lang w:val="en-US" w:eastAsia="zh-CN"/>
              </w:rPr>
            </w:pPr>
            <w:r>
              <w:rPr>
                <w:rFonts w:eastAsia="等线"/>
                <w:lang w:val="en-US" w:eastAsia="zh-CN"/>
              </w:rPr>
              <w:t>For 40MHz, it was not an individual technique and we agreed on combinations of individual techniques. Do not support any combination or reporting of 40MHz.</w:t>
            </w:r>
          </w:p>
          <w:p w14:paraId="1FCA7A60" w14:textId="5ECFE3AC" w:rsidR="00FC6AA9" w:rsidRDefault="00FC6AA9" w:rsidP="005E4CD9">
            <w:pPr>
              <w:jc w:val="both"/>
              <w:rPr>
                <w:rFonts w:eastAsia="等线"/>
                <w:lang w:val="en-US" w:eastAsia="zh-CN"/>
              </w:rPr>
            </w:pPr>
            <w:r>
              <w:rPr>
                <w:rFonts w:eastAsia="等线"/>
                <w:lang w:val="en-US" w:eastAsia="zh-CN"/>
              </w:rPr>
              <w:t>For 50MHz FR2, FL is using the list to promote 50MHz. There should not be a 1layer / 2Rx for 50MHz without the same for 100MHz</w:t>
            </w:r>
            <w:r w:rsidR="008247C8">
              <w:rPr>
                <w:rFonts w:eastAsia="等线"/>
                <w:lang w:val="en-US" w:eastAsia="zh-CN"/>
              </w:rPr>
              <w:t>. Suggest 50MHz is removed.</w:t>
            </w:r>
          </w:p>
        </w:tc>
      </w:tr>
      <w:tr w:rsidR="00965C52" w14:paraId="51BF18C3" w14:textId="77777777" w:rsidTr="00965C52">
        <w:tc>
          <w:tcPr>
            <w:tcW w:w="1479" w:type="dxa"/>
            <w:hideMark/>
          </w:tcPr>
          <w:p w14:paraId="4C3DA0E3" w14:textId="77777777" w:rsidR="00965C52" w:rsidRDefault="00965C52" w:rsidP="009067EA">
            <w:pPr>
              <w:jc w:val="both"/>
              <w:rPr>
                <w:lang w:val="en-US" w:eastAsia="zh-CN"/>
              </w:rPr>
            </w:pPr>
            <w:r>
              <w:rPr>
                <w:lang w:eastAsia="zh-CN"/>
              </w:rPr>
              <w:lastRenderedPageBreak/>
              <w:t>Ericsson</w:t>
            </w:r>
          </w:p>
        </w:tc>
        <w:tc>
          <w:tcPr>
            <w:tcW w:w="1372" w:type="dxa"/>
            <w:hideMark/>
          </w:tcPr>
          <w:p w14:paraId="7351F71C" w14:textId="77777777" w:rsidR="00965C52" w:rsidRDefault="00965C52" w:rsidP="009067EA">
            <w:pPr>
              <w:jc w:val="both"/>
              <w:rPr>
                <w:rFonts w:ascii="Calibri" w:hAnsi="Calibri" w:cs="Calibri"/>
                <w:sz w:val="22"/>
                <w:szCs w:val="22"/>
                <w:lang w:eastAsia="zh-CN"/>
              </w:rPr>
            </w:pPr>
            <w:r>
              <w:rPr>
                <w:lang w:eastAsia="zh-CN"/>
              </w:rPr>
              <w:t>Y</w:t>
            </w:r>
          </w:p>
        </w:tc>
        <w:tc>
          <w:tcPr>
            <w:tcW w:w="6780" w:type="dxa"/>
            <w:hideMark/>
          </w:tcPr>
          <w:p w14:paraId="2A81D46D" w14:textId="77777777" w:rsidR="00965C52" w:rsidRDefault="00965C52" w:rsidP="009067EA">
            <w:pPr>
              <w:rPr>
                <w:lang w:eastAsia="zh-CN"/>
              </w:rPr>
            </w:pPr>
            <w:r>
              <w:rPr>
                <w:lang w:eastAsia="zh-CN"/>
              </w:rPr>
              <w:t>We are fine with the proposal as is. RAN1 has already agreed to study both 50 and 100 MHz, so we think it is important to study at least one combination with 50 MHz, although we recognize that most companies prefer 100 MHz. Regarding Futurewei’s comment regarding ‘1 layer, 2 Rx’, we are ok with replacing ‘2 layers, 2 Rx, 50 MHz’ with ‘1 layer, 2 Rx, 100 MHz’. Then there is still one combination with 50 MHz left.</w:t>
            </w:r>
          </w:p>
        </w:tc>
      </w:tr>
      <w:tr w:rsidR="006E72AE" w14:paraId="5BE93DF9" w14:textId="77777777" w:rsidTr="00965C52">
        <w:tc>
          <w:tcPr>
            <w:tcW w:w="1479" w:type="dxa"/>
          </w:tcPr>
          <w:p w14:paraId="0AB8FDBB" w14:textId="74688087" w:rsidR="006E72AE" w:rsidRDefault="006E72AE" w:rsidP="006E72AE">
            <w:pPr>
              <w:jc w:val="both"/>
              <w:rPr>
                <w:lang w:eastAsia="zh-CN"/>
              </w:rPr>
            </w:pPr>
            <w:r>
              <w:rPr>
                <w:rFonts w:eastAsia="等线"/>
                <w:lang w:val="en-US" w:eastAsia="zh-CN"/>
              </w:rPr>
              <w:t>SONY3</w:t>
            </w:r>
          </w:p>
        </w:tc>
        <w:tc>
          <w:tcPr>
            <w:tcW w:w="1372" w:type="dxa"/>
          </w:tcPr>
          <w:p w14:paraId="75EAB331" w14:textId="77777777" w:rsidR="006E72AE" w:rsidRDefault="006E72AE" w:rsidP="006E72AE">
            <w:pPr>
              <w:jc w:val="both"/>
              <w:rPr>
                <w:lang w:eastAsia="zh-CN"/>
              </w:rPr>
            </w:pPr>
          </w:p>
        </w:tc>
        <w:tc>
          <w:tcPr>
            <w:tcW w:w="6780" w:type="dxa"/>
          </w:tcPr>
          <w:p w14:paraId="6817AC68" w14:textId="77777777" w:rsidR="006E72AE" w:rsidRDefault="006E72AE" w:rsidP="006E72AE">
            <w:pPr>
              <w:jc w:val="both"/>
              <w:rPr>
                <w:rFonts w:eastAsia="等线"/>
                <w:lang w:val="en-US" w:eastAsia="zh-CN"/>
              </w:rPr>
            </w:pPr>
            <w:r>
              <w:rPr>
                <w:rFonts w:eastAsia="等线"/>
                <w:lang w:val="en-US" w:eastAsia="zh-CN"/>
              </w:rPr>
              <w:t>The updated list looks really awesome. Thanks. One minor comment: there seems to be a Microsoft Word “continue numbering” issue. What happened to “combination 1”?</w:t>
            </w:r>
          </w:p>
          <w:p w14:paraId="47E94AD9" w14:textId="6F3E0B3D" w:rsidR="006E72AE" w:rsidRDefault="006E72AE" w:rsidP="006E72AE">
            <w:pPr>
              <w:rPr>
                <w:lang w:eastAsia="zh-CN"/>
              </w:rPr>
            </w:pPr>
            <w:r>
              <w:rPr>
                <w:rFonts w:eastAsia="等线"/>
                <w:lang w:val="en-US" w:eastAsia="zh-CN"/>
              </w:rPr>
              <w:t>At this stage, it would be really interesting to see intermediate results for these combinations. This might give the group some insight on whether additional combinations would give additional insight.</w:t>
            </w:r>
          </w:p>
        </w:tc>
      </w:tr>
      <w:tr w:rsidR="00C75287" w14:paraId="69FF4868" w14:textId="77777777" w:rsidTr="00965C52">
        <w:tc>
          <w:tcPr>
            <w:tcW w:w="1479" w:type="dxa"/>
          </w:tcPr>
          <w:p w14:paraId="584BAF36" w14:textId="11CAB717" w:rsidR="00C75287" w:rsidRDefault="00C75287" w:rsidP="006E72AE">
            <w:pPr>
              <w:jc w:val="both"/>
              <w:rPr>
                <w:rFonts w:eastAsia="等线"/>
                <w:lang w:val="en-US" w:eastAsia="zh-CN"/>
              </w:rPr>
            </w:pPr>
            <w:r>
              <w:rPr>
                <w:rFonts w:eastAsia="等线"/>
                <w:lang w:val="en-US" w:eastAsia="zh-CN"/>
              </w:rPr>
              <w:t>Intel</w:t>
            </w:r>
          </w:p>
        </w:tc>
        <w:tc>
          <w:tcPr>
            <w:tcW w:w="1372" w:type="dxa"/>
          </w:tcPr>
          <w:p w14:paraId="6A8DA0C7" w14:textId="0F9B5622" w:rsidR="00C75287" w:rsidRDefault="00C06043" w:rsidP="006E72AE">
            <w:pPr>
              <w:jc w:val="both"/>
              <w:rPr>
                <w:lang w:eastAsia="zh-CN"/>
              </w:rPr>
            </w:pPr>
            <w:r>
              <w:rPr>
                <w:lang w:eastAsia="zh-CN"/>
              </w:rPr>
              <w:t>N</w:t>
            </w:r>
          </w:p>
        </w:tc>
        <w:tc>
          <w:tcPr>
            <w:tcW w:w="6780" w:type="dxa"/>
          </w:tcPr>
          <w:p w14:paraId="47462CBF" w14:textId="46975FC2" w:rsidR="001014DB" w:rsidRDefault="0080682B" w:rsidP="006E72AE">
            <w:pPr>
              <w:jc w:val="both"/>
              <w:rPr>
                <w:rFonts w:eastAsia="等线"/>
                <w:lang w:val="en-US" w:eastAsia="zh-CN"/>
              </w:rPr>
            </w:pPr>
            <w:r>
              <w:rPr>
                <w:rFonts w:eastAsia="等线"/>
                <w:lang w:val="en-US" w:eastAsia="zh-CN"/>
              </w:rPr>
              <w:t>We still think a case of 2Rx and 1 MIMO layer should be added</w:t>
            </w:r>
            <w:r w:rsidR="00302322">
              <w:rPr>
                <w:rFonts w:eastAsia="等线"/>
                <w:lang w:val="en-US" w:eastAsia="zh-CN"/>
              </w:rPr>
              <w:t xml:space="preserve"> to the FR1 TDD list</w:t>
            </w:r>
            <w:r>
              <w:rPr>
                <w:rFonts w:eastAsia="等线"/>
                <w:lang w:val="en-US" w:eastAsia="zh-CN"/>
              </w:rPr>
              <w:t>.</w:t>
            </w:r>
          </w:p>
          <w:p w14:paraId="4B966666" w14:textId="7867786C" w:rsidR="001014DB" w:rsidRDefault="001014DB" w:rsidP="006E72AE">
            <w:pPr>
              <w:jc w:val="both"/>
              <w:rPr>
                <w:color w:val="FF0000"/>
                <w:lang w:val="en-US"/>
              </w:rPr>
            </w:pPr>
            <w:r w:rsidRPr="00F51A5C">
              <w:rPr>
                <w:color w:val="FF0000"/>
                <w:lang w:val="en-US"/>
              </w:rPr>
              <w:t xml:space="preserve">1 layer, 2 Rx, 20 MHz, </w:t>
            </w:r>
            <w:r w:rsidR="00680666">
              <w:rPr>
                <w:color w:val="FF0000"/>
                <w:lang w:val="en-US"/>
              </w:rPr>
              <w:t>relaxed modulation</w:t>
            </w:r>
            <w:r w:rsidRPr="00F51A5C">
              <w:rPr>
                <w:color w:val="FF0000"/>
                <w:lang w:val="en-US"/>
              </w:rPr>
              <w:t xml:space="preserve">, </w:t>
            </w:r>
            <w:r w:rsidR="00680666">
              <w:rPr>
                <w:color w:val="FF0000"/>
                <w:lang w:val="en-US"/>
              </w:rPr>
              <w:t>doubled</w:t>
            </w:r>
            <w:r w:rsidRPr="00F51A5C">
              <w:rPr>
                <w:color w:val="FF0000"/>
                <w:lang w:val="en-US"/>
              </w:rPr>
              <w:t xml:space="preserve"> processing time</w:t>
            </w:r>
          </w:p>
          <w:p w14:paraId="317E560E" w14:textId="0BB8C0AB" w:rsidR="00C75287" w:rsidRDefault="0080682B" w:rsidP="006E72AE">
            <w:pPr>
              <w:jc w:val="both"/>
              <w:rPr>
                <w:rFonts w:eastAsia="等线"/>
                <w:lang w:val="en-US" w:eastAsia="zh-CN"/>
              </w:rPr>
            </w:pPr>
            <w:r>
              <w:rPr>
                <w:rFonts w:eastAsia="等线"/>
                <w:lang w:val="en-US" w:eastAsia="zh-CN"/>
              </w:rPr>
              <w:t>2Rx can provide a good balance</w:t>
            </w:r>
            <w:r w:rsidR="001014DB">
              <w:rPr>
                <w:rFonts w:eastAsia="等线"/>
                <w:lang w:val="en-US" w:eastAsia="zh-CN"/>
              </w:rPr>
              <w:t xml:space="preserve"> in between 1Rx and 4Rx</w:t>
            </w:r>
            <w:r>
              <w:rPr>
                <w:rFonts w:eastAsia="等线"/>
                <w:lang w:val="en-US" w:eastAsia="zh-CN"/>
              </w:rPr>
              <w:t xml:space="preserve"> </w:t>
            </w:r>
            <w:r w:rsidR="00171CCD">
              <w:rPr>
                <w:rFonts w:eastAsia="等线"/>
                <w:lang w:val="en-US" w:eastAsia="zh-CN"/>
              </w:rPr>
              <w:t>in terms of link reliability while 1 layer can help with reducing some of the BB costs further for most of the use cases that do not require high data rates (</w:t>
            </w:r>
            <w:r w:rsidR="00C06043">
              <w:rPr>
                <w:rFonts w:eastAsia="等线"/>
                <w:lang w:val="en-US" w:eastAsia="zh-CN"/>
              </w:rPr>
              <w:t>and 1 layer is sufficient from data rate perspective).</w:t>
            </w:r>
          </w:p>
          <w:p w14:paraId="565DDD4A" w14:textId="1F7DBFB9" w:rsidR="00C06043" w:rsidRDefault="00C06043" w:rsidP="006E72AE">
            <w:pPr>
              <w:jc w:val="both"/>
              <w:rPr>
                <w:rFonts w:eastAsia="等线"/>
                <w:lang w:val="en-US" w:eastAsia="zh-CN"/>
              </w:rPr>
            </w:pPr>
            <w:r>
              <w:rPr>
                <w:rFonts w:eastAsia="等线"/>
                <w:lang w:val="en-US" w:eastAsia="zh-CN"/>
              </w:rPr>
              <w:t>Also, we would not agree to adding any options with 40 MHz for FR1 cases</w:t>
            </w:r>
            <w:r w:rsidR="00C33B3F">
              <w:rPr>
                <w:rFonts w:eastAsia="等线"/>
                <w:lang w:val="en-US" w:eastAsia="zh-CN"/>
              </w:rPr>
              <w:t xml:space="preserve"> as it is clearly out of the scope of the current discussion </w:t>
            </w:r>
          </w:p>
        </w:tc>
      </w:tr>
      <w:tr w:rsidR="00C75791" w14:paraId="0015D7B4" w14:textId="77777777" w:rsidTr="00965C52">
        <w:tc>
          <w:tcPr>
            <w:tcW w:w="1479" w:type="dxa"/>
          </w:tcPr>
          <w:p w14:paraId="7EE10A38" w14:textId="5F6B5F1E" w:rsidR="00C75791" w:rsidRPr="006149EA" w:rsidRDefault="00C75791" w:rsidP="00C75791">
            <w:pPr>
              <w:jc w:val="both"/>
              <w:rPr>
                <w:rFonts w:eastAsia="等线"/>
                <w:lang w:val="en-US" w:eastAsia="zh-CN"/>
              </w:rPr>
            </w:pPr>
            <w:r w:rsidRPr="006149EA">
              <w:rPr>
                <w:rFonts w:eastAsia="等线" w:hint="eastAsia"/>
                <w:lang w:val="en-US" w:eastAsia="zh-CN"/>
              </w:rPr>
              <w:t>S</w:t>
            </w:r>
            <w:r w:rsidRPr="006149EA">
              <w:rPr>
                <w:rFonts w:eastAsia="等线"/>
                <w:lang w:val="en-US" w:eastAsia="zh-CN"/>
              </w:rPr>
              <w:t>amsung</w:t>
            </w:r>
          </w:p>
        </w:tc>
        <w:tc>
          <w:tcPr>
            <w:tcW w:w="1372" w:type="dxa"/>
          </w:tcPr>
          <w:p w14:paraId="1A520CB1" w14:textId="77777777" w:rsidR="00C75791" w:rsidRPr="006149EA" w:rsidRDefault="00C75791" w:rsidP="00C75791">
            <w:pPr>
              <w:jc w:val="both"/>
              <w:rPr>
                <w:lang w:eastAsia="zh-CN"/>
              </w:rPr>
            </w:pPr>
          </w:p>
        </w:tc>
        <w:tc>
          <w:tcPr>
            <w:tcW w:w="6780" w:type="dxa"/>
          </w:tcPr>
          <w:p w14:paraId="352CF01E" w14:textId="77777777" w:rsidR="00C75791" w:rsidRPr="006149EA" w:rsidRDefault="00C75791" w:rsidP="00C75791">
            <w:pPr>
              <w:jc w:val="both"/>
              <w:rPr>
                <w:rFonts w:eastAsia="等线"/>
                <w:lang w:val="en-US" w:eastAsia="zh-CN"/>
              </w:rPr>
            </w:pPr>
            <w:r w:rsidRPr="006149EA">
              <w:rPr>
                <w:rFonts w:eastAsia="等线" w:hint="eastAsia"/>
                <w:lang w:val="en-US" w:eastAsia="zh-CN"/>
              </w:rPr>
              <w:t>S</w:t>
            </w:r>
            <w:r w:rsidRPr="006149EA">
              <w:rPr>
                <w:rFonts w:eastAsia="等线"/>
                <w:lang w:val="en-US" w:eastAsia="zh-CN"/>
              </w:rPr>
              <w:t>uggest to change the combination of 1 layer, 2 Rx, 50MHz for FR 2 to  1 layer 1 rx with 50Mhz. We think this can be a UE implementation compared with 1 layer 1 rx with 50Mhz</w:t>
            </w:r>
          </w:p>
          <w:p w14:paraId="58BDB000" w14:textId="21108D55" w:rsidR="00C75791" w:rsidRPr="006149EA" w:rsidRDefault="00C75791" w:rsidP="00853DBE">
            <w:pPr>
              <w:pStyle w:val="ListParagraph"/>
              <w:numPr>
                <w:ilvl w:val="0"/>
                <w:numId w:val="69"/>
              </w:numPr>
              <w:jc w:val="both"/>
              <w:rPr>
                <w:sz w:val="20"/>
                <w:szCs w:val="20"/>
                <w:lang w:val="en-US"/>
              </w:rPr>
            </w:pPr>
            <w:r w:rsidRPr="006149EA">
              <w:rPr>
                <w:sz w:val="20"/>
                <w:szCs w:val="20"/>
                <w:lang w:val="en-US"/>
              </w:rPr>
              <w:t xml:space="preserve">1 layer, </w:t>
            </w:r>
            <w:r w:rsidRPr="006149EA">
              <w:rPr>
                <w:strike/>
                <w:color w:val="FF0000"/>
                <w:sz w:val="20"/>
                <w:szCs w:val="20"/>
                <w:lang w:val="en-US"/>
              </w:rPr>
              <w:t>2 Rx,</w:t>
            </w:r>
            <w:r w:rsidRPr="006149EA">
              <w:rPr>
                <w:color w:val="FF0000"/>
                <w:sz w:val="20"/>
                <w:szCs w:val="20"/>
                <w:lang w:val="en-US"/>
              </w:rPr>
              <w:t xml:space="preserve"> 1Rx,</w:t>
            </w:r>
            <w:r w:rsidRPr="006149EA">
              <w:rPr>
                <w:sz w:val="20"/>
                <w:szCs w:val="20"/>
                <w:lang w:val="en-US"/>
              </w:rPr>
              <w:t xml:space="preserve"> 50 MHz, </w:t>
            </w:r>
            <w:r w:rsidRPr="006149EA">
              <w:rPr>
                <w:color w:val="00B050"/>
                <w:sz w:val="20"/>
                <w:szCs w:val="20"/>
                <w:lang w:val="en-US"/>
              </w:rPr>
              <w:t>relaxed modulations</w:t>
            </w:r>
            <w:r w:rsidRPr="006149EA">
              <w:rPr>
                <w:sz w:val="20"/>
                <w:szCs w:val="20"/>
                <w:lang w:val="en-US"/>
              </w:rPr>
              <w:t xml:space="preserve">, </w:t>
            </w:r>
            <w:r w:rsidRPr="006149EA">
              <w:rPr>
                <w:color w:val="0070C0"/>
                <w:sz w:val="20"/>
                <w:szCs w:val="20"/>
                <w:lang w:val="en-US"/>
              </w:rPr>
              <w:t>doubled processing time</w:t>
            </w:r>
          </w:p>
        </w:tc>
      </w:tr>
      <w:tr w:rsidR="00D739D0" w14:paraId="4AC12BC8" w14:textId="77777777" w:rsidTr="00860892">
        <w:tc>
          <w:tcPr>
            <w:tcW w:w="1479" w:type="dxa"/>
          </w:tcPr>
          <w:p w14:paraId="52B95C1A" w14:textId="76AD4F56" w:rsidR="00D739D0" w:rsidRDefault="00D739D0" w:rsidP="00C75791">
            <w:pPr>
              <w:jc w:val="both"/>
              <w:rPr>
                <w:rFonts w:eastAsia="等线"/>
                <w:lang w:val="en-US" w:eastAsia="zh-CN"/>
              </w:rPr>
            </w:pPr>
            <w:r>
              <w:rPr>
                <w:rFonts w:eastAsia="等线"/>
                <w:lang w:val="en-US" w:eastAsia="zh-CN"/>
              </w:rPr>
              <w:t>FL4</w:t>
            </w:r>
          </w:p>
        </w:tc>
        <w:tc>
          <w:tcPr>
            <w:tcW w:w="8152" w:type="dxa"/>
            <w:gridSpan w:val="2"/>
          </w:tcPr>
          <w:p w14:paraId="7E6D9DF8" w14:textId="6D7C1860" w:rsidR="00127971" w:rsidRDefault="003B3C61" w:rsidP="00127971">
            <w:pPr>
              <w:jc w:val="both"/>
              <w:rPr>
                <w:rFonts w:eastAsia="等线"/>
                <w:lang w:val="en-US"/>
              </w:rPr>
            </w:pPr>
            <w:r>
              <w:rPr>
                <w:rFonts w:eastAsia="等线"/>
                <w:lang w:val="en-US"/>
              </w:rPr>
              <w:t xml:space="preserve">The proposal has been updated </w:t>
            </w:r>
            <w:r w:rsidR="00094058">
              <w:rPr>
                <w:rFonts w:eastAsia="等线"/>
                <w:lang w:val="en-US"/>
              </w:rPr>
              <w:t>based on received comments</w:t>
            </w:r>
            <w:r>
              <w:rPr>
                <w:rFonts w:eastAsia="等线"/>
                <w:lang w:val="en-US"/>
              </w:rPr>
              <w:t>.</w:t>
            </w:r>
            <w:r w:rsidR="00094058">
              <w:rPr>
                <w:rFonts w:eastAsia="等线"/>
                <w:lang w:val="en-US"/>
              </w:rPr>
              <w:t xml:space="preserve"> </w:t>
            </w:r>
            <w:r w:rsidR="00F258EB">
              <w:rPr>
                <w:rFonts w:eastAsia="等线"/>
                <w:lang w:val="en-US"/>
              </w:rPr>
              <w:t xml:space="preserve">Some new combinations have been included, but to </w:t>
            </w:r>
            <w:r w:rsidR="00D4511B">
              <w:rPr>
                <w:rFonts w:eastAsia="等线"/>
                <w:lang w:val="en-US"/>
              </w:rPr>
              <w:t>avoid exceeding 8</w:t>
            </w:r>
            <w:r w:rsidR="00094058">
              <w:rPr>
                <w:rFonts w:eastAsia="等线"/>
                <w:lang w:val="en-US"/>
              </w:rPr>
              <w:t xml:space="preserve"> combinations for each case (FR1 FDD, FR1 TDD, FR2)</w:t>
            </w:r>
            <w:r w:rsidR="00F258EB">
              <w:rPr>
                <w:rFonts w:eastAsia="等线"/>
                <w:lang w:val="en-US"/>
              </w:rPr>
              <w:t>, some combinations have also been removed.</w:t>
            </w:r>
            <w:r w:rsidR="00ED16D8">
              <w:rPr>
                <w:rFonts w:eastAsia="等线"/>
                <w:lang w:val="en-US"/>
              </w:rPr>
              <w:t xml:space="preserve"> Since the evaluation cannot be postponed much longer and still be able to obtain results and make observations based on the results during this RAN1 meeting, it would be good if this list can </w:t>
            </w:r>
            <w:r w:rsidR="001906D4">
              <w:rPr>
                <w:rFonts w:eastAsia="等线"/>
                <w:lang w:val="en-US"/>
              </w:rPr>
              <w:t xml:space="preserve">at least </w:t>
            </w:r>
            <w:r w:rsidR="00ED16D8">
              <w:rPr>
                <w:rFonts w:eastAsia="等线"/>
                <w:lang w:val="en-US"/>
              </w:rPr>
              <w:t xml:space="preserve">be </w:t>
            </w:r>
            <w:r w:rsidR="0018578F">
              <w:rPr>
                <w:rFonts w:eastAsia="等线"/>
                <w:lang w:val="en-US"/>
              </w:rPr>
              <w:t>the</w:t>
            </w:r>
            <w:r w:rsidR="00ED16D8">
              <w:rPr>
                <w:rFonts w:eastAsia="等线"/>
                <w:lang w:val="en-US"/>
              </w:rPr>
              <w:t xml:space="preserve"> starting point</w:t>
            </w:r>
            <w:r w:rsidR="00A815BC">
              <w:rPr>
                <w:rFonts w:eastAsia="等线"/>
                <w:lang w:val="en-US"/>
              </w:rPr>
              <w:t xml:space="preserve"> for the evaluation</w:t>
            </w:r>
            <w:r w:rsidR="00863FCE">
              <w:rPr>
                <w:rFonts w:eastAsia="等线"/>
                <w:lang w:val="en-US"/>
              </w:rPr>
              <w:t>.</w:t>
            </w:r>
          </w:p>
          <w:p w14:paraId="20DB2BA9" w14:textId="0D281015" w:rsidR="00FB36B8" w:rsidRDefault="00FB36B8" w:rsidP="00FB36B8">
            <w:pPr>
              <w:jc w:val="both"/>
              <w:rPr>
                <w:rFonts w:eastAsia="等线"/>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00CB5A75">
              <w:rPr>
                <w:b/>
                <w:bCs/>
                <w:highlight w:val="yellow"/>
              </w:rPr>
              <w:t>d</w:t>
            </w:r>
            <w:r>
              <w:rPr>
                <w:b/>
                <w:bCs/>
              </w:rPr>
              <w:t xml:space="preserve">: </w:t>
            </w:r>
            <w:r w:rsidR="00DC43ED">
              <w:rPr>
                <w:rFonts w:eastAsia="等线"/>
              </w:rPr>
              <w:t>T</w:t>
            </w:r>
            <w:r w:rsidRPr="0003161B">
              <w:rPr>
                <w:rFonts w:eastAsia="等线"/>
              </w:rPr>
              <w:t xml:space="preserve">he following combinations of complexity reduction techniques </w:t>
            </w:r>
            <w:r>
              <w:rPr>
                <w:rFonts w:eastAsia="等线"/>
              </w:rPr>
              <w:t>are</w:t>
            </w:r>
            <w:r w:rsidRPr="0003161B">
              <w:rPr>
                <w:rFonts w:eastAsia="等线"/>
              </w:rPr>
              <w:t xml:space="preserve"> evaluated</w:t>
            </w:r>
            <w:r>
              <w:rPr>
                <w:rFonts w:eastAsia="等线"/>
              </w:rPr>
              <w:t>.</w:t>
            </w:r>
          </w:p>
          <w:p w14:paraId="1326C318" w14:textId="77777777" w:rsidR="00FB36B8" w:rsidRPr="0013312D" w:rsidRDefault="00FB36B8" w:rsidP="00FB36B8">
            <w:pPr>
              <w:jc w:val="both"/>
              <w:rPr>
                <w:lang w:val="en-US"/>
              </w:rPr>
            </w:pPr>
            <w:r w:rsidRPr="0013312D">
              <w:rPr>
                <w:lang w:val="en-US"/>
              </w:rPr>
              <w:t>For FR1 FDD:</w:t>
            </w:r>
          </w:p>
          <w:p w14:paraId="51173B3F" w14:textId="5ED33FC6" w:rsidR="00FB36B8" w:rsidRPr="009E0846" w:rsidRDefault="00FB36B8" w:rsidP="00853DBE">
            <w:pPr>
              <w:pStyle w:val="ListParagraph"/>
              <w:numPr>
                <w:ilvl w:val="0"/>
                <w:numId w:val="73"/>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348BD54"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893E00A"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C068CAA"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224F4CF9"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57489FA2" w14:textId="5D891134" w:rsidR="00FB36B8" w:rsidRDefault="007641C2"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layer</w:t>
            </w:r>
            <w:r>
              <w:rPr>
                <w:rFonts w:ascii="Times New Roman" w:hAnsi="Times New Roman" w:cs="Times New Roman"/>
                <w:sz w:val="20"/>
                <w:szCs w:val="20"/>
                <w:lang w:val="en-US"/>
              </w:rPr>
              <w:t>s</w:t>
            </w:r>
            <w:r w:rsidR="00FB36B8">
              <w:rPr>
                <w:rFonts w:ascii="Times New Roman" w:hAnsi="Times New Roman" w:cs="Times New Roman"/>
                <w:sz w:val="20"/>
                <w:szCs w:val="20"/>
                <w:lang w:val="en-US"/>
              </w:rPr>
              <w:t xml:space="preserve">, </w:t>
            </w: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Rx, 20 MHz, </w:t>
            </w:r>
            <w:r w:rsidR="00FB36B8" w:rsidRPr="00D62DF2">
              <w:rPr>
                <w:rFonts w:ascii="Times New Roman" w:hAnsi="Times New Roman" w:cs="Times New Roman"/>
                <w:color w:val="ED7D31" w:themeColor="accent2"/>
                <w:sz w:val="20"/>
                <w:szCs w:val="20"/>
                <w:lang w:val="en-US"/>
              </w:rPr>
              <w:t>HD-FDD type A</w:t>
            </w:r>
          </w:p>
          <w:p w14:paraId="1820E604" w14:textId="54B1D59C" w:rsidR="00FB36B8" w:rsidRDefault="007641C2"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layer</w:t>
            </w:r>
            <w:r>
              <w:rPr>
                <w:rFonts w:ascii="Times New Roman" w:hAnsi="Times New Roman" w:cs="Times New Roman"/>
                <w:sz w:val="20"/>
                <w:szCs w:val="20"/>
                <w:lang w:val="en-US"/>
              </w:rPr>
              <w:t>s</w:t>
            </w:r>
            <w:r w:rsidR="00FB36B8">
              <w:rPr>
                <w:rFonts w:ascii="Times New Roman" w:hAnsi="Times New Roman" w:cs="Times New Roman"/>
                <w:sz w:val="20"/>
                <w:szCs w:val="20"/>
                <w:lang w:val="en-US"/>
              </w:rPr>
              <w:t xml:space="preserve">, </w:t>
            </w: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Rx, 20 MHz, </w:t>
            </w:r>
            <w:r w:rsidR="00FB36B8" w:rsidRPr="00FA786C">
              <w:rPr>
                <w:rFonts w:ascii="Times New Roman" w:hAnsi="Times New Roman" w:cs="Times New Roman"/>
                <w:color w:val="0070C0"/>
                <w:sz w:val="20"/>
                <w:szCs w:val="20"/>
                <w:lang w:val="en-US"/>
              </w:rPr>
              <w:t>doubled processing time</w:t>
            </w:r>
          </w:p>
          <w:p w14:paraId="4124EAF7"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056D275" w14:textId="77777777" w:rsidR="00FB36B8" w:rsidRPr="0013312D" w:rsidRDefault="00FB36B8" w:rsidP="00FB36B8">
            <w:pPr>
              <w:jc w:val="both"/>
              <w:rPr>
                <w:lang w:val="en-US"/>
              </w:rPr>
            </w:pPr>
            <w:r w:rsidRPr="0013312D">
              <w:rPr>
                <w:lang w:val="en-US"/>
              </w:rPr>
              <w:t>For FR1 TDD:</w:t>
            </w:r>
          </w:p>
          <w:p w14:paraId="5DD4AC57" w14:textId="04BAF121" w:rsidR="00FB36B8" w:rsidRPr="009E0846" w:rsidRDefault="00FB36B8" w:rsidP="00853DBE">
            <w:pPr>
              <w:pStyle w:val="ListParagraph"/>
              <w:numPr>
                <w:ilvl w:val="0"/>
                <w:numId w:val="74"/>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42E47DA4" w14:textId="40380EBA" w:rsidR="00FB36B8" w:rsidRPr="009E0846" w:rsidRDefault="00FB36B8" w:rsidP="00853DBE">
            <w:pPr>
              <w:pStyle w:val="ListParagraph"/>
              <w:numPr>
                <w:ilvl w:val="0"/>
                <w:numId w:val="74"/>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2 layers, 2 Rx</w:t>
            </w:r>
          </w:p>
          <w:p w14:paraId="52B4D5F7"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7E815951"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5A0228C"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5FD7E283"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819B7F8"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DB39304"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3D1BC5EA" w14:textId="77777777" w:rsidR="00FB36B8" w:rsidRPr="0013312D" w:rsidRDefault="00FB36B8" w:rsidP="00FB36B8">
            <w:pPr>
              <w:jc w:val="both"/>
              <w:rPr>
                <w:lang w:val="en-US"/>
              </w:rPr>
            </w:pPr>
            <w:r w:rsidRPr="0013312D">
              <w:rPr>
                <w:lang w:val="en-US"/>
              </w:rPr>
              <w:t>For FR2:</w:t>
            </w:r>
          </w:p>
          <w:p w14:paraId="6D846418" w14:textId="3454598E" w:rsidR="00FB36B8" w:rsidRPr="009E0846" w:rsidRDefault="00FB36B8" w:rsidP="00853DBE">
            <w:pPr>
              <w:pStyle w:val="ListParagraph"/>
              <w:numPr>
                <w:ilvl w:val="0"/>
                <w:numId w:val="75"/>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B00CE81"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8FEDFFD"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24E3BE6F"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500D73C7"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1035A409" w14:textId="77777777" w:rsidR="002736A6" w:rsidRPr="00FB36B8" w:rsidRDefault="002736A6"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40F56D7"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0B99620" w14:textId="309CB112" w:rsidR="00D739D0" w:rsidRPr="00FB36B8" w:rsidRDefault="005E3C99" w:rsidP="00853DBE">
            <w:pPr>
              <w:pStyle w:val="ListParagraph"/>
              <w:numPr>
                <w:ilvl w:val="0"/>
                <w:numId w:val="75"/>
              </w:numPr>
              <w:jc w:val="both"/>
              <w:rPr>
                <w:rFonts w:ascii="Times New Roman" w:hAnsi="Times New Roman" w:cs="Times New Roman"/>
                <w:sz w:val="20"/>
                <w:szCs w:val="20"/>
                <w:lang w:val="en-US"/>
              </w:rPr>
            </w:pPr>
            <w:r>
              <w:rPr>
                <w:sz w:val="20"/>
                <w:szCs w:val="22"/>
                <w:lang w:val="en-US"/>
              </w:rPr>
              <w:t>1</w:t>
            </w:r>
            <w:r w:rsidR="00FB36B8" w:rsidRPr="00FB36B8">
              <w:rPr>
                <w:sz w:val="20"/>
                <w:szCs w:val="22"/>
                <w:lang w:val="en-US"/>
              </w:rPr>
              <w:t xml:space="preserve"> layer, 2 Rx, </w:t>
            </w:r>
            <w:r w:rsidR="004973E1">
              <w:rPr>
                <w:sz w:val="20"/>
                <w:szCs w:val="22"/>
                <w:lang w:val="en-US"/>
              </w:rPr>
              <w:t>5</w:t>
            </w:r>
            <w:r>
              <w:rPr>
                <w:sz w:val="20"/>
                <w:szCs w:val="22"/>
                <w:lang w:val="en-US"/>
              </w:rPr>
              <w:t>0</w:t>
            </w:r>
            <w:r w:rsidR="00FB36B8" w:rsidRPr="00FB36B8">
              <w:rPr>
                <w:sz w:val="20"/>
                <w:szCs w:val="22"/>
                <w:lang w:val="en-US"/>
              </w:rPr>
              <w:t xml:space="preserve"> MHz, </w:t>
            </w:r>
            <w:r w:rsidR="00FB36B8" w:rsidRPr="00FB36B8">
              <w:rPr>
                <w:color w:val="00B050"/>
                <w:sz w:val="20"/>
                <w:szCs w:val="22"/>
                <w:lang w:val="en-US"/>
              </w:rPr>
              <w:t>relaxed modulations</w:t>
            </w:r>
            <w:r w:rsidR="00FB36B8" w:rsidRPr="00FB36B8">
              <w:rPr>
                <w:sz w:val="20"/>
                <w:szCs w:val="22"/>
                <w:lang w:val="en-US"/>
              </w:rPr>
              <w:t xml:space="preserve">, </w:t>
            </w:r>
            <w:r w:rsidR="00FB36B8" w:rsidRPr="00FB36B8">
              <w:rPr>
                <w:color w:val="0070C0"/>
                <w:sz w:val="20"/>
                <w:szCs w:val="22"/>
                <w:lang w:val="en-US"/>
              </w:rPr>
              <w:t>doubled processing time</w:t>
            </w:r>
          </w:p>
        </w:tc>
      </w:tr>
      <w:tr w:rsidR="00D739D0" w14:paraId="48929D6A" w14:textId="77777777" w:rsidTr="00965C52">
        <w:tc>
          <w:tcPr>
            <w:tcW w:w="1479" w:type="dxa"/>
          </w:tcPr>
          <w:p w14:paraId="0F6485D0" w14:textId="0B9D45D7" w:rsidR="00D739D0" w:rsidRDefault="00860892" w:rsidP="00C75791">
            <w:pPr>
              <w:jc w:val="both"/>
              <w:rPr>
                <w:rFonts w:eastAsia="等线"/>
                <w:lang w:val="en-US" w:eastAsia="zh-CN"/>
              </w:rPr>
            </w:pPr>
            <w:r>
              <w:rPr>
                <w:rFonts w:eastAsia="等线" w:hint="eastAsia"/>
                <w:lang w:val="en-US" w:eastAsia="zh-CN"/>
              </w:rPr>
              <w:lastRenderedPageBreak/>
              <w:t>OPPO</w:t>
            </w:r>
          </w:p>
        </w:tc>
        <w:tc>
          <w:tcPr>
            <w:tcW w:w="1372" w:type="dxa"/>
          </w:tcPr>
          <w:p w14:paraId="1E6E30F1" w14:textId="77777777" w:rsidR="00D739D0" w:rsidRDefault="00D739D0" w:rsidP="00C75791">
            <w:pPr>
              <w:jc w:val="both"/>
              <w:rPr>
                <w:lang w:eastAsia="zh-CN"/>
              </w:rPr>
            </w:pPr>
          </w:p>
        </w:tc>
        <w:tc>
          <w:tcPr>
            <w:tcW w:w="6780" w:type="dxa"/>
          </w:tcPr>
          <w:p w14:paraId="2A2349F7" w14:textId="40CBE4D0" w:rsidR="00860892" w:rsidRDefault="00860892" w:rsidP="00860892">
            <w:pPr>
              <w:jc w:val="both"/>
              <w:rPr>
                <w:rFonts w:eastAsia="等线"/>
                <w:lang w:val="en-US" w:eastAsia="zh-CN"/>
              </w:rPr>
            </w:pPr>
            <w:r>
              <w:rPr>
                <w:rFonts w:eastAsia="等线" w:hint="eastAsia"/>
                <w:lang w:val="en-US" w:eastAsia="zh-CN"/>
              </w:rPr>
              <w:t>The motivation of the combanitions is to evaluate whether a technique can bring in additional cost/complexity saving on top of another techniques.</w:t>
            </w:r>
          </w:p>
          <w:p w14:paraId="29F0AFEB" w14:textId="5C99D1F1" w:rsidR="00D739D0" w:rsidRDefault="00860892" w:rsidP="00860892">
            <w:pPr>
              <w:jc w:val="both"/>
              <w:rPr>
                <w:rFonts w:eastAsia="等线"/>
                <w:lang w:val="en-US" w:eastAsia="zh-CN"/>
              </w:rPr>
            </w:pPr>
            <w:r w:rsidRPr="00860892">
              <w:rPr>
                <w:rFonts w:eastAsia="等线" w:hint="eastAsia"/>
                <w:lang w:val="en-US" w:eastAsia="zh-CN"/>
              </w:rPr>
              <w:t xml:space="preserve">For FR1, we have already agreed 20MHz, therefore we </w:t>
            </w:r>
            <w:r w:rsidRPr="00860892">
              <w:rPr>
                <w:rFonts w:eastAsia="等线"/>
                <w:lang w:val="en-US" w:eastAsia="zh-CN"/>
              </w:rPr>
              <w:t>don’t</w:t>
            </w:r>
            <w:r w:rsidRPr="00860892">
              <w:rPr>
                <w:rFonts w:eastAsia="等线" w:hint="eastAsia"/>
                <w:lang w:val="en-US" w:eastAsia="zh-CN"/>
              </w:rPr>
              <w:t xml:space="preserve"> </w:t>
            </w:r>
            <w:r>
              <w:rPr>
                <w:rFonts w:eastAsia="等线" w:hint="eastAsia"/>
                <w:lang w:val="en-US" w:eastAsia="zh-CN"/>
              </w:rPr>
              <w:t xml:space="preserve">see </w:t>
            </w:r>
            <w:r w:rsidRPr="00860892">
              <w:rPr>
                <w:rFonts w:eastAsia="等线" w:hint="eastAsia"/>
                <w:lang w:val="en-US" w:eastAsia="zh-CN"/>
              </w:rPr>
              <w:t xml:space="preserve">the necessity of the combanition </w:t>
            </w:r>
            <w:r w:rsidRPr="00860892">
              <w:rPr>
                <w:rFonts w:eastAsia="等线"/>
                <w:lang w:val="en-US" w:eastAsia="zh-CN"/>
              </w:rPr>
              <w:t>of “</w:t>
            </w:r>
            <w:r w:rsidRPr="00860892">
              <w:rPr>
                <w:lang w:val="en-US"/>
              </w:rPr>
              <w:t>1 layer, 1 Rx</w:t>
            </w:r>
            <w:r w:rsidRPr="00860892">
              <w:rPr>
                <w:rFonts w:eastAsia="等线"/>
                <w:lang w:val="en-US" w:eastAsia="zh-CN"/>
              </w:rPr>
              <w:t>”</w:t>
            </w:r>
            <w:r w:rsidRPr="00860892">
              <w:rPr>
                <w:rFonts w:eastAsia="等线" w:hint="eastAsia"/>
                <w:lang w:val="en-US" w:eastAsia="zh-CN"/>
              </w:rPr>
              <w:t xml:space="preserve"> for FR1 FDD and the combanition of </w:t>
            </w:r>
            <w:r w:rsidRPr="00860892">
              <w:rPr>
                <w:rFonts w:eastAsia="等线"/>
                <w:lang w:val="en-US" w:eastAsia="zh-CN"/>
              </w:rPr>
              <w:t>“</w:t>
            </w:r>
            <w:r w:rsidRPr="00860892">
              <w:rPr>
                <w:lang w:val="en-US"/>
              </w:rPr>
              <w:t>1 layer, 1 Rx</w:t>
            </w:r>
            <w:r w:rsidRPr="00860892">
              <w:rPr>
                <w:rFonts w:eastAsia="等线"/>
                <w:lang w:val="en-US" w:eastAsia="zh-CN"/>
              </w:rPr>
              <w:t>”</w:t>
            </w:r>
            <w:r>
              <w:rPr>
                <w:rFonts w:eastAsia="等线" w:hint="eastAsia"/>
                <w:lang w:val="en-US" w:eastAsia="zh-CN"/>
              </w:rPr>
              <w:t>,</w:t>
            </w:r>
            <w:r w:rsidRPr="00860892">
              <w:rPr>
                <w:rFonts w:eastAsia="等线"/>
                <w:lang w:val="en-US" w:eastAsia="zh-CN"/>
              </w:rPr>
              <w:t xml:space="preserve"> “</w:t>
            </w:r>
            <w:r>
              <w:rPr>
                <w:rFonts w:eastAsia="等线" w:hint="eastAsia"/>
                <w:lang w:val="en-US" w:eastAsia="zh-CN"/>
              </w:rPr>
              <w:t>2</w:t>
            </w:r>
            <w:r w:rsidRPr="00860892">
              <w:rPr>
                <w:lang w:val="en-US"/>
              </w:rPr>
              <w:t xml:space="preserve"> layer,</w:t>
            </w:r>
            <w:r>
              <w:rPr>
                <w:rFonts w:eastAsia="等线" w:hint="eastAsia"/>
                <w:lang w:val="en-US" w:eastAsia="zh-CN"/>
              </w:rPr>
              <w:t xml:space="preserve"> 2</w:t>
            </w:r>
            <w:r w:rsidRPr="00860892">
              <w:rPr>
                <w:lang w:val="en-US"/>
              </w:rPr>
              <w:t xml:space="preserve"> Rx</w:t>
            </w:r>
            <w:r w:rsidRPr="00860892">
              <w:rPr>
                <w:rFonts w:eastAsia="等线"/>
                <w:lang w:val="en-US" w:eastAsia="zh-CN"/>
              </w:rPr>
              <w:t>”</w:t>
            </w:r>
            <w:r w:rsidRPr="00860892">
              <w:rPr>
                <w:rFonts w:eastAsia="等线" w:hint="eastAsia"/>
                <w:lang w:val="en-US" w:eastAsia="zh-CN"/>
              </w:rPr>
              <w:t xml:space="preserve"> for FR1 </w:t>
            </w:r>
            <w:r>
              <w:rPr>
                <w:rFonts w:eastAsia="等线" w:hint="eastAsia"/>
                <w:lang w:val="en-US" w:eastAsia="zh-CN"/>
              </w:rPr>
              <w:t>T</w:t>
            </w:r>
            <w:r w:rsidRPr="00860892">
              <w:rPr>
                <w:rFonts w:eastAsia="等线" w:hint="eastAsia"/>
                <w:lang w:val="en-US" w:eastAsia="zh-CN"/>
              </w:rPr>
              <w:t>DD</w:t>
            </w:r>
            <w:r>
              <w:rPr>
                <w:rFonts w:eastAsia="等线" w:hint="eastAsia"/>
                <w:lang w:val="en-US" w:eastAsia="zh-CN"/>
              </w:rPr>
              <w:t xml:space="preserve">. Similarly, the </w:t>
            </w:r>
            <w:r w:rsidRPr="00860892">
              <w:rPr>
                <w:rFonts w:eastAsia="等线" w:hint="eastAsia"/>
                <w:lang w:val="en-US" w:eastAsia="zh-CN"/>
              </w:rPr>
              <w:t xml:space="preserve">combanition of </w:t>
            </w:r>
            <w:r w:rsidRPr="00860892">
              <w:rPr>
                <w:rFonts w:eastAsia="等线"/>
                <w:lang w:val="en-US" w:eastAsia="zh-CN"/>
              </w:rPr>
              <w:t>“</w:t>
            </w:r>
            <w:r w:rsidRPr="00860892">
              <w:rPr>
                <w:lang w:val="en-US"/>
              </w:rPr>
              <w:t>1 layer, 1 Rx</w:t>
            </w:r>
            <w:r w:rsidRPr="00860892">
              <w:rPr>
                <w:rFonts w:eastAsia="等线"/>
                <w:lang w:val="en-US" w:eastAsia="zh-CN"/>
              </w:rPr>
              <w:t>”</w:t>
            </w:r>
            <w:r>
              <w:rPr>
                <w:rFonts w:eastAsia="等线" w:hint="eastAsia"/>
                <w:lang w:val="en-US" w:eastAsia="zh-CN"/>
              </w:rPr>
              <w:t xml:space="preserve"> in FR2 is also not needed.</w:t>
            </w:r>
          </w:p>
          <w:p w14:paraId="76597E23" w14:textId="09171D49" w:rsidR="00860892" w:rsidRDefault="00860892" w:rsidP="00860892">
            <w:pPr>
              <w:jc w:val="both"/>
              <w:rPr>
                <w:rFonts w:eastAsia="宋体"/>
                <w:lang w:val="en-US" w:eastAsia="zh-CN"/>
              </w:rPr>
            </w:pPr>
            <w:r>
              <w:rPr>
                <w:rFonts w:eastAsia="宋体" w:hint="eastAsia"/>
                <w:lang w:val="en-US" w:eastAsia="zh-CN"/>
              </w:rPr>
              <w:t xml:space="preserve">We propose the </w:t>
            </w:r>
            <w:r>
              <w:rPr>
                <w:rFonts w:eastAsia="宋体"/>
                <w:lang w:val="en-US" w:eastAsia="zh-CN"/>
              </w:rPr>
              <w:t>following</w:t>
            </w:r>
            <w:r>
              <w:rPr>
                <w:rFonts w:eastAsia="宋体" w:hint="eastAsia"/>
                <w:lang w:val="en-US" w:eastAsia="zh-CN"/>
              </w:rPr>
              <w:t xml:space="preserve"> change:</w:t>
            </w:r>
            <w:r w:rsidR="001773A3">
              <w:rPr>
                <w:rFonts w:eastAsia="宋体" w:hint="eastAsia"/>
                <w:lang w:val="en-US" w:eastAsia="zh-CN"/>
              </w:rPr>
              <w:t>, please note that the ones highligeted yellow is what we propose to add.</w:t>
            </w:r>
          </w:p>
          <w:p w14:paraId="6ADA18C3" w14:textId="77777777" w:rsidR="00860892" w:rsidRPr="0013312D" w:rsidRDefault="00860892" w:rsidP="00860892">
            <w:pPr>
              <w:jc w:val="both"/>
              <w:rPr>
                <w:lang w:val="en-US"/>
              </w:rPr>
            </w:pPr>
            <w:r w:rsidRPr="0013312D">
              <w:rPr>
                <w:lang w:val="en-US"/>
              </w:rPr>
              <w:t>For FR1 FDD:</w:t>
            </w:r>
          </w:p>
          <w:p w14:paraId="4BF4F3E4" w14:textId="77777777" w:rsidR="00860892" w:rsidRPr="00860892" w:rsidRDefault="00860892" w:rsidP="00853DBE">
            <w:pPr>
              <w:pStyle w:val="ListParagraph"/>
              <w:numPr>
                <w:ilvl w:val="0"/>
                <w:numId w:val="76"/>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0F3D3FD5"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BC6853A"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49F1DA69"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5E54CDE7"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766BF600"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D62DF2">
              <w:rPr>
                <w:rFonts w:ascii="Times New Roman" w:hAnsi="Times New Roman" w:cs="Times New Roman"/>
                <w:color w:val="ED7D31" w:themeColor="accent2"/>
                <w:sz w:val="20"/>
                <w:szCs w:val="20"/>
                <w:lang w:val="en-US"/>
              </w:rPr>
              <w:t>HD-FDD type A</w:t>
            </w:r>
          </w:p>
          <w:p w14:paraId="26C94B19" w14:textId="77777777" w:rsidR="00860892" w:rsidRP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AF82A42" w14:textId="0EEA8D84" w:rsidR="00860892" w:rsidRPr="001773A3" w:rsidRDefault="00860892" w:rsidP="00853DBE">
            <w:pPr>
              <w:pStyle w:val="ListParagraph"/>
              <w:numPr>
                <w:ilvl w:val="0"/>
                <w:numId w:val="76"/>
              </w:numPr>
              <w:jc w:val="both"/>
              <w:rPr>
                <w:rFonts w:ascii="Times New Roman" w:hAnsi="Times New Roman" w:cs="Times New Roman"/>
                <w:sz w:val="20"/>
                <w:szCs w:val="20"/>
                <w:highlight w:val="yellow"/>
                <w:lang w:val="en-US"/>
              </w:rPr>
            </w:pPr>
            <w:r w:rsidRPr="001773A3">
              <w:rPr>
                <w:rFonts w:ascii="Times New Roman" w:hAnsi="Times New Roman" w:cs="Times New Roman"/>
                <w:sz w:val="20"/>
                <w:szCs w:val="20"/>
                <w:highlight w:val="yellow"/>
                <w:lang w:val="en-US"/>
              </w:rPr>
              <w:t xml:space="preserve">1 layer, 1 Rx, 20 MHz, </w:t>
            </w:r>
            <w:r w:rsidRPr="001773A3">
              <w:rPr>
                <w:rFonts w:ascii="Times New Roman" w:hAnsi="Times New Roman" w:cs="Times New Roman"/>
                <w:color w:val="00B050"/>
                <w:sz w:val="20"/>
                <w:szCs w:val="20"/>
                <w:highlight w:val="yellow"/>
                <w:lang w:val="en-US"/>
              </w:rPr>
              <w:t>relaxed modulations</w:t>
            </w:r>
            <w:r w:rsidRPr="001773A3">
              <w:rPr>
                <w:rFonts w:ascii="Times New Roman" w:hAnsi="Times New Roman" w:cs="Times New Roman"/>
                <w:sz w:val="20"/>
                <w:szCs w:val="20"/>
                <w:highlight w:val="yellow"/>
                <w:lang w:val="en-US"/>
              </w:rPr>
              <w:t xml:space="preserve">,  </w:t>
            </w:r>
            <w:r w:rsidRPr="001773A3">
              <w:rPr>
                <w:rFonts w:ascii="Times New Roman" w:hAnsi="Times New Roman" w:cs="Times New Roman"/>
                <w:color w:val="0070C0"/>
                <w:sz w:val="20"/>
                <w:szCs w:val="20"/>
                <w:highlight w:val="yellow"/>
                <w:lang w:val="en-US"/>
              </w:rPr>
              <w:t>doubled processing time</w:t>
            </w:r>
          </w:p>
          <w:p w14:paraId="1352C38B"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9246D95" w14:textId="77777777" w:rsidR="00860892" w:rsidRPr="0013312D" w:rsidRDefault="00860892" w:rsidP="00860892">
            <w:pPr>
              <w:jc w:val="both"/>
              <w:rPr>
                <w:lang w:val="en-US"/>
              </w:rPr>
            </w:pPr>
            <w:r w:rsidRPr="0013312D">
              <w:rPr>
                <w:lang w:val="en-US"/>
              </w:rPr>
              <w:t>For FR1 TDD:</w:t>
            </w:r>
          </w:p>
          <w:p w14:paraId="358CCEE9" w14:textId="77777777" w:rsidR="00860892" w:rsidRPr="00860892" w:rsidRDefault="00860892" w:rsidP="00853DBE">
            <w:pPr>
              <w:pStyle w:val="ListParagraph"/>
              <w:numPr>
                <w:ilvl w:val="0"/>
                <w:numId w:val="77"/>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75EA9C0E" w14:textId="77777777" w:rsidR="00860892" w:rsidRPr="00860892" w:rsidRDefault="00860892" w:rsidP="00853DBE">
            <w:pPr>
              <w:pStyle w:val="ListParagraph"/>
              <w:numPr>
                <w:ilvl w:val="0"/>
                <w:numId w:val="77"/>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2 layers, 2 Rx</w:t>
            </w:r>
          </w:p>
          <w:p w14:paraId="4471B601"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9601403"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55EC9426"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6FFC6692" w14:textId="77777777" w:rsidR="00860892" w:rsidRP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16A7DDDD" w14:textId="623E168B" w:rsidR="00860892" w:rsidRPr="001773A3" w:rsidRDefault="00860892" w:rsidP="00853DBE">
            <w:pPr>
              <w:pStyle w:val="ListParagraph"/>
              <w:numPr>
                <w:ilvl w:val="0"/>
                <w:numId w:val="77"/>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B050"/>
                <w:sz w:val="20"/>
                <w:szCs w:val="20"/>
                <w:highlight w:val="yellow"/>
                <w:lang w:val="en-US"/>
              </w:rPr>
              <w:t>relaxed modulations</w:t>
            </w:r>
          </w:p>
          <w:p w14:paraId="40F715D1" w14:textId="52F442AE" w:rsidR="00860892" w:rsidRPr="001773A3" w:rsidRDefault="00860892" w:rsidP="00853DBE">
            <w:pPr>
              <w:pStyle w:val="ListParagraph"/>
              <w:numPr>
                <w:ilvl w:val="0"/>
                <w:numId w:val="77"/>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layers,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70C0"/>
                <w:sz w:val="20"/>
                <w:szCs w:val="20"/>
                <w:highlight w:val="yellow"/>
                <w:lang w:val="en-US"/>
              </w:rPr>
              <w:t>doubled processing time</w:t>
            </w:r>
          </w:p>
          <w:p w14:paraId="40F7D70A"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F0178F7"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68A8FDE" w14:textId="77777777" w:rsidR="00860892" w:rsidRPr="0013312D" w:rsidRDefault="00860892" w:rsidP="00860892">
            <w:pPr>
              <w:jc w:val="both"/>
              <w:rPr>
                <w:lang w:val="en-US"/>
              </w:rPr>
            </w:pPr>
            <w:r w:rsidRPr="0013312D">
              <w:rPr>
                <w:lang w:val="en-US"/>
              </w:rPr>
              <w:lastRenderedPageBreak/>
              <w:t>For FR2:</w:t>
            </w:r>
          </w:p>
          <w:p w14:paraId="3CBE2651" w14:textId="77777777" w:rsidR="00860892" w:rsidRPr="00860892" w:rsidRDefault="00860892" w:rsidP="00853DBE">
            <w:pPr>
              <w:pStyle w:val="ListParagraph"/>
              <w:numPr>
                <w:ilvl w:val="0"/>
                <w:numId w:val="78"/>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5D0D634" w14:textId="77777777" w:rsid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7B66E7F" w14:textId="77777777" w:rsid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4CB9BD4D" w14:textId="77777777" w:rsid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0CA01189" w14:textId="77777777" w:rsid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3CD7115" w14:textId="77777777" w:rsidR="00860892" w:rsidRPr="002E607C" w:rsidRDefault="00860892" w:rsidP="00853DBE">
            <w:pPr>
              <w:pStyle w:val="ListParagraph"/>
              <w:numPr>
                <w:ilvl w:val="0"/>
                <w:numId w:val="78"/>
              </w:numPr>
              <w:jc w:val="both"/>
              <w:rPr>
                <w:rFonts w:ascii="Times New Roman" w:hAnsi="Times New Roman" w:cs="Times New Roman"/>
                <w:sz w:val="20"/>
                <w:szCs w:val="20"/>
                <w:lang w:val="en-US"/>
              </w:rPr>
            </w:pPr>
            <w:r w:rsidRPr="002E607C">
              <w:rPr>
                <w:rFonts w:ascii="Times New Roman" w:hAnsi="Times New Roman" w:cs="Times New Roman"/>
                <w:sz w:val="20"/>
                <w:szCs w:val="20"/>
                <w:lang w:val="en-US"/>
              </w:rPr>
              <w:t xml:space="preserve">1 layer, 2 Rx, 100 MHz, </w:t>
            </w:r>
            <w:r w:rsidRPr="002E607C">
              <w:rPr>
                <w:rFonts w:ascii="Times New Roman" w:hAnsi="Times New Roman" w:cs="Times New Roman"/>
                <w:color w:val="00B050"/>
                <w:sz w:val="20"/>
                <w:szCs w:val="20"/>
                <w:lang w:val="en-US"/>
              </w:rPr>
              <w:t>relaxed modulations</w:t>
            </w:r>
            <w:r w:rsidRPr="002E607C">
              <w:rPr>
                <w:rFonts w:ascii="Times New Roman" w:hAnsi="Times New Roman" w:cs="Times New Roman"/>
                <w:sz w:val="20"/>
                <w:szCs w:val="20"/>
                <w:lang w:val="en-US"/>
              </w:rPr>
              <w:t xml:space="preserve">, </w:t>
            </w:r>
            <w:r w:rsidRPr="002E607C">
              <w:rPr>
                <w:rFonts w:ascii="Times New Roman" w:hAnsi="Times New Roman" w:cs="Times New Roman"/>
                <w:color w:val="0070C0"/>
                <w:sz w:val="20"/>
                <w:szCs w:val="20"/>
                <w:lang w:val="en-US"/>
              </w:rPr>
              <w:t>doubled processing time</w:t>
            </w:r>
          </w:p>
          <w:p w14:paraId="2B783B4D" w14:textId="77777777" w:rsidR="00860892" w:rsidRP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4583FC2" w14:textId="3E87B870" w:rsidR="00860892" w:rsidRPr="002E607C" w:rsidRDefault="00860892" w:rsidP="00853DBE">
            <w:pPr>
              <w:pStyle w:val="ListParagraph"/>
              <w:numPr>
                <w:ilvl w:val="0"/>
                <w:numId w:val="78"/>
              </w:numPr>
              <w:jc w:val="both"/>
              <w:rPr>
                <w:rFonts w:ascii="Times New Roman" w:hAnsi="Times New Roman" w:cs="Times New Roman"/>
                <w:sz w:val="20"/>
                <w:szCs w:val="20"/>
                <w:lang w:val="en-US"/>
              </w:rPr>
            </w:pPr>
            <w:r w:rsidRPr="002E607C">
              <w:rPr>
                <w:sz w:val="20"/>
                <w:szCs w:val="22"/>
                <w:lang w:val="en-US"/>
              </w:rPr>
              <w:t xml:space="preserve">1 layer, 2 Rx, 50 MHz, </w:t>
            </w:r>
            <w:r w:rsidRPr="002E607C">
              <w:rPr>
                <w:color w:val="00B050"/>
                <w:sz w:val="20"/>
                <w:szCs w:val="22"/>
                <w:lang w:val="en-US"/>
              </w:rPr>
              <w:t>relaxed modulations</w:t>
            </w:r>
            <w:r w:rsidRPr="002E607C">
              <w:rPr>
                <w:sz w:val="20"/>
                <w:szCs w:val="22"/>
                <w:lang w:val="en-US"/>
              </w:rPr>
              <w:t xml:space="preserve">, </w:t>
            </w:r>
            <w:r w:rsidRPr="002E607C">
              <w:rPr>
                <w:color w:val="0070C0"/>
                <w:sz w:val="20"/>
                <w:szCs w:val="22"/>
                <w:lang w:val="en-US"/>
              </w:rPr>
              <w:t>doubled processing time</w:t>
            </w:r>
          </w:p>
        </w:tc>
      </w:tr>
      <w:tr w:rsidR="001A3021" w14:paraId="1089E302" w14:textId="77777777" w:rsidTr="00965C52">
        <w:tc>
          <w:tcPr>
            <w:tcW w:w="1479" w:type="dxa"/>
          </w:tcPr>
          <w:p w14:paraId="0D57FD03" w14:textId="548531AD" w:rsidR="001A3021" w:rsidRDefault="001A3021" w:rsidP="001A3021">
            <w:pPr>
              <w:jc w:val="both"/>
              <w:rPr>
                <w:rFonts w:eastAsia="等线"/>
                <w:lang w:val="en-US" w:eastAsia="zh-CN"/>
              </w:rPr>
            </w:pPr>
            <w:r>
              <w:rPr>
                <w:rFonts w:eastAsia="等线" w:hint="eastAsia"/>
                <w:lang w:val="en-US" w:eastAsia="zh-CN"/>
              </w:rPr>
              <w:lastRenderedPageBreak/>
              <w:t>ZTE</w:t>
            </w:r>
          </w:p>
        </w:tc>
        <w:tc>
          <w:tcPr>
            <w:tcW w:w="1372" w:type="dxa"/>
          </w:tcPr>
          <w:p w14:paraId="0392121E" w14:textId="14CF8D05" w:rsidR="001A3021" w:rsidRDefault="001A3021" w:rsidP="001A3021">
            <w:pPr>
              <w:jc w:val="both"/>
              <w:rPr>
                <w:lang w:eastAsia="zh-CN"/>
              </w:rPr>
            </w:pPr>
            <w:r>
              <w:rPr>
                <w:rFonts w:eastAsia="等线" w:hint="eastAsia"/>
                <w:lang w:eastAsia="zh-CN"/>
              </w:rPr>
              <w:t>N</w:t>
            </w:r>
          </w:p>
        </w:tc>
        <w:tc>
          <w:tcPr>
            <w:tcW w:w="6780" w:type="dxa"/>
          </w:tcPr>
          <w:p w14:paraId="7961C41E" w14:textId="77777777" w:rsidR="001A3021" w:rsidRDefault="001A3021" w:rsidP="001A3021">
            <w:pPr>
              <w:jc w:val="both"/>
              <w:rPr>
                <w:rFonts w:eastAsia="等线"/>
                <w:lang w:val="en-US" w:eastAsia="zh-CN"/>
              </w:rPr>
            </w:pPr>
            <w:r>
              <w:rPr>
                <w:rFonts w:eastAsia="等线"/>
                <w:lang w:val="en-US" w:eastAsia="zh-CN"/>
              </w:rPr>
              <w:t>(</w:t>
            </w:r>
            <w:r>
              <w:rPr>
                <w:rFonts w:eastAsia="等线" w:hint="eastAsia"/>
                <w:lang w:val="en-US" w:eastAsia="zh-CN"/>
              </w:rPr>
              <w:t>1 layer, 1 Rx</w:t>
            </w:r>
            <w:r>
              <w:rPr>
                <w:rFonts w:eastAsia="等线"/>
                <w:lang w:val="en-US" w:eastAsia="zh-CN"/>
              </w:rPr>
              <w:t>) has already</w:t>
            </w:r>
            <w:r>
              <w:rPr>
                <w:rFonts w:eastAsia="等线" w:hint="eastAsia"/>
                <w:lang w:val="en-US" w:eastAsia="zh-CN"/>
              </w:rPr>
              <w:t xml:space="preserve"> </w:t>
            </w:r>
            <w:r>
              <w:rPr>
                <w:rFonts w:eastAsia="等线"/>
                <w:lang w:val="en-US" w:eastAsia="zh-CN"/>
              </w:rPr>
              <w:t>been evaluated in reduction of number of antennas. We don’t think (</w:t>
            </w:r>
            <w:r>
              <w:rPr>
                <w:rFonts w:eastAsia="等线" w:hint="eastAsia"/>
                <w:lang w:val="en-US" w:eastAsia="zh-CN"/>
              </w:rPr>
              <w:t>1 layer, 1 Rx</w:t>
            </w:r>
            <w:r>
              <w:rPr>
                <w:rFonts w:eastAsia="等线"/>
                <w:lang w:val="en-US" w:eastAsia="zh-CN"/>
              </w:rPr>
              <w:t>) is a combination.</w:t>
            </w:r>
          </w:p>
          <w:p w14:paraId="15CDBAF4" w14:textId="74ED3CF4" w:rsidR="001A3021" w:rsidRDefault="001A3021" w:rsidP="001A3021">
            <w:pPr>
              <w:jc w:val="both"/>
              <w:rPr>
                <w:rFonts w:eastAsia="等线"/>
                <w:lang w:val="en-US" w:eastAsia="zh-CN"/>
              </w:rPr>
            </w:pPr>
            <w:r>
              <w:rPr>
                <w:rFonts w:eastAsia="等线"/>
                <w:lang w:val="en-US" w:eastAsia="zh-CN"/>
              </w:rPr>
              <w:t xml:space="preserve">For 40 MHz bandwidth case, there has no decision on whether to </w:t>
            </w:r>
            <w:r w:rsidRPr="00DA32E1">
              <w:rPr>
                <w:bCs/>
                <w:lang w:val="en-US"/>
              </w:rPr>
              <w:t>optionally support a maximum bandwidth larger than 20 MHz after initial access</w:t>
            </w:r>
            <w:r>
              <w:rPr>
                <w:bCs/>
                <w:lang w:val="en-US"/>
              </w:rPr>
              <w:t xml:space="preserve">. Some companies show the views that the combination of </w:t>
            </w:r>
            <w:r>
              <w:rPr>
                <w:rFonts w:eastAsia="等线"/>
                <w:lang w:val="en-US" w:eastAsia="zh-CN"/>
              </w:rPr>
              <w:t>(</w:t>
            </w:r>
            <w:r>
              <w:rPr>
                <w:rFonts w:eastAsia="等线" w:hint="eastAsia"/>
                <w:lang w:val="en-US" w:eastAsia="zh-CN"/>
              </w:rPr>
              <w:t>1 layer, 1 Rx</w:t>
            </w:r>
            <w:r>
              <w:rPr>
                <w:rFonts w:eastAsia="等线"/>
                <w:lang w:val="en-US" w:eastAsia="zh-CN"/>
              </w:rPr>
              <w:t>, 40 MHz) is helpful for the decision. This commination can replace (</w:t>
            </w:r>
            <w:r>
              <w:rPr>
                <w:rFonts w:eastAsia="等线" w:hint="eastAsia"/>
                <w:lang w:val="en-US" w:eastAsia="zh-CN"/>
              </w:rPr>
              <w:t>1 layer, 1 Rx</w:t>
            </w:r>
            <w:r>
              <w:rPr>
                <w:rFonts w:eastAsia="等线"/>
                <w:lang w:val="en-US" w:eastAsia="zh-CN"/>
              </w:rPr>
              <w:t>).</w:t>
            </w:r>
          </w:p>
        </w:tc>
      </w:tr>
      <w:tr w:rsidR="002E607C" w14:paraId="797DF93E" w14:textId="77777777" w:rsidTr="00965C52">
        <w:tc>
          <w:tcPr>
            <w:tcW w:w="1479" w:type="dxa"/>
          </w:tcPr>
          <w:p w14:paraId="0CD4F4BE" w14:textId="6A589A0F" w:rsidR="002E607C" w:rsidRDefault="002E607C" w:rsidP="001A3021">
            <w:pPr>
              <w:jc w:val="both"/>
              <w:rPr>
                <w:rFonts w:eastAsia="等线"/>
                <w:lang w:val="en-US" w:eastAsia="zh-CN"/>
              </w:rPr>
            </w:pPr>
            <w:r>
              <w:rPr>
                <w:rFonts w:eastAsia="等线"/>
                <w:lang w:val="en-US" w:eastAsia="zh-CN"/>
              </w:rPr>
              <w:t>Samsung</w:t>
            </w:r>
          </w:p>
        </w:tc>
        <w:tc>
          <w:tcPr>
            <w:tcW w:w="1372" w:type="dxa"/>
          </w:tcPr>
          <w:p w14:paraId="60BDCB1A" w14:textId="641B1913" w:rsidR="002E607C" w:rsidRDefault="002E607C" w:rsidP="001A3021">
            <w:pPr>
              <w:jc w:val="both"/>
              <w:rPr>
                <w:rFonts w:eastAsia="等线"/>
                <w:lang w:eastAsia="zh-CN"/>
              </w:rPr>
            </w:pPr>
            <w:r>
              <w:rPr>
                <w:rFonts w:eastAsia="等线" w:hint="eastAsia"/>
                <w:lang w:eastAsia="zh-CN"/>
              </w:rPr>
              <w:t>N</w:t>
            </w:r>
          </w:p>
        </w:tc>
        <w:tc>
          <w:tcPr>
            <w:tcW w:w="6780" w:type="dxa"/>
          </w:tcPr>
          <w:p w14:paraId="05312F0B" w14:textId="77777777" w:rsidR="002E607C" w:rsidRDefault="002E607C" w:rsidP="001A3021">
            <w:pPr>
              <w:jc w:val="both"/>
              <w:rPr>
                <w:rFonts w:eastAsia="等线"/>
                <w:lang w:val="en-US" w:eastAsia="zh-CN"/>
              </w:rPr>
            </w:pPr>
            <w:r>
              <w:rPr>
                <w:rFonts w:eastAsia="等线" w:hint="eastAsia"/>
                <w:lang w:val="en-US" w:eastAsia="zh-CN"/>
              </w:rPr>
              <w:t>W</w:t>
            </w:r>
            <w:r>
              <w:rPr>
                <w:rFonts w:eastAsia="等线"/>
                <w:lang w:val="en-US" w:eastAsia="zh-CN"/>
              </w:rPr>
              <w:t>e think 1 layer, 1 Rx should be separated from combinations. A new proposal can be proposed:</w:t>
            </w:r>
          </w:p>
          <w:p w14:paraId="2EE024EF" w14:textId="77777777" w:rsidR="002E607C" w:rsidRPr="002E607C" w:rsidRDefault="002E607C" w:rsidP="002E607C">
            <w:pPr>
              <w:jc w:val="both"/>
              <w:rPr>
                <w:rFonts w:eastAsia="等线"/>
                <w:b/>
                <w:lang w:eastAsia="zh-CN"/>
              </w:rPr>
            </w:pPr>
            <w:r w:rsidRPr="002E607C">
              <w:rPr>
                <w:rFonts w:eastAsia="等线"/>
                <w:b/>
                <w:lang w:eastAsia="zh-CN"/>
              </w:rPr>
              <w:t xml:space="preserve">Proposal 7.9.2-1d-1: </w:t>
            </w:r>
          </w:p>
          <w:p w14:paraId="59D40F1A" w14:textId="77777777" w:rsidR="002E607C" w:rsidRPr="002E607C" w:rsidRDefault="002E607C" w:rsidP="002E607C">
            <w:pPr>
              <w:jc w:val="both"/>
              <w:rPr>
                <w:rFonts w:eastAsia="等线"/>
                <w:lang w:eastAsia="zh-CN"/>
              </w:rPr>
            </w:pPr>
            <w:r w:rsidRPr="002E607C">
              <w:rPr>
                <w:rFonts w:eastAsia="等线"/>
                <w:lang w:eastAsia="zh-CN"/>
              </w:rPr>
              <w:t xml:space="preserve">The cost reduction to be evaluted and captured in section 7.2.2: </w:t>
            </w:r>
          </w:p>
          <w:p w14:paraId="346A6892" w14:textId="77777777" w:rsidR="002E607C" w:rsidRPr="002E607C" w:rsidRDefault="002E607C" w:rsidP="002E607C">
            <w:pPr>
              <w:pStyle w:val="ListParagraph"/>
              <w:numPr>
                <w:ilvl w:val="0"/>
                <w:numId w:val="22"/>
              </w:numPr>
              <w:jc w:val="both"/>
              <w:rPr>
                <w:rFonts w:eastAsia="等线"/>
                <w:sz w:val="20"/>
                <w:szCs w:val="20"/>
                <w:lang w:eastAsia="zh-CN"/>
              </w:rPr>
            </w:pPr>
            <w:r w:rsidRPr="002E607C">
              <w:rPr>
                <w:rFonts w:eastAsia="等线"/>
                <w:sz w:val="20"/>
                <w:szCs w:val="20"/>
                <w:lang w:eastAsia="zh-CN"/>
              </w:rPr>
              <w:t>For FR1 FDD and FR2: 1Rx, 1 layer</w:t>
            </w:r>
          </w:p>
          <w:p w14:paraId="4AE67264" w14:textId="713A8220" w:rsidR="002E607C" w:rsidRPr="002E607C" w:rsidRDefault="002E607C" w:rsidP="002E607C">
            <w:pPr>
              <w:pStyle w:val="ListParagraph"/>
              <w:numPr>
                <w:ilvl w:val="0"/>
                <w:numId w:val="22"/>
              </w:numPr>
              <w:jc w:val="both"/>
              <w:rPr>
                <w:rFonts w:eastAsia="等线"/>
                <w:sz w:val="20"/>
                <w:szCs w:val="20"/>
                <w:lang w:val="en-GB" w:eastAsia="zh-CN"/>
              </w:rPr>
            </w:pPr>
            <w:r w:rsidRPr="002E607C">
              <w:rPr>
                <w:rFonts w:eastAsia="等线"/>
                <w:sz w:val="20"/>
                <w:szCs w:val="20"/>
                <w:lang w:eastAsia="zh-CN"/>
              </w:rPr>
              <w:t>For FR 2 TDD: 1 Rx, 1 layer and 2 Rx, 2 layer</w:t>
            </w:r>
          </w:p>
          <w:p w14:paraId="7D288524" w14:textId="77777777" w:rsidR="002E607C" w:rsidRDefault="002E607C" w:rsidP="001A3021">
            <w:pPr>
              <w:jc w:val="both"/>
              <w:rPr>
                <w:rFonts w:eastAsia="等线"/>
                <w:lang w:val="en-US" w:eastAsia="zh-CN"/>
              </w:rPr>
            </w:pPr>
          </w:p>
          <w:p w14:paraId="1688AEA4" w14:textId="47BA4D6F" w:rsidR="002E607C" w:rsidRDefault="002E607C" w:rsidP="001A3021">
            <w:pPr>
              <w:jc w:val="both"/>
              <w:rPr>
                <w:rFonts w:eastAsia="等线"/>
                <w:lang w:val="en-US" w:eastAsia="zh-CN"/>
              </w:rPr>
            </w:pPr>
            <w:r>
              <w:rPr>
                <w:rFonts w:eastAsia="等线" w:hint="eastAsia"/>
                <w:lang w:val="en-US" w:eastAsia="zh-CN"/>
              </w:rPr>
              <w:t>F</w:t>
            </w:r>
            <w:r>
              <w:rPr>
                <w:rFonts w:eastAsia="等线"/>
                <w:lang w:val="en-US" w:eastAsia="zh-CN"/>
              </w:rPr>
              <w:t>or the combination, we support the combinations from oppo and sugges to delete some combinations, which we don</w:t>
            </w:r>
          </w:p>
          <w:p w14:paraId="14A08719" w14:textId="77777777" w:rsidR="002E607C" w:rsidRPr="0013312D" w:rsidRDefault="002E607C" w:rsidP="002E607C">
            <w:pPr>
              <w:jc w:val="both"/>
              <w:rPr>
                <w:lang w:val="en-US"/>
              </w:rPr>
            </w:pPr>
            <w:r w:rsidRPr="0013312D">
              <w:rPr>
                <w:lang w:val="en-US"/>
              </w:rPr>
              <w:t>For FR1 FDD:</w:t>
            </w:r>
          </w:p>
          <w:p w14:paraId="6D6B826D" w14:textId="77777777" w:rsidR="002E607C" w:rsidRPr="00860892" w:rsidRDefault="002E607C" w:rsidP="001E6508">
            <w:pPr>
              <w:pStyle w:val="ListParagraph"/>
              <w:numPr>
                <w:ilvl w:val="0"/>
                <w:numId w:val="79"/>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50778037" w14:textId="77777777" w:rsidR="002E607C" w:rsidRDefault="002E607C" w:rsidP="001E6508">
            <w:pPr>
              <w:pStyle w:val="ListParagraph"/>
              <w:numPr>
                <w:ilvl w:val="0"/>
                <w:numId w:val="79"/>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37E981F" w14:textId="77777777" w:rsidR="002E607C" w:rsidRDefault="002E607C" w:rsidP="001E6508">
            <w:pPr>
              <w:pStyle w:val="ListParagraph"/>
              <w:numPr>
                <w:ilvl w:val="0"/>
                <w:numId w:val="7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A9EA471" w14:textId="77777777" w:rsidR="002E607C" w:rsidRDefault="002E607C" w:rsidP="001E6508">
            <w:pPr>
              <w:pStyle w:val="ListParagraph"/>
              <w:numPr>
                <w:ilvl w:val="0"/>
                <w:numId w:val="7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33177252" w14:textId="77777777" w:rsidR="002E607C" w:rsidRDefault="002E607C" w:rsidP="001E6508">
            <w:pPr>
              <w:pStyle w:val="ListParagraph"/>
              <w:numPr>
                <w:ilvl w:val="0"/>
                <w:numId w:val="7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25898397" w14:textId="77777777" w:rsidR="002E607C" w:rsidRDefault="002E607C" w:rsidP="001E6508">
            <w:pPr>
              <w:pStyle w:val="ListParagraph"/>
              <w:numPr>
                <w:ilvl w:val="0"/>
                <w:numId w:val="7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D62DF2">
              <w:rPr>
                <w:rFonts w:ascii="Times New Roman" w:hAnsi="Times New Roman" w:cs="Times New Roman"/>
                <w:color w:val="ED7D31" w:themeColor="accent2"/>
                <w:sz w:val="20"/>
                <w:szCs w:val="20"/>
                <w:lang w:val="en-US"/>
              </w:rPr>
              <w:t>HD-FDD type A</w:t>
            </w:r>
          </w:p>
          <w:p w14:paraId="2789FC7E" w14:textId="77777777" w:rsidR="002E607C" w:rsidRPr="00860892" w:rsidRDefault="002E607C" w:rsidP="001E6508">
            <w:pPr>
              <w:pStyle w:val="ListParagraph"/>
              <w:numPr>
                <w:ilvl w:val="0"/>
                <w:numId w:val="7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3A82FEF" w14:textId="77777777" w:rsidR="002E607C" w:rsidRPr="001773A3" w:rsidRDefault="002E607C" w:rsidP="001E6508">
            <w:pPr>
              <w:pStyle w:val="ListParagraph"/>
              <w:numPr>
                <w:ilvl w:val="0"/>
                <w:numId w:val="79"/>
              </w:numPr>
              <w:jc w:val="both"/>
              <w:rPr>
                <w:rFonts w:ascii="Times New Roman" w:hAnsi="Times New Roman" w:cs="Times New Roman"/>
                <w:sz w:val="20"/>
                <w:szCs w:val="20"/>
                <w:highlight w:val="yellow"/>
                <w:lang w:val="en-US"/>
              </w:rPr>
            </w:pPr>
            <w:r w:rsidRPr="001773A3">
              <w:rPr>
                <w:rFonts w:ascii="Times New Roman" w:hAnsi="Times New Roman" w:cs="Times New Roman"/>
                <w:sz w:val="20"/>
                <w:szCs w:val="20"/>
                <w:highlight w:val="yellow"/>
                <w:lang w:val="en-US"/>
              </w:rPr>
              <w:t xml:space="preserve">1 layer, 1 Rx, 20 MHz, </w:t>
            </w:r>
            <w:r w:rsidRPr="001773A3">
              <w:rPr>
                <w:rFonts w:ascii="Times New Roman" w:hAnsi="Times New Roman" w:cs="Times New Roman"/>
                <w:color w:val="00B050"/>
                <w:sz w:val="20"/>
                <w:szCs w:val="20"/>
                <w:highlight w:val="yellow"/>
                <w:lang w:val="en-US"/>
              </w:rPr>
              <w:t>relaxed modulations</w:t>
            </w:r>
            <w:r w:rsidRPr="001773A3">
              <w:rPr>
                <w:rFonts w:ascii="Times New Roman" w:hAnsi="Times New Roman" w:cs="Times New Roman"/>
                <w:sz w:val="20"/>
                <w:szCs w:val="20"/>
                <w:highlight w:val="yellow"/>
                <w:lang w:val="en-US"/>
              </w:rPr>
              <w:t xml:space="preserve">,  </w:t>
            </w:r>
            <w:r w:rsidRPr="001773A3">
              <w:rPr>
                <w:rFonts w:ascii="Times New Roman" w:hAnsi="Times New Roman" w:cs="Times New Roman"/>
                <w:color w:val="0070C0"/>
                <w:sz w:val="20"/>
                <w:szCs w:val="20"/>
                <w:highlight w:val="yellow"/>
                <w:lang w:val="en-US"/>
              </w:rPr>
              <w:t>doubled processing time</w:t>
            </w:r>
          </w:p>
          <w:p w14:paraId="1643CC94" w14:textId="77777777" w:rsidR="002E607C" w:rsidRDefault="002E607C" w:rsidP="001E6508">
            <w:pPr>
              <w:pStyle w:val="ListParagraph"/>
              <w:numPr>
                <w:ilvl w:val="0"/>
                <w:numId w:val="7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20BFAD8" w14:textId="77777777" w:rsidR="002E607C" w:rsidRPr="0013312D" w:rsidRDefault="002E607C" w:rsidP="002E607C">
            <w:pPr>
              <w:jc w:val="both"/>
              <w:rPr>
                <w:lang w:val="en-US"/>
              </w:rPr>
            </w:pPr>
            <w:r w:rsidRPr="0013312D">
              <w:rPr>
                <w:lang w:val="en-US"/>
              </w:rPr>
              <w:t>For FR1 TDD:</w:t>
            </w:r>
          </w:p>
          <w:p w14:paraId="60A30955" w14:textId="77777777" w:rsidR="002E607C" w:rsidRPr="00860892" w:rsidRDefault="002E607C" w:rsidP="001E6508">
            <w:pPr>
              <w:pStyle w:val="ListParagraph"/>
              <w:numPr>
                <w:ilvl w:val="0"/>
                <w:numId w:val="80"/>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9A9EC0D" w14:textId="77777777" w:rsidR="002E607C" w:rsidRPr="00860892" w:rsidRDefault="002E607C" w:rsidP="001E6508">
            <w:pPr>
              <w:pStyle w:val="ListParagraph"/>
              <w:numPr>
                <w:ilvl w:val="0"/>
                <w:numId w:val="80"/>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2 layers, 2 Rx</w:t>
            </w:r>
          </w:p>
          <w:p w14:paraId="36D19753" w14:textId="77777777" w:rsidR="002E607C" w:rsidRDefault="002E607C" w:rsidP="001E6508">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21A71482" w14:textId="77777777" w:rsidR="002E607C" w:rsidRDefault="002E607C" w:rsidP="001E6508">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21CA9266" w14:textId="77777777" w:rsidR="002E607C" w:rsidRDefault="002E607C" w:rsidP="001E6508">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735F1E5B" w14:textId="77777777" w:rsidR="002E607C" w:rsidRPr="00860892" w:rsidRDefault="002E607C" w:rsidP="001E6508">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231C77F4" w14:textId="77777777" w:rsidR="002E607C" w:rsidRPr="001773A3" w:rsidRDefault="002E607C" w:rsidP="001E6508">
            <w:pPr>
              <w:pStyle w:val="ListParagraph"/>
              <w:numPr>
                <w:ilvl w:val="0"/>
                <w:numId w:val="80"/>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B050"/>
                <w:sz w:val="20"/>
                <w:szCs w:val="20"/>
                <w:highlight w:val="yellow"/>
                <w:lang w:val="en-US"/>
              </w:rPr>
              <w:t>relaxed modulations</w:t>
            </w:r>
          </w:p>
          <w:p w14:paraId="16329EE4" w14:textId="77777777" w:rsidR="002E607C" w:rsidRPr="001773A3" w:rsidRDefault="002E607C" w:rsidP="001E6508">
            <w:pPr>
              <w:pStyle w:val="ListParagraph"/>
              <w:numPr>
                <w:ilvl w:val="0"/>
                <w:numId w:val="80"/>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layers,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70C0"/>
                <w:sz w:val="20"/>
                <w:szCs w:val="20"/>
                <w:highlight w:val="yellow"/>
                <w:lang w:val="en-US"/>
              </w:rPr>
              <w:t>doubled processing time</w:t>
            </w:r>
          </w:p>
          <w:p w14:paraId="2F063CBD" w14:textId="77777777" w:rsidR="002E607C" w:rsidRDefault="002E607C" w:rsidP="001E6508">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1D54E312" w14:textId="77777777" w:rsidR="002E607C" w:rsidRDefault="002E607C" w:rsidP="001E6508">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5C97FD28" w14:textId="77777777" w:rsidR="002E607C" w:rsidRPr="0013312D" w:rsidRDefault="002E607C" w:rsidP="002E607C">
            <w:pPr>
              <w:jc w:val="both"/>
              <w:rPr>
                <w:lang w:val="en-US"/>
              </w:rPr>
            </w:pPr>
            <w:r w:rsidRPr="0013312D">
              <w:rPr>
                <w:lang w:val="en-US"/>
              </w:rPr>
              <w:t>For FR2:</w:t>
            </w:r>
          </w:p>
          <w:p w14:paraId="2DE924C7" w14:textId="77777777" w:rsidR="002E607C" w:rsidRPr="00860892" w:rsidRDefault="002E607C" w:rsidP="001E6508">
            <w:pPr>
              <w:pStyle w:val="ListParagraph"/>
              <w:numPr>
                <w:ilvl w:val="0"/>
                <w:numId w:val="81"/>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434BD95" w14:textId="77777777" w:rsidR="002E607C" w:rsidRDefault="002E607C" w:rsidP="001E6508">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 100 MHz</w:t>
            </w:r>
          </w:p>
          <w:p w14:paraId="5659EE6B" w14:textId="77777777" w:rsidR="002E607C" w:rsidRDefault="002E607C" w:rsidP="001E6508">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531C7149" w14:textId="77777777" w:rsidR="002E607C" w:rsidRDefault="002E607C" w:rsidP="001E6508">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0532E560" w14:textId="77777777" w:rsidR="002E607C" w:rsidRDefault="002E607C" w:rsidP="001E6508">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C963DEA" w14:textId="77777777" w:rsidR="002E607C" w:rsidRPr="002E607C" w:rsidRDefault="002E607C" w:rsidP="001E6508">
            <w:pPr>
              <w:pStyle w:val="ListParagraph"/>
              <w:numPr>
                <w:ilvl w:val="0"/>
                <w:numId w:val="81"/>
              </w:numPr>
              <w:jc w:val="both"/>
              <w:rPr>
                <w:rFonts w:ascii="Times New Roman" w:hAnsi="Times New Roman" w:cs="Times New Roman"/>
                <w:strike/>
                <w:sz w:val="20"/>
                <w:szCs w:val="20"/>
                <w:highlight w:val="green"/>
                <w:lang w:val="en-US"/>
              </w:rPr>
            </w:pPr>
            <w:r w:rsidRPr="002E607C">
              <w:rPr>
                <w:rFonts w:ascii="Times New Roman" w:hAnsi="Times New Roman" w:cs="Times New Roman"/>
                <w:strike/>
                <w:sz w:val="20"/>
                <w:szCs w:val="20"/>
                <w:highlight w:val="green"/>
                <w:lang w:val="en-US"/>
              </w:rPr>
              <w:t xml:space="preserve">1 layer, 2 Rx, 100 MHz, </w:t>
            </w:r>
            <w:r w:rsidRPr="002E607C">
              <w:rPr>
                <w:rFonts w:ascii="Times New Roman" w:hAnsi="Times New Roman" w:cs="Times New Roman"/>
                <w:strike/>
                <w:color w:val="00B050"/>
                <w:sz w:val="20"/>
                <w:szCs w:val="20"/>
                <w:highlight w:val="green"/>
                <w:lang w:val="en-US"/>
              </w:rPr>
              <w:t>relaxed modulations</w:t>
            </w:r>
            <w:r w:rsidRPr="002E607C">
              <w:rPr>
                <w:rFonts w:ascii="Times New Roman" w:hAnsi="Times New Roman" w:cs="Times New Roman"/>
                <w:strike/>
                <w:sz w:val="20"/>
                <w:szCs w:val="20"/>
                <w:highlight w:val="green"/>
                <w:lang w:val="en-US"/>
              </w:rPr>
              <w:t xml:space="preserve">, </w:t>
            </w:r>
            <w:r w:rsidRPr="002E607C">
              <w:rPr>
                <w:rFonts w:ascii="Times New Roman" w:hAnsi="Times New Roman" w:cs="Times New Roman"/>
                <w:strike/>
                <w:color w:val="0070C0"/>
                <w:sz w:val="20"/>
                <w:szCs w:val="20"/>
                <w:highlight w:val="green"/>
                <w:lang w:val="en-US"/>
              </w:rPr>
              <w:t>doubled processing time</w:t>
            </w:r>
          </w:p>
          <w:p w14:paraId="3950DCC7" w14:textId="77777777" w:rsidR="002E607C" w:rsidRPr="002E607C" w:rsidRDefault="002E607C" w:rsidP="001E6508">
            <w:pPr>
              <w:pStyle w:val="ListParagraph"/>
              <w:numPr>
                <w:ilvl w:val="0"/>
                <w:numId w:val="81"/>
              </w:numPr>
              <w:jc w:val="both"/>
              <w:rPr>
                <w:rFonts w:eastAsia="等线"/>
                <w:lang w:val="en-US" w:eastAsia="zh-CN"/>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C25997B" w14:textId="6E3288D8" w:rsidR="002E607C" w:rsidRDefault="002E607C" w:rsidP="001E6508">
            <w:pPr>
              <w:pStyle w:val="ListParagraph"/>
              <w:numPr>
                <w:ilvl w:val="0"/>
                <w:numId w:val="81"/>
              </w:numPr>
              <w:jc w:val="both"/>
              <w:rPr>
                <w:rFonts w:eastAsia="等线"/>
                <w:lang w:val="en-US" w:eastAsia="zh-CN"/>
              </w:rPr>
            </w:pPr>
            <w:r w:rsidRPr="002E607C">
              <w:rPr>
                <w:strike/>
                <w:sz w:val="20"/>
                <w:szCs w:val="22"/>
                <w:highlight w:val="green"/>
                <w:lang w:val="en-US"/>
              </w:rPr>
              <w:t xml:space="preserve">1 layer, 2 Rx, 50 MHz, </w:t>
            </w:r>
            <w:r w:rsidRPr="002E607C">
              <w:rPr>
                <w:strike/>
                <w:color w:val="00B050"/>
                <w:sz w:val="20"/>
                <w:szCs w:val="22"/>
                <w:highlight w:val="green"/>
                <w:lang w:val="en-US"/>
              </w:rPr>
              <w:t>relaxed modulations</w:t>
            </w:r>
            <w:r w:rsidRPr="002E607C">
              <w:rPr>
                <w:strike/>
                <w:sz w:val="20"/>
                <w:szCs w:val="22"/>
                <w:highlight w:val="green"/>
                <w:lang w:val="en-US"/>
              </w:rPr>
              <w:t xml:space="preserve">, </w:t>
            </w:r>
            <w:r w:rsidRPr="002E607C">
              <w:rPr>
                <w:strike/>
                <w:color w:val="0070C0"/>
                <w:sz w:val="20"/>
                <w:szCs w:val="22"/>
                <w:highlight w:val="green"/>
                <w:lang w:val="en-US"/>
              </w:rPr>
              <w:t>doubled processing time</w:t>
            </w:r>
          </w:p>
        </w:tc>
      </w:tr>
      <w:tr w:rsidR="001159CA" w14:paraId="5FAAA311" w14:textId="77777777" w:rsidTr="00965C52">
        <w:tc>
          <w:tcPr>
            <w:tcW w:w="1479" w:type="dxa"/>
          </w:tcPr>
          <w:p w14:paraId="1814CB5B" w14:textId="47C8EFA3" w:rsidR="001159CA" w:rsidRDefault="001159CA" w:rsidP="001159CA">
            <w:pPr>
              <w:jc w:val="both"/>
              <w:rPr>
                <w:rFonts w:eastAsia="等线"/>
                <w:lang w:val="en-US" w:eastAsia="zh-CN"/>
              </w:rPr>
            </w:pPr>
            <w:r>
              <w:rPr>
                <w:rFonts w:eastAsia="等线"/>
                <w:lang w:val="en-US" w:eastAsia="zh-CN"/>
              </w:rPr>
              <w:lastRenderedPageBreak/>
              <w:t>SONY4</w:t>
            </w:r>
          </w:p>
        </w:tc>
        <w:tc>
          <w:tcPr>
            <w:tcW w:w="1372" w:type="dxa"/>
          </w:tcPr>
          <w:p w14:paraId="70CA2053" w14:textId="029E1DCE" w:rsidR="001159CA" w:rsidRDefault="001159CA" w:rsidP="001159CA">
            <w:pPr>
              <w:jc w:val="both"/>
              <w:rPr>
                <w:rFonts w:eastAsia="等线"/>
                <w:lang w:eastAsia="zh-CN"/>
              </w:rPr>
            </w:pPr>
            <w:r>
              <w:rPr>
                <w:rFonts w:eastAsia="等线"/>
                <w:lang w:eastAsia="zh-CN"/>
              </w:rPr>
              <w:t>Y</w:t>
            </w:r>
          </w:p>
        </w:tc>
        <w:tc>
          <w:tcPr>
            <w:tcW w:w="6780" w:type="dxa"/>
          </w:tcPr>
          <w:p w14:paraId="06EA164C" w14:textId="77777777" w:rsidR="001159CA" w:rsidRDefault="001159CA" w:rsidP="001159CA">
            <w:pPr>
              <w:jc w:val="both"/>
              <w:rPr>
                <w:rFonts w:eastAsia="等线"/>
                <w:lang w:val="en-US" w:eastAsia="zh-CN"/>
              </w:rPr>
            </w:pPr>
            <w:r>
              <w:rPr>
                <w:rFonts w:eastAsia="等线"/>
                <w:lang w:val="en-US" w:eastAsia="zh-CN"/>
              </w:rPr>
              <w:t>Because of the way that “reduced number of antennas” is analysed in section 7.2.2 (#layers &gt; #antennas), we need to have in section 7.9.2 the case that #layers = #antennas. [according to our understanding] this is why we have the “option 1”s in the FL_4 tables.</w:t>
            </w:r>
          </w:p>
          <w:p w14:paraId="5D660666" w14:textId="77777777" w:rsidR="001159CA" w:rsidRDefault="001159CA" w:rsidP="001159CA">
            <w:pPr>
              <w:jc w:val="both"/>
              <w:rPr>
                <w:rFonts w:eastAsia="等线"/>
                <w:lang w:val="en-US" w:eastAsia="zh-CN"/>
              </w:rPr>
            </w:pPr>
            <w:r>
              <w:rPr>
                <w:rFonts w:eastAsia="等线"/>
                <w:lang w:val="en-US" w:eastAsia="zh-CN"/>
              </w:rPr>
              <w:t>A significant number of companies want section 7.2.2 to consider #layers = #antennas and it is quite a big compromise to consider that in section 7.9.2 instead. So by accepting the “option 1”s in this proposal, we should also hopefully be able to reach some sort of closure on section 7.2.2.</w:t>
            </w:r>
          </w:p>
          <w:p w14:paraId="1546FED3" w14:textId="2E106F02" w:rsidR="001159CA" w:rsidRDefault="001159CA" w:rsidP="001159CA">
            <w:pPr>
              <w:jc w:val="both"/>
              <w:rPr>
                <w:rFonts w:eastAsia="等线"/>
                <w:lang w:val="en-US" w:eastAsia="zh-CN"/>
              </w:rPr>
            </w:pPr>
            <w:r w:rsidRPr="005A1293">
              <w:rPr>
                <w:rFonts w:eastAsia="等线"/>
                <w:u w:val="single"/>
                <w:lang w:val="en-US" w:eastAsia="zh-CN"/>
              </w:rPr>
              <w:t>Summary</w:t>
            </w:r>
            <w:r>
              <w:rPr>
                <w:rFonts w:eastAsia="等线"/>
                <w:lang w:val="en-US" w:eastAsia="zh-CN"/>
              </w:rPr>
              <w:t>: support FL_4 proposal.</w:t>
            </w:r>
          </w:p>
        </w:tc>
      </w:tr>
      <w:tr w:rsidR="00404100" w14:paraId="168F71A4" w14:textId="77777777" w:rsidTr="00965C52">
        <w:tc>
          <w:tcPr>
            <w:tcW w:w="1479" w:type="dxa"/>
          </w:tcPr>
          <w:p w14:paraId="1444FAF8" w14:textId="7C3F2FF6" w:rsidR="00404100" w:rsidRDefault="00404100" w:rsidP="001159CA">
            <w:pPr>
              <w:jc w:val="both"/>
              <w:rPr>
                <w:rFonts w:eastAsia="等线"/>
                <w:lang w:val="en-US" w:eastAsia="zh-CN"/>
              </w:rPr>
            </w:pPr>
            <w:r>
              <w:rPr>
                <w:rFonts w:eastAsia="等线"/>
                <w:lang w:val="en-US" w:eastAsia="zh-CN"/>
              </w:rPr>
              <w:t>InterDigital</w:t>
            </w:r>
          </w:p>
        </w:tc>
        <w:tc>
          <w:tcPr>
            <w:tcW w:w="1372" w:type="dxa"/>
          </w:tcPr>
          <w:p w14:paraId="355CB9C3" w14:textId="1F1FF179" w:rsidR="00404100" w:rsidRDefault="00404100" w:rsidP="001159CA">
            <w:pPr>
              <w:jc w:val="both"/>
              <w:rPr>
                <w:rFonts w:eastAsia="等线"/>
                <w:lang w:eastAsia="zh-CN"/>
              </w:rPr>
            </w:pPr>
            <w:r>
              <w:rPr>
                <w:rFonts w:eastAsia="等线"/>
                <w:lang w:eastAsia="zh-CN"/>
              </w:rPr>
              <w:t>Y</w:t>
            </w:r>
          </w:p>
        </w:tc>
        <w:tc>
          <w:tcPr>
            <w:tcW w:w="6780" w:type="dxa"/>
          </w:tcPr>
          <w:p w14:paraId="414F341F" w14:textId="77777777" w:rsidR="00404100" w:rsidRDefault="00404100" w:rsidP="001159CA">
            <w:pPr>
              <w:jc w:val="both"/>
              <w:rPr>
                <w:rFonts w:eastAsia="等线"/>
                <w:lang w:val="en-US" w:eastAsia="zh-CN"/>
              </w:rPr>
            </w:pPr>
          </w:p>
        </w:tc>
      </w:tr>
      <w:tr w:rsidR="00A714C5" w14:paraId="11AC7245" w14:textId="77777777" w:rsidTr="00965C52">
        <w:tc>
          <w:tcPr>
            <w:tcW w:w="1479" w:type="dxa"/>
          </w:tcPr>
          <w:p w14:paraId="39252CE8" w14:textId="40D9234B" w:rsidR="00A714C5" w:rsidRDefault="00A714C5" w:rsidP="001159CA">
            <w:pPr>
              <w:jc w:val="both"/>
              <w:rPr>
                <w:rFonts w:eastAsia="等线"/>
                <w:lang w:val="en-US" w:eastAsia="zh-CN"/>
              </w:rPr>
            </w:pPr>
            <w:r>
              <w:rPr>
                <w:rFonts w:eastAsia="等线" w:hint="eastAsia"/>
                <w:lang w:val="en-US" w:eastAsia="zh-CN"/>
              </w:rPr>
              <w:t>Xiao</w:t>
            </w:r>
            <w:r>
              <w:rPr>
                <w:rFonts w:eastAsia="等线"/>
                <w:lang w:val="en-US" w:eastAsia="zh-CN"/>
              </w:rPr>
              <w:t>mi</w:t>
            </w:r>
          </w:p>
        </w:tc>
        <w:tc>
          <w:tcPr>
            <w:tcW w:w="1372" w:type="dxa"/>
          </w:tcPr>
          <w:p w14:paraId="623889A2" w14:textId="77777777" w:rsidR="00A714C5" w:rsidRDefault="00A714C5" w:rsidP="001159CA">
            <w:pPr>
              <w:jc w:val="both"/>
              <w:rPr>
                <w:rFonts w:eastAsia="等线"/>
                <w:lang w:eastAsia="zh-CN"/>
              </w:rPr>
            </w:pPr>
          </w:p>
        </w:tc>
        <w:tc>
          <w:tcPr>
            <w:tcW w:w="6780" w:type="dxa"/>
          </w:tcPr>
          <w:p w14:paraId="17E8CFA4" w14:textId="05643917" w:rsidR="001F67F8" w:rsidRPr="001C0530" w:rsidRDefault="001C0530" w:rsidP="001C0530">
            <w:pPr>
              <w:jc w:val="both"/>
              <w:rPr>
                <w:rFonts w:eastAsia="等线"/>
                <w:lang w:val="en-US" w:eastAsia="zh-CN"/>
              </w:rPr>
            </w:pPr>
            <w:r>
              <w:rPr>
                <w:rFonts w:eastAsia="等线"/>
                <w:lang w:eastAsia="zh-CN"/>
              </w:rPr>
              <w:t>1.</w:t>
            </w:r>
            <w:r w:rsidR="001F67F8" w:rsidRPr="001C0530">
              <w:rPr>
                <w:rFonts w:eastAsia="等线" w:hint="eastAsia"/>
                <w:lang w:val="en-US" w:eastAsia="zh-CN"/>
              </w:rPr>
              <w:t>S</w:t>
            </w:r>
            <w:r w:rsidR="001F67F8" w:rsidRPr="001C0530">
              <w:rPr>
                <w:rFonts w:eastAsia="等线"/>
                <w:lang w:val="en-US" w:eastAsia="zh-CN"/>
              </w:rPr>
              <w:t>ince the combination of 1Rx +1 layer, 2Rx+2 layer have been evaluated in other sections, so there is no need to include this combination here</w:t>
            </w:r>
          </w:p>
          <w:p w14:paraId="2C98DE21" w14:textId="32683A56" w:rsidR="001F67F8" w:rsidRDefault="001C0530" w:rsidP="001F67F8">
            <w:pPr>
              <w:jc w:val="both"/>
              <w:rPr>
                <w:rFonts w:eastAsia="等线"/>
                <w:lang w:val="en-US" w:eastAsia="zh-CN"/>
              </w:rPr>
            </w:pPr>
            <w:r>
              <w:rPr>
                <w:rFonts w:eastAsia="等线"/>
                <w:lang w:val="en-US" w:eastAsia="zh-CN"/>
              </w:rPr>
              <w:t>2. We don’t see the need for 50MHz in FR2 , we suggest to remove the combination including 50MHz</w:t>
            </w:r>
          </w:p>
          <w:p w14:paraId="0FFD7DF8" w14:textId="4577319F" w:rsidR="00B35D5F" w:rsidRDefault="001C0530" w:rsidP="001F67F8">
            <w:pPr>
              <w:jc w:val="both"/>
              <w:rPr>
                <w:rFonts w:eastAsia="等线"/>
                <w:lang w:val="en-US" w:eastAsia="zh-CN"/>
              </w:rPr>
            </w:pPr>
            <w:r>
              <w:rPr>
                <w:rFonts w:eastAsia="等线"/>
                <w:lang w:val="en-US" w:eastAsia="zh-CN"/>
              </w:rPr>
              <w:t>3.</w:t>
            </w:r>
            <w:r w:rsidR="0038681C">
              <w:rPr>
                <w:rFonts w:eastAsia="等线"/>
                <w:lang w:val="en-US" w:eastAsia="zh-CN"/>
              </w:rPr>
              <w:t xml:space="preserve">We understand the intension is to list some promising combination. From that point, 40MHz+1Rx is another direction to achieve the target of 150Mbps for wearable devices and at the same time, many companies still think it is necessary to consider it at least as one optional feature.  From this point, we think the cost analysis for combination of 40MHz+1Rx should be encouraged. </w:t>
            </w:r>
          </w:p>
          <w:p w14:paraId="3E2C420A" w14:textId="6269CD7F" w:rsidR="001C0530" w:rsidRPr="001F67F8" w:rsidRDefault="00B35D5F" w:rsidP="001F67F8">
            <w:pPr>
              <w:jc w:val="both"/>
              <w:rPr>
                <w:rFonts w:eastAsia="等线"/>
                <w:lang w:val="en-US" w:eastAsia="zh-CN"/>
              </w:rPr>
            </w:pPr>
            <w:r>
              <w:rPr>
                <w:rFonts w:eastAsia="等线"/>
                <w:lang w:val="en-US" w:eastAsia="zh-CN"/>
              </w:rPr>
              <w:t xml:space="preserve"> </w:t>
            </w:r>
            <w:r w:rsidR="001C0530">
              <w:rPr>
                <w:rFonts w:eastAsia="等线"/>
                <w:lang w:val="en-US" w:eastAsia="zh-CN"/>
              </w:rPr>
              <w:t xml:space="preserve"> </w:t>
            </w:r>
          </w:p>
          <w:p w14:paraId="2E050563" w14:textId="61A9E685" w:rsidR="001F67F8" w:rsidRPr="001F67F8" w:rsidRDefault="001F67F8" w:rsidP="001F67F8">
            <w:pPr>
              <w:jc w:val="both"/>
              <w:rPr>
                <w:rFonts w:eastAsia="等线"/>
                <w:lang w:val="en-US" w:eastAsia="zh-CN"/>
              </w:rPr>
            </w:pPr>
          </w:p>
        </w:tc>
      </w:tr>
      <w:tr w:rsidR="001B0B39" w14:paraId="0694855C" w14:textId="77777777" w:rsidTr="00965C52">
        <w:tc>
          <w:tcPr>
            <w:tcW w:w="1479" w:type="dxa"/>
          </w:tcPr>
          <w:p w14:paraId="41D12E3A" w14:textId="2F9F9D1C" w:rsidR="001B0B39" w:rsidRDefault="001B0B39" w:rsidP="001159CA">
            <w:pPr>
              <w:jc w:val="both"/>
              <w:rPr>
                <w:rFonts w:eastAsia="等线"/>
                <w:lang w:val="en-US" w:eastAsia="zh-CN"/>
              </w:rPr>
            </w:pPr>
            <w:r>
              <w:rPr>
                <w:rFonts w:eastAsia="等线"/>
                <w:lang w:val="en-US" w:eastAsia="zh-CN"/>
              </w:rPr>
              <w:t>Qualcomm</w:t>
            </w:r>
          </w:p>
        </w:tc>
        <w:tc>
          <w:tcPr>
            <w:tcW w:w="1372" w:type="dxa"/>
          </w:tcPr>
          <w:p w14:paraId="10E736F2" w14:textId="195AFFE2" w:rsidR="001B0B39" w:rsidRDefault="001B0B39" w:rsidP="001159CA">
            <w:pPr>
              <w:jc w:val="both"/>
              <w:rPr>
                <w:rFonts w:eastAsia="等线"/>
                <w:lang w:eastAsia="zh-CN"/>
              </w:rPr>
            </w:pPr>
            <w:r>
              <w:rPr>
                <w:rFonts w:eastAsia="等线"/>
                <w:lang w:eastAsia="zh-CN"/>
              </w:rPr>
              <w:t>N</w:t>
            </w:r>
          </w:p>
        </w:tc>
        <w:tc>
          <w:tcPr>
            <w:tcW w:w="6780" w:type="dxa"/>
          </w:tcPr>
          <w:p w14:paraId="412FD7E8" w14:textId="5205B1DF" w:rsidR="001B0B39" w:rsidRDefault="001B0B39" w:rsidP="00FE77C1">
            <w:pPr>
              <w:rPr>
                <w:rFonts w:eastAsia="等线"/>
                <w:lang w:eastAsia="zh-CN"/>
              </w:rPr>
            </w:pPr>
            <w:r>
              <w:rPr>
                <w:rFonts w:eastAsia="等线"/>
                <w:lang w:eastAsia="zh-CN"/>
              </w:rPr>
              <w:t>For FR2, we don’t this it is reasonable to study 2Rx and 1Layer</w:t>
            </w:r>
            <w:r w:rsidR="00FE77C1">
              <w:rPr>
                <w:rFonts w:eastAsia="等线"/>
                <w:lang w:eastAsia="zh-CN"/>
              </w:rPr>
              <w:t>. Also, for BW,</w:t>
            </w:r>
            <w:r w:rsidR="00505001">
              <w:rPr>
                <w:rFonts w:eastAsia="等线"/>
                <w:lang w:eastAsia="zh-CN"/>
              </w:rPr>
              <w:t xml:space="preserve"> it seems most likely 100MHz will be agreed, so we may not need to study 50MHz further. H</w:t>
            </w:r>
            <w:r>
              <w:rPr>
                <w:rFonts w:eastAsia="等线"/>
                <w:lang w:eastAsia="zh-CN"/>
              </w:rPr>
              <w:t>ence</w:t>
            </w:r>
            <w:r w:rsidR="00C805AC">
              <w:rPr>
                <w:rFonts w:eastAsia="等线"/>
                <w:lang w:eastAsia="zh-CN"/>
              </w:rPr>
              <w:t>,</w:t>
            </w:r>
            <w:r>
              <w:rPr>
                <w:rFonts w:eastAsia="等线"/>
                <w:lang w:eastAsia="zh-CN"/>
              </w:rPr>
              <w:t xml:space="preserve"> we suggest the following change:</w:t>
            </w:r>
          </w:p>
          <w:p w14:paraId="637AAE8E" w14:textId="77777777" w:rsidR="001B0B39" w:rsidRPr="0013312D" w:rsidRDefault="001B0B39" w:rsidP="001B0B39">
            <w:pPr>
              <w:jc w:val="both"/>
              <w:rPr>
                <w:lang w:val="en-US"/>
              </w:rPr>
            </w:pPr>
            <w:r w:rsidRPr="0013312D">
              <w:rPr>
                <w:lang w:val="en-US"/>
              </w:rPr>
              <w:t>For FR2:</w:t>
            </w:r>
          </w:p>
          <w:p w14:paraId="74875E2A" w14:textId="77777777" w:rsidR="001B0B39" w:rsidRPr="009E0846" w:rsidRDefault="001B0B39" w:rsidP="001E6508">
            <w:pPr>
              <w:pStyle w:val="ListParagraph"/>
              <w:numPr>
                <w:ilvl w:val="0"/>
                <w:numId w:val="82"/>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83476A2" w14:textId="77777777" w:rsidR="001B0B39" w:rsidRDefault="001B0B39" w:rsidP="001E6508">
            <w:pPr>
              <w:pStyle w:val="ListParagraph"/>
              <w:numPr>
                <w:ilvl w:val="0"/>
                <w:numId w:val="8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5FB7E49D" w14:textId="77777777" w:rsidR="001B0B39" w:rsidRDefault="001B0B39" w:rsidP="001E6508">
            <w:pPr>
              <w:pStyle w:val="ListParagraph"/>
              <w:numPr>
                <w:ilvl w:val="0"/>
                <w:numId w:val="8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2CCA4AFB" w14:textId="77777777" w:rsidR="001B0B39" w:rsidRDefault="001B0B39" w:rsidP="001E6508">
            <w:pPr>
              <w:pStyle w:val="ListParagraph"/>
              <w:numPr>
                <w:ilvl w:val="0"/>
                <w:numId w:val="8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67AB40E5" w14:textId="77777777" w:rsidR="001B0B39" w:rsidRDefault="001B0B39" w:rsidP="001E6508">
            <w:pPr>
              <w:pStyle w:val="ListParagraph"/>
              <w:numPr>
                <w:ilvl w:val="0"/>
                <w:numId w:val="8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2FE5767F" w14:textId="77777777" w:rsidR="001B0B39" w:rsidRPr="001B0B39" w:rsidRDefault="001B0B39" w:rsidP="001B0B39">
            <w:pPr>
              <w:pStyle w:val="ListParagraph"/>
              <w:jc w:val="both"/>
              <w:rPr>
                <w:rFonts w:ascii="Times New Roman" w:hAnsi="Times New Roman" w:cs="Times New Roman"/>
                <w:strike/>
                <w:color w:val="FF0000"/>
                <w:sz w:val="20"/>
                <w:szCs w:val="20"/>
                <w:lang w:val="en-US"/>
              </w:rPr>
            </w:pPr>
            <w:r w:rsidRPr="001B0B39">
              <w:rPr>
                <w:rFonts w:ascii="Times New Roman" w:hAnsi="Times New Roman" w:cs="Times New Roman"/>
                <w:strike/>
                <w:color w:val="FF0000"/>
                <w:sz w:val="20"/>
                <w:szCs w:val="20"/>
                <w:lang w:val="en-US"/>
              </w:rPr>
              <w:t>1 layer, 2 Rx, 100 MHz, relaxed modulations, doubled processing time</w:t>
            </w:r>
          </w:p>
          <w:p w14:paraId="2B1A6D42" w14:textId="4E3B063F" w:rsidR="00641899" w:rsidRPr="00641899" w:rsidRDefault="00641899" w:rsidP="001E6508">
            <w:pPr>
              <w:pStyle w:val="ListParagraph"/>
              <w:numPr>
                <w:ilvl w:val="0"/>
                <w:numId w:val="82"/>
              </w:numPr>
              <w:jc w:val="both"/>
              <w:rPr>
                <w:rFonts w:ascii="Times New Roman" w:hAnsi="Times New Roman" w:cs="Times New Roman"/>
                <w:color w:val="FF0000"/>
                <w:sz w:val="20"/>
                <w:szCs w:val="20"/>
                <w:lang w:val="en-US"/>
              </w:rPr>
            </w:pPr>
            <w:r w:rsidRPr="001B0B39">
              <w:rPr>
                <w:rFonts w:ascii="Times New Roman" w:hAnsi="Times New Roman" w:cs="Times New Roman"/>
                <w:color w:val="FF0000"/>
                <w:sz w:val="20"/>
                <w:szCs w:val="20"/>
                <w:lang w:val="en-US"/>
              </w:rPr>
              <w:t>2 layers, 2 Rx, 100 MHz</w:t>
            </w:r>
          </w:p>
          <w:p w14:paraId="6B71B236" w14:textId="70E20D05" w:rsidR="001B0B39" w:rsidRPr="001B0B39" w:rsidRDefault="001B0B39" w:rsidP="001E6508">
            <w:pPr>
              <w:pStyle w:val="ListParagraph"/>
              <w:numPr>
                <w:ilvl w:val="0"/>
                <w:numId w:val="82"/>
              </w:numPr>
              <w:jc w:val="both"/>
              <w:rPr>
                <w:rFonts w:ascii="Times New Roman" w:hAnsi="Times New Roman" w:cs="Times New Roman"/>
                <w:color w:val="FF0000"/>
                <w:sz w:val="20"/>
                <w:szCs w:val="20"/>
                <w:lang w:val="en-US"/>
              </w:rPr>
            </w:pPr>
            <w:r w:rsidRPr="001B0B39">
              <w:rPr>
                <w:rFonts w:ascii="Times New Roman" w:hAnsi="Times New Roman" w:cs="Times New Roman"/>
                <w:color w:val="FF0000"/>
                <w:sz w:val="20"/>
                <w:szCs w:val="20"/>
                <w:lang w:val="en-US"/>
              </w:rPr>
              <w:t>2 layers, 2 Rx, 100 MHz, relaxed modulations</w:t>
            </w:r>
          </w:p>
          <w:p w14:paraId="3295E086" w14:textId="248A5F2B" w:rsidR="001B0B39" w:rsidRPr="001B0B39" w:rsidRDefault="001B0B39" w:rsidP="001E6508">
            <w:pPr>
              <w:pStyle w:val="ListParagraph"/>
              <w:numPr>
                <w:ilvl w:val="0"/>
                <w:numId w:val="82"/>
              </w:numPr>
              <w:jc w:val="both"/>
              <w:rPr>
                <w:rFonts w:ascii="Times New Roman" w:hAnsi="Times New Roman" w:cs="Times New Roman"/>
                <w:sz w:val="20"/>
                <w:szCs w:val="20"/>
                <w:lang w:val="en-US"/>
              </w:rPr>
            </w:pPr>
            <w:r w:rsidRPr="001B0B39">
              <w:rPr>
                <w:rFonts w:ascii="Times New Roman" w:hAnsi="Times New Roman" w:cs="Times New Roman"/>
                <w:sz w:val="20"/>
                <w:szCs w:val="20"/>
                <w:lang w:val="en-US"/>
              </w:rPr>
              <w:t xml:space="preserve">2 layers, 2 Rx, 100 MHz, </w:t>
            </w:r>
            <w:r w:rsidRPr="001B0B39">
              <w:rPr>
                <w:rFonts w:ascii="Times New Roman" w:hAnsi="Times New Roman" w:cs="Times New Roman"/>
                <w:color w:val="00B050"/>
                <w:sz w:val="20"/>
                <w:szCs w:val="20"/>
                <w:lang w:val="en-US"/>
              </w:rPr>
              <w:t>relaxed modulations</w:t>
            </w:r>
            <w:r w:rsidRPr="001B0B39">
              <w:rPr>
                <w:rFonts w:ascii="Times New Roman" w:hAnsi="Times New Roman" w:cs="Times New Roman"/>
                <w:sz w:val="20"/>
                <w:szCs w:val="20"/>
                <w:lang w:val="en-US"/>
              </w:rPr>
              <w:t xml:space="preserve">, </w:t>
            </w:r>
            <w:r w:rsidRPr="001B0B39">
              <w:rPr>
                <w:rFonts w:ascii="Times New Roman" w:hAnsi="Times New Roman" w:cs="Times New Roman"/>
                <w:color w:val="0070C0"/>
                <w:sz w:val="20"/>
                <w:szCs w:val="20"/>
                <w:lang w:val="en-US"/>
              </w:rPr>
              <w:t>doubled processing time</w:t>
            </w:r>
          </w:p>
          <w:p w14:paraId="1133AD85" w14:textId="0E42C540" w:rsidR="001B0B39" w:rsidRPr="00641899" w:rsidRDefault="001B0B39" w:rsidP="00641899">
            <w:pPr>
              <w:pStyle w:val="ListParagraph"/>
              <w:jc w:val="both"/>
              <w:rPr>
                <w:rFonts w:ascii="Times New Roman" w:hAnsi="Times New Roman" w:cs="Times New Roman"/>
                <w:strike/>
                <w:sz w:val="20"/>
                <w:szCs w:val="20"/>
                <w:lang w:val="en-US"/>
              </w:rPr>
            </w:pPr>
            <w:r w:rsidRPr="00641899">
              <w:rPr>
                <w:strike/>
                <w:color w:val="FF0000"/>
                <w:sz w:val="20"/>
                <w:szCs w:val="20"/>
                <w:lang w:val="en-US"/>
              </w:rPr>
              <w:t>1 layer, 2 Rx, 50 MHz, relaxed modulations, doubled processing time</w:t>
            </w:r>
          </w:p>
        </w:tc>
      </w:tr>
      <w:tr w:rsidR="00E758C7" w14:paraId="0AF9F2C3" w14:textId="77777777" w:rsidTr="00965C52">
        <w:tc>
          <w:tcPr>
            <w:tcW w:w="1479" w:type="dxa"/>
          </w:tcPr>
          <w:p w14:paraId="0B54B58E" w14:textId="3FC33353" w:rsidR="00E758C7" w:rsidRDefault="00E758C7" w:rsidP="00E758C7">
            <w:pPr>
              <w:jc w:val="both"/>
              <w:rPr>
                <w:rFonts w:eastAsia="等线"/>
                <w:lang w:val="en-US" w:eastAsia="zh-CN"/>
              </w:rPr>
            </w:pPr>
            <w:r>
              <w:rPr>
                <w:rFonts w:eastAsia="等线"/>
                <w:lang w:val="en-US" w:eastAsia="zh-CN"/>
              </w:rPr>
              <w:t>Intel</w:t>
            </w:r>
          </w:p>
        </w:tc>
        <w:tc>
          <w:tcPr>
            <w:tcW w:w="1372" w:type="dxa"/>
          </w:tcPr>
          <w:p w14:paraId="4BC5CE58" w14:textId="77777777" w:rsidR="00E758C7" w:rsidRDefault="00E758C7" w:rsidP="00E758C7">
            <w:pPr>
              <w:jc w:val="both"/>
              <w:rPr>
                <w:rFonts w:eastAsia="等线"/>
                <w:lang w:eastAsia="zh-CN"/>
              </w:rPr>
            </w:pPr>
          </w:p>
        </w:tc>
        <w:tc>
          <w:tcPr>
            <w:tcW w:w="6780" w:type="dxa"/>
          </w:tcPr>
          <w:p w14:paraId="7E89E3ED" w14:textId="0D238F5A" w:rsidR="00E758C7" w:rsidRDefault="00E758C7" w:rsidP="00E758C7">
            <w:pPr>
              <w:rPr>
                <w:rFonts w:eastAsia="等线"/>
                <w:lang w:eastAsia="zh-CN"/>
              </w:rPr>
            </w:pPr>
            <w:r>
              <w:rPr>
                <w:rFonts w:eastAsia="等线"/>
                <w:lang w:eastAsia="zh-CN"/>
              </w:rPr>
              <w:t>It would be good to get a response on why the MIMO layer reduction beyond # of Rx branches is being ruled out for FR1 TDD</w:t>
            </w:r>
            <w:r w:rsidR="00097AC3">
              <w:rPr>
                <w:rFonts w:eastAsia="等线"/>
                <w:lang w:eastAsia="zh-CN"/>
              </w:rPr>
              <w:t>, especially when</w:t>
            </w:r>
            <w:r>
              <w:rPr>
                <w:rFonts w:eastAsia="等线"/>
                <w:lang w:eastAsia="zh-CN"/>
              </w:rPr>
              <w:t xml:space="preserve"> it exists for FR2. </w:t>
            </w:r>
          </w:p>
        </w:tc>
      </w:tr>
      <w:tr w:rsidR="00C012B6" w14:paraId="69D92B9D" w14:textId="77777777" w:rsidTr="00965C52">
        <w:tc>
          <w:tcPr>
            <w:tcW w:w="1479" w:type="dxa"/>
          </w:tcPr>
          <w:p w14:paraId="7D77AA14" w14:textId="32B30F55" w:rsidR="00C012B6" w:rsidRDefault="00CA5310" w:rsidP="00C012B6">
            <w:pPr>
              <w:jc w:val="both"/>
              <w:rPr>
                <w:rFonts w:eastAsia="等线"/>
                <w:lang w:val="en-US" w:eastAsia="zh-CN"/>
              </w:rPr>
            </w:pPr>
            <w:r>
              <w:rPr>
                <w:rFonts w:eastAsia="等线"/>
                <w:lang w:val="en-US" w:eastAsia="zh-CN"/>
              </w:rPr>
              <w:t>MediaTek</w:t>
            </w:r>
          </w:p>
        </w:tc>
        <w:tc>
          <w:tcPr>
            <w:tcW w:w="1372" w:type="dxa"/>
          </w:tcPr>
          <w:p w14:paraId="72C4B840" w14:textId="77777777" w:rsidR="00C012B6" w:rsidRDefault="00C012B6" w:rsidP="00C012B6">
            <w:pPr>
              <w:jc w:val="both"/>
              <w:rPr>
                <w:rFonts w:eastAsia="等线"/>
                <w:lang w:eastAsia="zh-CN"/>
              </w:rPr>
            </w:pPr>
          </w:p>
        </w:tc>
        <w:tc>
          <w:tcPr>
            <w:tcW w:w="6780" w:type="dxa"/>
          </w:tcPr>
          <w:p w14:paraId="7CFAA462" w14:textId="77777777" w:rsidR="00C012B6" w:rsidRDefault="00C012B6" w:rsidP="00C012B6">
            <w:r>
              <w:t>We are fine with the list in general apart from the modulation order and #layers.</w:t>
            </w:r>
          </w:p>
          <w:p w14:paraId="38C13ADF" w14:textId="35840221" w:rsidR="00C012B6" w:rsidRDefault="00C012B6" w:rsidP="00C012B6">
            <w:r>
              <w:t xml:space="preserve">We don’t think the UL and modulation orders should bounded together, because the decision of reducing the modulation order or not should be considered separately for UL and DL. The impact to the system performance is different </w:t>
            </w:r>
            <w:r>
              <w:lastRenderedPageBreak/>
              <w:t>between UL and DL modulation orders reductions. Also, the complexity reduction is different between UL and DL. Given that the UL modulation order reduction has shown marginal impact to the complexity, it should be eliminated from further evaluations. Hence, “</w:t>
            </w:r>
            <w:r w:rsidRPr="00315C41">
              <w:t>relaxed modulations</w:t>
            </w:r>
            <w:r>
              <w:t>” should be “</w:t>
            </w:r>
            <w:r w:rsidRPr="00315C41">
              <w:t xml:space="preserve">relaxed </w:t>
            </w:r>
            <w:r>
              <w:t>UL modulation”.</w:t>
            </w:r>
          </w:p>
          <w:p w14:paraId="7FDD5A2B" w14:textId="67FC5C18" w:rsidR="00C012B6" w:rsidRDefault="00C012B6" w:rsidP="00C012B6">
            <w:pPr>
              <w:rPr>
                <w:rFonts w:eastAsia="等线"/>
                <w:lang w:eastAsia="zh-CN"/>
              </w:rPr>
            </w:pPr>
            <w:r>
              <w:t>Also, we do not support the options with #layers not equal to the #Rx.</w:t>
            </w:r>
          </w:p>
        </w:tc>
      </w:tr>
    </w:tbl>
    <w:p w14:paraId="43307DFF" w14:textId="6248F9FA" w:rsidR="004C194A" w:rsidRPr="00860892"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TableGrid"/>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Yu Mincho"/>
                <w:lang w:val="en-US" w:eastAsia="ja-JP"/>
              </w:rPr>
            </w:pPr>
            <w:r>
              <w:rPr>
                <w:rFonts w:eastAsia="Yu Mincho"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Yu Mincho"/>
                <w:lang w:val="en-US" w:eastAsia="ja-JP"/>
              </w:rPr>
            </w:pPr>
            <w:r>
              <w:rPr>
                <w:rFonts w:eastAsia="Yu Mincho" w:hint="eastAsia"/>
                <w:lang w:val="en-US" w:eastAsia="ja-JP"/>
              </w:rPr>
              <w:t>N</w:t>
            </w:r>
          </w:p>
        </w:tc>
        <w:tc>
          <w:tcPr>
            <w:tcW w:w="6780" w:type="dxa"/>
          </w:tcPr>
          <w:p w14:paraId="57DF02C3" w14:textId="30524A2A" w:rsidR="00EC5126" w:rsidRPr="007A1763" w:rsidRDefault="007A1763" w:rsidP="00CD63CF">
            <w:pPr>
              <w:jc w:val="both"/>
              <w:rPr>
                <w:rFonts w:eastAsia="Yu Mincho"/>
                <w:lang w:val="en-US" w:eastAsia="ja-JP"/>
              </w:rPr>
            </w:pPr>
            <w:r>
              <w:rPr>
                <w:rFonts w:eastAsia="Yu Mincho" w:hint="eastAsia"/>
                <w:lang w:val="en-US" w:eastAsia="ja-JP"/>
              </w:rPr>
              <w:t>Only do</w:t>
            </w:r>
            <w:r>
              <w:rPr>
                <w:rFonts w:eastAsia="Yu Mincho"/>
                <w:lang w:val="en-US" w:eastAsia="ja-JP"/>
              </w:rPr>
              <w:t>u</w:t>
            </w:r>
            <w:r>
              <w:rPr>
                <w:rFonts w:eastAsia="Yu Mincho" w:hint="eastAsia"/>
                <w:lang w:val="en-US" w:eastAsia="ja-JP"/>
              </w:rPr>
              <w:t xml:space="preserve">bled N1/N2 </w:t>
            </w:r>
            <w:r>
              <w:rPr>
                <w:rFonts w:eastAsia="Yu Mincho"/>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等线"/>
                <w:lang w:val="en-US" w:eastAsia="zh-CN"/>
              </w:rPr>
            </w:pPr>
            <w:r>
              <w:rPr>
                <w:rFonts w:eastAsia="等线"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等线"/>
                <w:lang w:val="en-US" w:eastAsia="zh-CN"/>
              </w:rPr>
            </w:pPr>
            <w:r>
              <w:rPr>
                <w:rFonts w:eastAsia="等线" w:hint="eastAsia"/>
                <w:lang w:val="en-US" w:eastAsia="zh-CN"/>
              </w:rPr>
              <w:t>N</w:t>
            </w:r>
          </w:p>
        </w:tc>
        <w:tc>
          <w:tcPr>
            <w:tcW w:w="6780" w:type="dxa"/>
          </w:tcPr>
          <w:p w14:paraId="2430F3FF" w14:textId="4837882E" w:rsidR="00DF0439" w:rsidRPr="00674008" w:rsidRDefault="00DF0439" w:rsidP="00CD63CF">
            <w:pPr>
              <w:jc w:val="both"/>
              <w:rPr>
                <w:rFonts w:eastAsia="等线"/>
                <w:lang w:val="en-US" w:eastAsia="zh-CN"/>
              </w:rPr>
            </w:pPr>
            <w:r>
              <w:rPr>
                <w:rFonts w:eastAsia="等线" w:hint="eastAsia"/>
                <w:lang w:val="en-US" w:eastAsia="zh-CN"/>
              </w:rPr>
              <w:t xml:space="preserve">See also our reply in </w:t>
            </w:r>
            <w:r w:rsidRPr="0010576B">
              <w:rPr>
                <w:b/>
                <w:bCs/>
              </w:rPr>
              <w:t>Phase 1: Question 7.5.1-2</w:t>
            </w:r>
            <w:r>
              <w:rPr>
                <w:rFonts w:eastAsia="等线"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5DE06C2B" w14:textId="6D0F549B" w:rsidR="0058061C" w:rsidRPr="00674008" w:rsidRDefault="0058061C" w:rsidP="0058061C">
            <w:pPr>
              <w:tabs>
                <w:tab w:val="left" w:pos="551"/>
              </w:tabs>
              <w:jc w:val="both"/>
              <w:rPr>
                <w:rFonts w:eastAsia="等线"/>
                <w:lang w:val="en-US" w:eastAsia="zh-CN"/>
              </w:rPr>
            </w:pPr>
            <w:r>
              <w:rPr>
                <w:rFonts w:eastAsia="等线" w:hint="eastAsia"/>
                <w:lang w:val="en-US" w:eastAsia="zh-CN"/>
              </w:rPr>
              <w:t>Y</w:t>
            </w:r>
          </w:p>
        </w:tc>
        <w:tc>
          <w:tcPr>
            <w:tcW w:w="6780" w:type="dxa"/>
          </w:tcPr>
          <w:p w14:paraId="05A29EC4" w14:textId="002DAFE7" w:rsidR="0058061C" w:rsidRPr="00674008" w:rsidRDefault="0058061C" w:rsidP="0058061C">
            <w:pPr>
              <w:jc w:val="both"/>
              <w:rPr>
                <w:rFonts w:eastAsia="等线"/>
                <w:lang w:val="en-US" w:eastAsia="zh-CN"/>
              </w:rPr>
            </w:pPr>
            <w:r>
              <w:rPr>
                <w:rFonts w:eastAsia="等线" w:hint="eastAsia"/>
                <w:lang w:val="en-US" w:eastAsia="zh-CN"/>
              </w:rPr>
              <w:t>I</w:t>
            </w:r>
            <w:r>
              <w:rPr>
                <w:rFonts w:eastAsia="等线"/>
                <w:lang w:val="en-US" w:eastAsia="zh-CN"/>
              </w:rPr>
              <w:t xml:space="preserve">t is benefical to understand the cost saving potential. So far limited results have been reported so the final recommendation should be either based on the presented results, or subject to further results from combiantions. We should not simply preclude it without study at all. </w:t>
            </w:r>
          </w:p>
        </w:tc>
      </w:tr>
      <w:tr w:rsidR="00CD7A46" w:rsidRPr="00482371" w14:paraId="46E89308" w14:textId="77777777" w:rsidTr="00CD63CF">
        <w:tc>
          <w:tcPr>
            <w:tcW w:w="1479" w:type="dxa"/>
          </w:tcPr>
          <w:p w14:paraId="21A9CDF7" w14:textId="6939F92D" w:rsidR="00CD7A46" w:rsidRDefault="00CD7A46" w:rsidP="00CD7A46">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0A4F4BEF" w14:textId="70192337" w:rsidR="00CD7A46" w:rsidRDefault="00CD7A46" w:rsidP="00CD7A46">
            <w:pPr>
              <w:tabs>
                <w:tab w:val="left" w:pos="551"/>
              </w:tabs>
              <w:jc w:val="both"/>
              <w:rPr>
                <w:rFonts w:eastAsia="等线"/>
                <w:lang w:val="en-US" w:eastAsia="zh-CN"/>
              </w:rPr>
            </w:pPr>
            <w:r>
              <w:rPr>
                <w:rFonts w:eastAsia="等线" w:hint="eastAsia"/>
                <w:lang w:val="en-US" w:eastAsia="zh-CN"/>
              </w:rPr>
              <w:t>N</w:t>
            </w:r>
          </w:p>
        </w:tc>
        <w:tc>
          <w:tcPr>
            <w:tcW w:w="6780" w:type="dxa"/>
          </w:tcPr>
          <w:p w14:paraId="1F20C314" w14:textId="0F68D617" w:rsidR="00CD7A46" w:rsidRDefault="00CD7A46" w:rsidP="00CD7A46">
            <w:pPr>
              <w:jc w:val="both"/>
              <w:rPr>
                <w:rFonts w:eastAsia="等线"/>
                <w:lang w:val="en-US" w:eastAsia="zh-CN"/>
              </w:rPr>
            </w:pPr>
            <w:r>
              <w:rPr>
                <w:rFonts w:eastAsia="等线"/>
                <w:lang w:val="en-US" w:eastAsia="zh-CN"/>
              </w:rPr>
              <w:t>O</w:t>
            </w:r>
            <w:r>
              <w:rPr>
                <w:rFonts w:eastAsia="等线" w:hint="eastAsia"/>
                <w:lang w:val="en-US" w:eastAsia="zh-CN"/>
              </w:rPr>
              <w:t xml:space="preserve">nly </w:t>
            </w:r>
            <w:r>
              <w:rPr>
                <w:rFonts w:eastAsia="等线"/>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717E74" w:rsidRPr="00482371" w14:paraId="5162F0F3" w14:textId="77777777" w:rsidTr="00CD63CF">
        <w:tc>
          <w:tcPr>
            <w:tcW w:w="1479" w:type="dxa"/>
          </w:tcPr>
          <w:p w14:paraId="09179ED6" w14:textId="34DF06F2" w:rsidR="00717E74" w:rsidRDefault="00717E74" w:rsidP="00717E74">
            <w:pPr>
              <w:jc w:val="both"/>
              <w:rPr>
                <w:rFonts w:eastAsia="等线"/>
                <w:lang w:val="en-US" w:eastAsia="zh-CN"/>
              </w:rPr>
            </w:pPr>
            <w:r>
              <w:rPr>
                <w:rFonts w:eastAsia="等线"/>
                <w:lang w:val="en-US" w:eastAsia="zh-CN"/>
              </w:rPr>
              <w:t>Nokia, NSB</w:t>
            </w:r>
          </w:p>
        </w:tc>
        <w:tc>
          <w:tcPr>
            <w:tcW w:w="1372" w:type="dxa"/>
          </w:tcPr>
          <w:p w14:paraId="6A352658" w14:textId="6B1A3413" w:rsidR="00717E74" w:rsidRDefault="00717E74" w:rsidP="00717E74">
            <w:pPr>
              <w:tabs>
                <w:tab w:val="left" w:pos="551"/>
              </w:tabs>
              <w:jc w:val="both"/>
              <w:rPr>
                <w:rFonts w:eastAsia="等线"/>
                <w:lang w:val="en-US" w:eastAsia="zh-CN"/>
              </w:rPr>
            </w:pPr>
            <w:r>
              <w:rPr>
                <w:rFonts w:eastAsia="等线"/>
                <w:lang w:val="en-US" w:eastAsia="zh-CN"/>
              </w:rPr>
              <w:t>N</w:t>
            </w:r>
          </w:p>
        </w:tc>
        <w:tc>
          <w:tcPr>
            <w:tcW w:w="6780" w:type="dxa"/>
          </w:tcPr>
          <w:p w14:paraId="140CFD6D" w14:textId="674CA5A6" w:rsidR="00717E74" w:rsidRDefault="00717E74" w:rsidP="00717E74">
            <w:pPr>
              <w:jc w:val="both"/>
              <w:rPr>
                <w:rFonts w:eastAsia="等线"/>
                <w:lang w:val="en-US" w:eastAsia="zh-CN"/>
              </w:rPr>
            </w:pPr>
            <w:r>
              <w:rPr>
                <w:rFonts w:eastAsia="等线"/>
                <w:lang w:val="en-US" w:eastAsia="zh-CN"/>
              </w:rPr>
              <w:t>O</w:t>
            </w:r>
            <w:r>
              <w:rPr>
                <w:rFonts w:eastAsia="等线" w:hint="eastAsia"/>
                <w:lang w:val="en-US" w:eastAsia="zh-CN"/>
              </w:rPr>
              <w:t xml:space="preserve">nly </w:t>
            </w:r>
            <w:r>
              <w:rPr>
                <w:rFonts w:eastAsia="等线"/>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847F1F" w:rsidRPr="00482371" w14:paraId="1030BEB6" w14:textId="77777777" w:rsidTr="00CD63CF">
        <w:tc>
          <w:tcPr>
            <w:tcW w:w="1479" w:type="dxa"/>
          </w:tcPr>
          <w:p w14:paraId="0E917854" w14:textId="00B2D5B9" w:rsidR="00847F1F" w:rsidRDefault="00D414BD" w:rsidP="00847F1F">
            <w:pPr>
              <w:jc w:val="both"/>
              <w:rPr>
                <w:rFonts w:eastAsia="等线"/>
                <w:lang w:val="en-US" w:eastAsia="zh-CN"/>
              </w:rPr>
            </w:pPr>
            <w:r>
              <w:rPr>
                <w:rFonts w:eastAsia="等线"/>
                <w:lang w:val="en-US" w:eastAsia="zh-CN"/>
              </w:rPr>
              <w:t>MediaTek</w:t>
            </w:r>
          </w:p>
        </w:tc>
        <w:tc>
          <w:tcPr>
            <w:tcW w:w="1372" w:type="dxa"/>
          </w:tcPr>
          <w:p w14:paraId="7DC1E68F" w14:textId="382DB6FD" w:rsidR="00847F1F" w:rsidRDefault="00847F1F" w:rsidP="00847F1F">
            <w:pPr>
              <w:tabs>
                <w:tab w:val="left" w:pos="551"/>
              </w:tabs>
              <w:jc w:val="both"/>
              <w:rPr>
                <w:rFonts w:eastAsia="等线"/>
                <w:lang w:val="en-US" w:eastAsia="zh-CN"/>
              </w:rPr>
            </w:pPr>
            <w:r>
              <w:rPr>
                <w:rFonts w:eastAsia="等线"/>
                <w:lang w:val="en-US" w:eastAsia="zh-CN"/>
              </w:rPr>
              <w:t>N</w:t>
            </w:r>
          </w:p>
        </w:tc>
        <w:tc>
          <w:tcPr>
            <w:tcW w:w="6780" w:type="dxa"/>
          </w:tcPr>
          <w:p w14:paraId="12B6F70F" w14:textId="77777777" w:rsidR="00847F1F" w:rsidRDefault="00847F1F" w:rsidP="00847F1F">
            <w:pPr>
              <w:jc w:val="both"/>
              <w:rPr>
                <w:rFonts w:eastAsia="等线"/>
                <w:lang w:val="en-US" w:eastAsia="zh-CN"/>
              </w:rPr>
            </w:pPr>
          </w:p>
        </w:tc>
      </w:tr>
      <w:tr w:rsidR="00B90BF4" w:rsidRPr="00482371" w14:paraId="2DD5D8EC" w14:textId="77777777" w:rsidTr="00CD63CF">
        <w:tc>
          <w:tcPr>
            <w:tcW w:w="1479" w:type="dxa"/>
          </w:tcPr>
          <w:p w14:paraId="1A5E89AB" w14:textId="1BFD8065" w:rsidR="00B90BF4" w:rsidRDefault="00B90BF4" w:rsidP="00B90BF4">
            <w:pPr>
              <w:jc w:val="both"/>
              <w:rPr>
                <w:rFonts w:eastAsia="等线"/>
                <w:lang w:val="en-US" w:eastAsia="zh-CN"/>
              </w:rPr>
            </w:pPr>
            <w:r>
              <w:rPr>
                <w:rFonts w:eastAsia="Malgun Gothic" w:hint="eastAsia"/>
                <w:lang w:val="en-US" w:eastAsia="ko-KR"/>
              </w:rPr>
              <w:t>LG</w:t>
            </w:r>
          </w:p>
        </w:tc>
        <w:tc>
          <w:tcPr>
            <w:tcW w:w="1372" w:type="dxa"/>
          </w:tcPr>
          <w:p w14:paraId="37D42C87" w14:textId="67336B12" w:rsidR="00B90BF4" w:rsidRDefault="00B90BF4" w:rsidP="00B90BF4">
            <w:pPr>
              <w:tabs>
                <w:tab w:val="left" w:pos="551"/>
              </w:tabs>
              <w:jc w:val="both"/>
              <w:rPr>
                <w:rFonts w:eastAsia="等线"/>
                <w:lang w:val="en-US" w:eastAsia="zh-CN"/>
              </w:rPr>
            </w:pPr>
            <w:r>
              <w:rPr>
                <w:rFonts w:eastAsia="Malgun Gothic" w:hint="eastAsia"/>
                <w:lang w:val="en-US" w:eastAsia="ko-KR"/>
              </w:rPr>
              <w:t>N</w:t>
            </w:r>
          </w:p>
        </w:tc>
        <w:tc>
          <w:tcPr>
            <w:tcW w:w="6780" w:type="dxa"/>
          </w:tcPr>
          <w:p w14:paraId="61BD14DA" w14:textId="3A9F7D36" w:rsidR="00B90BF4" w:rsidRDefault="00B90BF4" w:rsidP="00B90BF4">
            <w:pPr>
              <w:jc w:val="both"/>
              <w:rPr>
                <w:rFonts w:eastAsia="等线"/>
                <w:lang w:val="en-US" w:eastAsia="zh-CN"/>
              </w:rPr>
            </w:pPr>
            <w:r>
              <w:rPr>
                <w:rFonts w:eastAsia="等线"/>
                <w:lang w:val="en-US" w:eastAsia="zh-CN"/>
              </w:rPr>
              <w:t>O</w:t>
            </w:r>
            <w:r>
              <w:rPr>
                <w:rFonts w:eastAsia="等线" w:hint="eastAsia"/>
                <w:lang w:val="en-US" w:eastAsia="zh-CN"/>
              </w:rPr>
              <w:t xml:space="preserve">nly </w:t>
            </w:r>
            <w:r>
              <w:rPr>
                <w:rFonts w:eastAsia="等线"/>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4D6ECF" w:rsidRPr="00482371" w14:paraId="16223D88" w14:textId="77777777" w:rsidTr="00CD63CF">
        <w:tc>
          <w:tcPr>
            <w:tcW w:w="1479" w:type="dxa"/>
          </w:tcPr>
          <w:p w14:paraId="1A8C44A2" w14:textId="670EE3D8" w:rsidR="004D6ECF" w:rsidRDefault="004D6ECF" w:rsidP="004D6ECF">
            <w:pPr>
              <w:jc w:val="both"/>
              <w:rPr>
                <w:rFonts w:eastAsia="Malgun Gothic"/>
                <w:lang w:val="en-US" w:eastAsia="ko-KR"/>
              </w:rPr>
            </w:pPr>
            <w:r>
              <w:rPr>
                <w:rFonts w:eastAsia="等线"/>
                <w:lang w:val="en-US" w:eastAsia="zh-CN"/>
              </w:rPr>
              <w:t>Intel</w:t>
            </w:r>
          </w:p>
        </w:tc>
        <w:tc>
          <w:tcPr>
            <w:tcW w:w="1372" w:type="dxa"/>
          </w:tcPr>
          <w:p w14:paraId="1231CC01" w14:textId="4147CAA8" w:rsidR="004D6ECF" w:rsidRDefault="004D6ECF" w:rsidP="004D6ECF">
            <w:pPr>
              <w:tabs>
                <w:tab w:val="left" w:pos="551"/>
              </w:tabs>
              <w:jc w:val="both"/>
              <w:rPr>
                <w:rFonts w:eastAsia="Malgun Gothic"/>
                <w:lang w:val="en-US" w:eastAsia="ko-KR"/>
              </w:rPr>
            </w:pPr>
            <w:r>
              <w:rPr>
                <w:rFonts w:eastAsia="等线"/>
                <w:lang w:val="en-US" w:eastAsia="zh-CN"/>
              </w:rPr>
              <w:t>Y</w:t>
            </w:r>
          </w:p>
        </w:tc>
        <w:tc>
          <w:tcPr>
            <w:tcW w:w="6780" w:type="dxa"/>
          </w:tcPr>
          <w:p w14:paraId="1B6BEAFA" w14:textId="7A366C2A" w:rsidR="004D6ECF" w:rsidRDefault="004D6ECF" w:rsidP="004D6ECF">
            <w:pPr>
              <w:jc w:val="both"/>
              <w:rPr>
                <w:rFonts w:eastAsia="等线"/>
                <w:lang w:val="en-US" w:eastAsia="zh-CN"/>
              </w:rPr>
            </w:pPr>
            <w:r>
              <w:rPr>
                <w:rFonts w:eastAsia="等线"/>
                <w:lang w:val="en-US" w:eastAsia="zh-CN"/>
              </w:rPr>
              <w:t>Same view as Huawei.</w:t>
            </w:r>
          </w:p>
        </w:tc>
      </w:tr>
      <w:tr w:rsidR="00381EE0" w:rsidRPr="00482371" w14:paraId="5097E4B8" w14:textId="77777777" w:rsidTr="00CD63CF">
        <w:tc>
          <w:tcPr>
            <w:tcW w:w="1479" w:type="dxa"/>
          </w:tcPr>
          <w:p w14:paraId="18C96784" w14:textId="7C9097B2" w:rsidR="00381EE0" w:rsidRDefault="00381EE0" w:rsidP="00381EE0">
            <w:pPr>
              <w:jc w:val="both"/>
              <w:rPr>
                <w:rFonts w:eastAsia="等线"/>
                <w:lang w:val="en-US" w:eastAsia="zh-CN"/>
              </w:rPr>
            </w:pPr>
            <w:r>
              <w:rPr>
                <w:lang w:val="en-US" w:eastAsia="ko-KR"/>
              </w:rPr>
              <w:t>Ericsson</w:t>
            </w:r>
          </w:p>
        </w:tc>
        <w:tc>
          <w:tcPr>
            <w:tcW w:w="1372" w:type="dxa"/>
          </w:tcPr>
          <w:p w14:paraId="0194F5DE" w14:textId="521870F0" w:rsidR="00381EE0" w:rsidRDefault="00381EE0" w:rsidP="00381EE0">
            <w:pPr>
              <w:tabs>
                <w:tab w:val="left" w:pos="551"/>
              </w:tabs>
              <w:jc w:val="both"/>
              <w:rPr>
                <w:rFonts w:eastAsia="等线"/>
                <w:lang w:val="en-US" w:eastAsia="zh-CN"/>
              </w:rPr>
            </w:pPr>
            <w:r>
              <w:rPr>
                <w:lang w:val="en-US" w:eastAsia="ko-KR"/>
              </w:rPr>
              <w:t>N</w:t>
            </w:r>
          </w:p>
        </w:tc>
        <w:tc>
          <w:tcPr>
            <w:tcW w:w="6780" w:type="dxa"/>
          </w:tcPr>
          <w:p w14:paraId="4AA900FE" w14:textId="0EB188F9" w:rsidR="00381EE0" w:rsidRDefault="00381EE0" w:rsidP="00381EE0">
            <w:pPr>
              <w:jc w:val="both"/>
              <w:rPr>
                <w:rFonts w:eastAsia="等线"/>
                <w:lang w:val="en-US" w:eastAsia="zh-CN"/>
              </w:rPr>
            </w:pPr>
            <w:r>
              <w:rPr>
                <w:rFonts w:eastAsia="等线"/>
                <w:lang w:val="en-US" w:eastAsia="zh-CN"/>
              </w:rPr>
              <w:t xml:space="preserve">Only include </w:t>
            </w:r>
            <w:r>
              <w:rPr>
                <w:rFonts w:eastAsia="Yu Mincho"/>
                <w:lang w:val="en-US" w:eastAsia="ja-JP"/>
              </w:rPr>
              <w:t>doubled N1/N2</w:t>
            </w:r>
          </w:p>
        </w:tc>
      </w:tr>
      <w:tr w:rsidR="00513D38" w:rsidRPr="00482371" w14:paraId="40958AAD" w14:textId="77777777" w:rsidTr="00CD63CF">
        <w:tc>
          <w:tcPr>
            <w:tcW w:w="1479" w:type="dxa"/>
          </w:tcPr>
          <w:p w14:paraId="74092A11" w14:textId="24F92F5B" w:rsidR="00513D38" w:rsidRDefault="00513D38" w:rsidP="00381EE0">
            <w:pPr>
              <w:jc w:val="both"/>
              <w:rPr>
                <w:lang w:val="en-US" w:eastAsia="ko-KR"/>
              </w:rPr>
            </w:pPr>
            <w:r>
              <w:rPr>
                <w:lang w:val="en-US" w:eastAsia="ko-KR"/>
              </w:rPr>
              <w:t>Lenovo, Motorola Mobility</w:t>
            </w:r>
          </w:p>
        </w:tc>
        <w:tc>
          <w:tcPr>
            <w:tcW w:w="1372" w:type="dxa"/>
          </w:tcPr>
          <w:p w14:paraId="1E9FB68E" w14:textId="7B4DED80" w:rsidR="00513D38" w:rsidRDefault="00513D38" w:rsidP="00381EE0">
            <w:pPr>
              <w:tabs>
                <w:tab w:val="left" w:pos="551"/>
              </w:tabs>
              <w:jc w:val="both"/>
              <w:rPr>
                <w:lang w:val="en-US" w:eastAsia="ko-KR"/>
              </w:rPr>
            </w:pPr>
            <w:r>
              <w:rPr>
                <w:lang w:val="en-US" w:eastAsia="ko-KR"/>
              </w:rPr>
              <w:t>N</w:t>
            </w:r>
          </w:p>
        </w:tc>
        <w:tc>
          <w:tcPr>
            <w:tcW w:w="6780" w:type="dxa"/>
          </w:tcPr>
          <w:p w14:paraId="702B1A1C" w14:textId="00D761C4" w:rsidR="00513D38" w:rsidRDefault="00513D38" w:rsidP="00381EE0">
            <w:pPr>
              <w:jc w:val="both"/>
              <w:rPr>
                <w:rFonts w:eastAsia="等线"/>
                <w:lang w:val="en-US" w:eastAsia="zh-CN"/>
              </w:rPr>
            </w:pPr>
            <w:r>
              <w:rPr>
                <w:rFonts w:eastAsia="等线"/>
                <w:lang w:val="en-US" w:eastAsia="zh-CN"/>
              </w:rPr>
              <w:t xml:space="preserve">Only include </w:t>
            </w:r>
            <w:r>
              <w:rPr>
                <w:rFonts w:eastAsia="Yu Mincho"/>
                <w:lang w:val="en-US" w:eastAsia="ja-JP"/>
              </w:rPr>
              <w:t>doubled N1/N2</w:t>
            </w:r>
          </w:p>
        </w:tc>
      </w:tr>
      <w:tr w:rsidR="00CE6149" w:rsidRPr="00482371" w14:paraId="47330C89" w14:textId="77777777" w:rsidTr="00FD4DEA">
        <w:tc>
          <w:tcPr>
            <w:tcW w:w="1479" w:type="dxa"/>
            <w:vMerge w:val="restart"/>
          </w:tcPr>
          <w:p w14:paraId="7CD88097" w14:textId="3229BF29" w:rsidR="00CE6149" w:rsidRDefault="00CE6149" w:rsidP="00381EE0">
            <w:pPr>
              <w:jc w:val="both"/>
              <w:rPr>
                <w:lang w:val="en-US" w:eastAsia="ko-KR"/>
              </w:rPr>
            </w:pPr>
            <w:r>
              <w:rPr>
                <w:lang w:val="en-US" w:eastAsia="ko-KR"/>
              </w:rPr>
              <w:t>FL3</w:t>
            </w:r>
          </w:p>
        </w:tc>
        <w:tc>
          <w:tcPr>
            <w:tcW w:w="8152" w:type="dxa"/>
            <w:gridSpan w:val="2"/>
          </w:tcPr>
          <w:p w14:paraId="1BF5FE8C" w14:textId="2B253EAF" w:rsidR="00CE6149" w:rsidRPr="00381A95" w:rsidRDefault="00CE6149" w:rsidP="00381EE0">
            <w:pPr>
              <w:jc w:val="both"/>
              <w:rPr>
                <w:rFonts w:eastAsia="等线"/>
                <w:iCs/>
                <w:lang w:val="en-US"/>
              </w:rPr>
            </w:pPr>
            <w:r>
              <w:rPr>
                <w:rFonts w:eastAsia="等线"/>
                <w:iCs/>
                <w:lang w:val="en-US"/>
              </w:rPr>
              <w:t>There are split views regarding whether to include both doubled N1/N2 and relaxed CSI computation time in the ‘relaxed processing time’ technique in the combinations of complexity reduction techniques.</w:t>
            </w:r>
          </w:p>
        </w:tc>
      </w:tr>
      <w:tr w:rsidR="00CE6149" w:rsidRPr="00482371" w14:paraId="139840E7" w14:textId="77777777" w:rsidTr="00FD4DEA">
        <w:tc>
          <w:tcPr>
            <w:tcW w:w="1479" w:type="dxa"/>
            <w:vMerge/>
          </w:tcPr>
          <w:p w14:paraId="63EC1F2B" w14:textId="46561562" w:rsidR="00CE6149" w:rsidRDefault="00CE6149" w:rsidP="00381EE0">
            <w:pPr>
              <w:jc w:val="both"/>
              <w:rPr>
                <w:lang w:val="en-US" w:eastAsia="ko-KR"/>
              </w:rPr>
            </w:pPr>
          </w:p>
        </w:tc>
        <w:tc>
          <w:tcPr>
            <w:tcW w:w="8152" w:type="dxa"/>
            <w:gridSpan w:val="2"/>
          </w:tcPr>
          <w:p w14:paraId="4EE28807" w14:textId="77777777" w:rsidR="00CE6149" w:rsidRPr="009F6756" w:rsidRDefault="00CE6149" w:rsidP="00381A95">
            <w:pPr>
              <w:jc w:val="both"/>
              <w:rPr>
                <w:rFonts w:eastAsia="等线"/>
                <w:b/>
                <w:bCs/>
                <w:iCs/>
                <w:lang w:val="en-US"/>
              </w:rPr>
            </w:pPr>
            <w:r w:rsidRPr="009F6756">
              <w:rPr>
                <w:rFonts w:eastAsia="等线"/>
                <w:b/>
                <w:bCs/>
                <w:iCs/>
                <w:lang w:val="en-US"/>
              </w:rPr>
              <w:t>Update after RAN1 RedCap GTW session on Tuesday 3</w:t>
            </w:r>
            <w:r w:rsidRPr="009F6756">
              <w:rPr>
                <w:rFonts w:eastAsia="等线"/>
                <w:b/>
                <w:bCs/>
                <w:iCs/>
                <w:vertAlign w:val="superscript"/>
                <w:lang w:val="en-US"/>
              </w:rPr>
              <w:t>rd</w:t>
            </w:r>
            <w:r w:rsidRPr="009F6756">
              <w:rPr>
                <w:rFonts w:eastAsia="等线"/>
                <w:b/>
                <w:bCs/>
                <w:iCs/>
                <w:lang w:val="en-US"/>
              </w:rPr>
              <w:t xml:space="preserve"> November (UTC):</w:t>
            </w:r>
          </w:p>
          <w:p w14:paraId="3875A06D" w14:textId="6389672E" w:rsidR="00CE6149" w:rsidRDefault="00CE6149" w:rsidP="00381A95">
            <w:pPr>
              <w:jc w:val="both"/>
              <w:rPr>
                <w:rFonts w:eastAsia="等线"/>
                <w:lang w:val="en-US" w:eastAsia="zh-CN"/>
              </w:rPr>
            </w:pPr>
            <w:r>
              <w:rPr>
                <w:rFonts w:eastAsia="等线"/>
                <w:lang w:val="en-US"/>
              </w:rPr>
              <w:t>According to guidance from the RAN1 chairman communicated in the RedCap GTW session on Tuesday 3</w:t>
            </w:r>
            <w:r w:rsidRPr="008836F2">
              <w:rPr>
                <w:rFonts w:eastAsia="等线"/>
                <w:vertAlign w:val="superscript"/>
                <w:lang w:val="en-US"/>
              </w:rPr>
              <w:t>rd</w:t>
            </w:r>
            <w:r>
              <w:rPr>
                <w:rFonts w:eastAsia="等线"/>
                <w:lang w:val="en-US"/>
              </w:rPr>
              <w:t xml:space="preserve"> November (UTC), it is not necessary to include the relaxed CSI computation time in the combinations for evaluation, but companies can optionally provide results also for combinations including relaxed CSI computation time.</w:t>
            </w:r>
          </w:p>
        </w:tc>
      </w:tr>
      <w:tr w:rsidR="00381A95" w:rsidRPr="00482371" w14:paraId="2C3F4650" w14:textId="77777777" w:rsidTr="00CD63CF">
        <w:tc>
          <w:tcPr>
            <w:tcW w:w="1479" w:type="dxa"/>
          </w:tcPr>
          <w:p w14:paraId="6EDA9179" w14:textId="75B9291F" w:rsidR="00381A95" w:rsidRDefault="005E1ADC" w:rsidP="00381EE0">
            <w:pPr>
              <w:jc w:val="both"/>
              <w:rPr>
                <w:lang w:val="en-US" w:eastAsia="ko-KR"/>
              </w:rPr>
            </w:pPr>
            <w:r>
              <w:rPr>
                <w:lang w:val="en-US" w:eastAsia="ko-KR"/>
              </w:rPr>
              <w:t>Qualcomm</w:t>
            </w:r>
          </w:p>
        </w:tc>
        <w:tc>
          <w:tcPr>
            <w:tcW w:w="1372" w:type="dxa"/>
          </w:tcPr>
          <w:p w14:paraId="520BD0F5" w14:textId="5B6B81B2" w:rsidR="00381A95" w:rsidRDefault="005E1ADC" w:rsidP="00381EE0">
            <w:pPr>
              <w:tabs>
                <w:tab w:val="left" w:pos="551"/>
              </w:tabs>
              <w:jc w:val="both"/>
              <w:rPr>
                <w:lang w:val="en-US" w:eastAsia="ko-KR"/>
              </w:rPr>
            </w:pPr>
            <w:r>
              <w:rPr>
                <w:lang w:val="en-US" w:eastAsia="ko-KR"/>
              </w:rPr>
              <w:t>N</w:t>
            </w:r>
          </w:p>
        </w:tc>
        <w:tc>
          <w:tcPr>
            <w:tcW w:w="6780" w:type="dxa"/>
          </w:tcPr>
          <w:p w14:paraId="2A5C268A" w14:textId="76082867" w:rsidR="00381A95" w:rsidRDefault="001A7BAE" w:rsidP="00381EE0">
            <w:pPr>
              <w:jc w:val="both"/>
              <w:rPr>
                <w:rFonts w:eastAsia="等线"/>
                <w:lang w:val="en-US" w:eastAsia="zh-CN"/>
              </w:rPr>
            </w:pPr>
            <w:r>
              <w:rPr>
                <w:rFonts w:eastAsia="等线"/>
                <w:lang w:val="en-US" w:eastAsia="zh-CN"/>
              </w:rPr>
              <w:t>We don’t agree to include relaxed CSI computation time.</w:t>
            </w:r>
          </w:p>
        </w:tc>
      </w:tr>
      <w:tr w:rsidR="009F02F0" w:rsidRPr="004130DA" w14:paraId="73A6078D" w14:textId="77777777" w:rsidTr="009F02F0">
        <w:tc>
          <w:tcPr>
            <w:tcW w:w="1479" w:type="dxa"/>
          </w:tcPr>
          <w:p w14:paraId="4E07AC85" w14:textId="2FFA24EC" w:rsidR="009F02F0" w:rsidRDefault="009F02F0" w:rsidP="009F02F0">
            <w:pPr>
              <w:jc w:val="both"/>
              <w:rPr>
                <w:rFonts w:eastAsia="等线"/>
                <w:lang w:val="en-US" w:eastAsia="zh-CN"/>
              </w:rPr>
            </w:pPr>
          </w:p>
        </w:tc>
        <w:tc>
          <w:tcPr>
            <w:tcW w:w="1372" w:type="dxa"/>
          </w:tcPr>
          <w:p w14:paraId="177256F7" w14:textId="1DB6A863" w:rsidR="009F02F0" w:rsidRDefault="009F02F0" w:rsidP="009F02F0">
            <w:pPr>
              <w:tabs>
                <w:tab w:val="left" w:pos="551"/>
              </w:tabs>
              <w:jc w:val="both"/>
              <w:rPr>
                <w:rFonts w:eastAsia="等线"/>
                <w:lang w:val="en-US" w:eastAsia="zh-CN"/>
              </w:rPr>
            </w:pPr>
          </w:p>
        </w:tc>
        <w:tc>
          <w:tcPr>
            <w:tcW w:w="6780" w:type="dxa"/>
          </w:tcPr>
          <w:p w14:paraId="16BD34FA" w14:textId="5D5F66DD" w:rsidR="009F02F0" w:rsidRPr="009F02F0" w:rsidRDefault="009F02F0" w:rsidP="009F02F0">
            <w:pPr>
              <w:jc w:val="both"/>
              <w:rPr>
                <w:rFonts w:ascii="Times" w:eastAsia="等线" w:hAnsi="Times" w:cs="Times"/>
                <w:sz w:val="22"/>
                <w:szCs w:val="24"/>
                <w:lang w:val="en-US" w:eastAsia="zh-CN"/>
              </w:rPr>
            </w:pP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Heading3"/>
      </w:pPr>
      <w:bookmarkStart w:id="383" w:name="_Toc42165629"/>
      <w:bookmarkStart w:id="384" w:name="_Toc51768564"/>
      <w:bookmarkStart w:id="385" w:name="_Toc51771071"/>
      <w:r>
        <w:lastRenderedPageBreak/>
        <w:t>7</w:t>
      </w:r>
      <w:r w:rsidRPr="000E647A">
        <w:t>.</w:t>
      </w:r>
      <w:r w:rsidR="006A0EB3">
        <w:t>9</w:t>
      </w:r>
      <w:r w:rsidRPr="000E647A">
        <w:t>.3</w:t>
      </w:r>
      <w:r w:rsidRPr="000E647A">
        <w:tab/>
        <w:t xml:space="preserve">Analysis of </w:t>
      </w:r>
      <w:r>
        <w:t>performance impacts</w:t>
      </w:r>
      <w:bookmarkEnd w:id="383"/>
      <w:bookmarkEnd w:id="384"/>
      <w:bookmarkEnd w:id="385"/>
    </w:p>
    <w:p w14:paraId="596FE55B" w14:textId="338B146C" w:rsidR="00090EF0" w:rsidRPr="000E647A" w:rsidRDefault="00090EF0" w:rsidP="00090EF0">
      <w:pPr>
        <w:pStyle w:val="Heading3"/>
      </w:pPr>
      <w:bookmarkStart w:id="386" w:name="_Toc42165630"/>
      <w:bookmarkStart w:id="387" w:name="_Toc51768565"/>
      <w:bookmarkStart w:id="388" w:name="_Toc51771072"/>
      <w:r>
        <w:t>7</w:t>
      </w:r>
      <w:r w:rsidRPr="000E647A">
        <w:t>.</w:t>
      </w:r>
      <w:r w:rsidR="006A0EB3">
        <w:t>9</w:t>
      </w:r>
      <w:r w:rsidRPr="000E647A">
        <w:t>.4</w:t>
      </w:r>
      <w:r w:rsidRPr="000E647A">
        <w:tab/>
        <w:t xml:space="preserve">Analysis of </w:t>
      </w:r>
      <w:r>
        <w:t>coexistence with legacy UEs</w:t>
      </w:r>
      <w:bookmarkEnd w:id="386"/>
      <w:bookmarkEnd w:id="387"/>
      <w:bookmarkEnd w:id="388"/>
    </w:p>
    <w:p w14:paraId="34BEBF22" w14:textId="55F702ED" w:rsidR="00090EF0" w:rsidRPr="000E647A" w:rsidRDefault="00090EF0" w:rsidP="00090EF0">
      <w:pPr>
        <w:pStyle w:val="Heading3"/>
      </w:pPr>
      <w:bookmarkStart w:id="389" w:name="_Toc42165631"/>
      <w:bookmarkStart w:id="390" w:name="_Toc51768566"/>
      <w:bookmarkStart w:id="391" w:name="_Toc51771073"/>
      <w:r>
        <w:t>7</w:t>
      </w:r>
      <w:r w:rsidRPr="000E647A">
        <w:t>.</w:t>
      </w:r>
      <w:r w:rsidR="006A0EB3">
        <w:t>9</w:t>
      </w:r>
      <w:r w:rsidRPr="000E647A">
        <w:t>.</w:t>
      </w:r>
      <w:r>
        <w:t>5</w:t>
      </w:r>
      <w:r w:rsidRPr="000E647A">
        <w:tab/>
        <w:t>Analysis of specification impacts</w:t>
      </w:r>
      <w:bookmarkEnd w:id="389"/>
      <w:bookmarkEnd w:id="390"/>
      <w:bookmarkEnd w:id="391"/>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392" w:name="_Toc42034927"/>
      <w:bookmarkStart w:id="393" w:name="_Toc42211937"/>
      <w:bookmarkStart w:id="394" w:name="_Hlk41391803"/>
      <w:r>
        <w:t>References</w:t>
      </w:r>
      <w:bookmarkEnd w:id="392"/>
      <w:bookmarkEnd w:id="39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94"/>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1E6508" w:rsidP="00903501">
            <w:pPr>
              <w:rPr>
                <w:color w:val="0000FF"/>
                <w:u w:val="single"/>
              </w:rPr>
            </w:pPr>
            <w:hyperlink r:id="rId21"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2"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1E6508" w:rsidP="00903501">
            <w:pPr>
              <w:rPr>
                <w:color w:val="0000FF"/>
                <w:u w:val="single"/>
              </w:rPr>
            </w:pPr>
            <w:hyperlink r:id="rId23"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1E6508" w:rsidP="00903501">
            <w:pPr>
              <w:rPr>
                <w:color w:val="0000FF"/>
                <w:u w:val="single"/>
              </w:rPr>
            </w:pPr>
            <w:hyperlink r:id="rId24"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5"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1E6508" w:rsidP="00903501">
            <w:pPr>
              <w:rPr>
                <w:color w:val="0000FF"/>
                <w:u w:val="single"/>
              </w:rPr>
            </w:pPr>
            <w:hyperlink r:id="rId26"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7"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1E6508" w:rsidP="00903501">
            <w:pPr>
              <w:rPr>
                <w:color w:val="0000FF"/>
                <w:u w:val="single"/>
              </w:rPr>
            </w:pPr>
            <w:hyperlink r:id="rId28"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1E6508" w:rsidP="00903501">
            <w:pPr>
              <w:rPr>
                <w:color w:val="0000FF"/>
                <w:u w:val="single"/>
              </w:rPr>
            </w:pPr>
            <w:hyperlink r:id="rId29"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1E6508" w:rsidP="00903501">
            <w:pPr>
              <w:rPr>
                <w:color w:val="0000FF"/>
                <w:u w:val="single"/>
              </w:rPr>
            </w:pPr>
            <w:hyperlink r:id="rId30"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1E6508" w:rsidP="00903501">
            <w:pPr>
              <w:rPr>
                <w:color w:val="0000FF"/>
                <w:u w:val="single"/>
              </w:rPr>
            </w:pPr>
            <w:hyperlink r:id="rId31"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2"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1E6508" w:rsidP="00903501">
            <w:pPr>
              <w:rPr>
                <w:color w:val="0000FF"/>
                <w:u w:val="single"/>
              </w:rPr>
            </w:pPr>
            <w:hyperlink r:id="rId33"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1E6508" w:rsidP="00903501">
            <w:pPr>
              <w:rPr>
                <w:color w:val="0000FF"/>
                <w:u w:val="single"/>
              </w:rPr>
            </w:pPr>
            <w:hyperlink r:id="rId34"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1E6508" w:rsidP="00903501">
            <w:pPr>
              <w:rPr>
                <w:color w:val="0000FF"/>
                <w:u w:val="single"/>
              </w:rPr>
            </w:pPr>
            <w:hyperlink r:id="rId35"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1E6508" w:rsidP="00903501">
            <w:pPr>
              <w:rPr>
                <w:color w:val="0000FF"/>
                <w:u w:val="single"/>
              </w:rPr>
            </w:pPr>
            <w:hyperlink r:id="rId36"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7"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1E6508" w:rsidP="00903501">
            <w:pPr>
              <w:rPr>
                <w:color w:val="0000FF"/>
                <w:u w:val="single"/>
              </w:rPr>
            </w:pPr>
            <w:hyperlink r:id="rId38"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1E6508" w:rsidP="00903501">
            <w:pPr>
              <w:rPr>
                <w:color w:val="0000FF"/>
                <w:u w:val="single"/>
              </w:rPr>
            </w:pPr>
            <w:hyperlink r:id="rId39"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1E6508" w:rsidP="00903501">
            <w:pPr>
              <w:rPr>
                <w:color w:val="0000FF"/>
                <w:u w:val="single"/>
              </w:rPr>
            </w:pPr>
            <w:hyperlink r:id="rId40"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1"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1E6508" w:rsidP="00903501">
            <w:pPr>
              <w:rPr>
                <w:color w:val="0000FF"/>
                <w:u w:val="single"/>
              </w:rPr>
            </w:pPr>
            <w:hyperlink r:id="rId42"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1E6508" w:rsidP="00903501">
            <w:pPr>
              <w:rPr>
                <w:color w:val="0000FF"/>
                <w:u w:val="single"/>
              </w:rPr>
            </w:pPr>
            <w:hyperlink r:id="rId43"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1E6508" w:rsidP="00903501">
            <w:pPr>
              <w:rPr>
                <w:color w:val="0000FF"/>
                <w:u w:val="single"/>
              </w:rPr>
            </w:pPr>
            <w:hyperlink r:id="rId44"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1E6508" w:rsidP="00903501">
            <w:pPr>
              <w:rPr>
                <w:color w:val="0000FF"/>
                <w:u w:val="single"/>
              </w:rPr>
            </w:pPr>
            <w:hyperlink r:id="rId45"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1E6508" w:rsidP="00903501">
            <w:pPr>
              <w:rPr>
                <w:color w:val="0000FF"/>
                <w:u w:val="single"/>
              </w:rPr>
            </w:pPr>
            <w:hyperlink r:id="rId46"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1E6508" w:rsidP="00903501">
            <w:pPr>
              <w:rPr>
                <w:color w:val="0000FF"/>
                <w:u w:val="single"/>
              </w:rPr>
            </w:pPr>
            <w:hyperlink r:id="rId47"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lastRenderedPageBreak/>
              <w:t>[22]</w:t>
            </w:r>
          </w:p>
        </w:tc>
        <w:tc>
          <w:tcPr>
            <w:tcW w:w="1456" w:type="dxa"/>
            <w:tcMar>
              <w:top w:w="0" w:type="dxa"/>
              <w:left w:w="70" w:type="dxa"/>
              <w:bottom w:w="0" w:type="dxa"/>
              <w:right w:w="70" w:type="dxa"/>
            </w:tcMar>
            <w:hideMark/>
          </w:tcPr>
          <w:p w14:paraId="0674B542" w14:textId="5A9FF5B4" w:rsidR="00903501" w:rsidRPr="00903501" w:rsidRDefault="001E6508" w:rsidP="00903501">
            <w:pPr>
              <w:rPr>
                <w:color w:val="0000FF"/>
                <w:u w:val="single"/>
              </w:rPr>
            </w:pPr>
            <w:hyperlink r:id="rId48"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1E6508" w:rsidP="00903501">
            <w:pPr>
              <w:rPr>
                <w:color w:val="0000FF"/>
                <w:u w:val="single"/>
              </w:rPr>
            </w:pPr>
            <w:hyperlink r:id="rId49"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0"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1E6508" w:rsidP="00903501">
            <w:pPr>
              <w:rPr>
                <w:color w:val="0000FF"/>
                <w:u w:val="single"/>
              </w:rPr>
            </w:pPr>
            <w:hyperlink r:id="rId51"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1E6508" w:rsidP="00903501">
            <w:pPr>
              <w:rPr>
                <w:color w:val="0000FF"/>
                <w:u w:val="single"/>
              </w:rPr>
            </w:pPr>
            <w:hyperlink r:id="rId52"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1E6508" w:rsidP="00903501">
            <w:pPr>
              <w:rPr>
                <w:color w:val="0000FF"/>
                <w:u w:val="single"/>
              </w:rPr>
            </w:pPr>
            <w:hyperlink r:id="rId53"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1E6508" w:rsidP="00903501">
            <w:pPr>
              <w:rPr>
                <w:color w:val="0000FF"/>
                <w:u w:val="single"/>
              </w:rPr>
            </w:pPr>
            <w:hyperlink r:id="rId54"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1E6508" w:rsidP="00903501">
            <w:pPr>
              <w:rPr>
                <w:color w:val="0000FF"/>
                <w:u w:val="single"/>
              </w:rPr>
            </w:pPr>
            <w:hyperlink r:id="rId55"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1E6508" w:rsidP="00711D4B">
            <w:pPr>
              <w:rPr>
                <w:color w:val="0000FF"/>
                <w:u w:val="single"/>
              </w:rPr>
            </w:pPr>
            <w:hyperlink r:id="rId56"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1E6508" w:rsidP="00711D4B">
            <w:pPr>
              <w:rPr>
                <w:color w:val="0000FF"/>
                <w:u w:val="single"/>
              </w:rPr>
            </w:pPr>
            <w:hyperlink r:id="rId57"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1E6508" w:rsidP="00711D4B">
            <w:pPr>
              <w:rPr>
                <w:color w:val="0000FF"/>
                <w:u w:val="single"/>
              </w:rPr>
            </w:pPr>
            <w:hyperlink r:id="rId58"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1E6508" w:rsidP="00711D4B">
            <w:pPr>
              <w:rPr>
                <w:color w:val="0000FF"/>
                <w:u w:val="single"/>
              </w:rPr>
            </w:pPr>
            <w:hyperlink r:id="rId59"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1E6508" w:rsidP="00711D4B">
            <w:pPr>
              <w:rPr>
                <w:color w:val="0000FF"/>
                <w:u w:val="single"/>
              </w:rPr>
            </w:pPr>
            <w:hyperlink r:id="rId60"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1E6508" w:rsidP="00711D4B">
            <w:pPr>
              <w:rPr>
                <w:color w:val="0000FF"/>
                <w:u w:val="single"/>
              </w:rPr>
            </w:pPr>
            <w:hyperlink r:id="rId61"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1E6508" w:rsidP="002C3FEA">
            <w:pPr>
              <w:rPr>
                <w:rStyle w:val="Hyperlink"/>
                <w:color w:val="0000FF"/>
              </w:rPr>
            </w:pPr>
            <w:hyperlink r:id="rId62"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1E6508" w:rsidP="000506FD">
            <w:pPr>
              <w:rPr>
                <w:rStyle w:val="Hyperlink"/>
                <w:color w:val="0000FF"/>
              </w:rPr>
            </w:pPr>
            <w:hyperlink r:id="rId63"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1E6508" w:rsidP="000506FD">
            <w:pPr>
              <w:rPr>
                <w:rStyle w:val="Hyperlink"/>
                <w:color w:val="auto"/>
                <w:u w:val="none"/>
              </w:rPr>
            </w:pPr>
            <w:hyperlink r:id="rId64"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1E6508" w:rsidP="000D6B63">
            <w:pPr>
              <w:rPr>
                <w:rStyle w:val="Hyperlink"/>
                <w:color w:val="auto"/>
                <w:u w:val="none"/>
              </w:rPr>
            </w:pPr>
            <w:hyperlink r:id="rId65"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CD8FD" w14:textId="77777777" w:rsidR="001E6508" w:rsidRDefault="001E6508" w:rsidP="00581A60">
      <w:pPr>
        <w:spacing w:after="0"/>
      </w:pPr>
      <w:r>
        <w:separator/>
      </w:r>
    </w:p>
  </w:endnote>
  <w:endnote w:type="continuationSeparator" w:id="0">
    <w:p w14:paraId="0E2BD6D5" w14:textId="77777777" w:rsidR="001E6508" w:rsidRDefault="001E6508" w:rsidP="00581A60">
      <w:pPr>
        <w:spacing w:after="0"/>
      </w:pPr>
      <w:r>
        <w:continuationSeparator/>
      </w:r>
    </w:p>
  </w:endnote>
  <w:endnote w:type="continuationNotice" w:id="1">
    <w:p w14:paraId="43E670B6" w14:textId="77777777" w:rsidR="001E6508" w:rsidRDefault="001E65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D0C9B" w14:textId="77777777" w:rsidR="001E6508" w:rsidRDefault="001E6508" w:rsidP="00581A60">
      <w:pPr>
        <w:spacing w:after="0"/>
      </w:pPr>
      <w:r>
        <w:separator/>
      </w:r>
    </w:p>
  </w:footnote>
  <w:footnote w:type="continuationSeparator" w:id="0">
    <w:p w14:paraId="2CF9F75C" w14:textId="77777777" w:rsidR="001E6508" w:rsidRDefault="001E6508" w:rsidP="00581A60">
      <w:pPr>
        <w:spacing w:after="0"/>
      </w:pPr>
      <w:r>
        <w:continuationSeparator/>
      </w:r>
    </w:p>
  </w:footnote>
  <w:footnote w:type="continuationNotice" w:id="1">
    <w:p w14:paraId="080AB643" w14:textId="77777777" w:rsidR="001E6508" w:rsidRDefault="001E650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61BC6"/>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3DB078B"/>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667FB9"/>
    <w:multiLevelType w:val="hybridMultilevel"/>
    <w:tmpl w:val="A7B2F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EB84EB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0181002"/>
    <w:multiLevelType w:val="hybridMultilevel"/>
    <w:tmpl w:val="D93C570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801339"/>
    <w:multiLevelType w:val="hybridMultilevel"/>
    <w:tmpl w:val="490826A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4DD0889"/>
    <w:multiLevelType w:val="hybridMultilevel"/>
    <w:tmpl w:val="3E34B89A"/>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3460A6"/>
    <w:multiLevelType w:val="hybridMultilevel"/>
    <w:tmpl w:val="0C30E27A"/>
    <w:lvl w:ilvl="0" w:tplc="ED0A3C14">
      <w:start w:val="8"/>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1CD96B30"/>
    <w:multiLevelType w:val="hybridMultilevel"/>
    <w:tmpl w:val="BED8DF9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2BB87BF3"/>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1B64BCB"/>
    <w:multiLevelType w:val="hybridMultilevel"/>
    <w:tmpl w:val="E556ABCE"/>
    <w:lvl w:ilvl="0" w:tplc="09E04DC2">
      <w:start w:val="1"/>
      <w:numFmt w:val="bullet"/>
      <w:lvlText w:val="·"/>
      <w:lvlJc w:val="left"/>
      <w:pPr>
        <w:ind w:left="420" w:hanging="420"/>
      </w:pPr>
      <w:rPr>
        <w:rFonts w:ascii="宋体" w:eastAsia="宋体" w:hAnsi="宋体"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1BD59FE"/>
    <w:multiLevelType w:val="hybridMultilevel"/>
    <w:tmpl w:val="46602F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33BD0BF0"/>
    <w:multiLevelType w:val="hybridMultilevel"/>
    <w:tmpl w:val="2F24BC5A"/>
    <w:lvl w:ilvl="0" w:tplc="F7D8B9D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505CB4"/>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3BE74ABF"/>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0B7603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415230AE"/>
    <w:multiLevelType w:val="hybridMultilevel"/>
    <w:tmpl w:val="BCC2F9E0"/>
    <w:lvl w:ilvl="0" w:tplc="51186394">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15:restartNumberingAfterBreak="0">
    <w:nsid w:val="45CB4F9B"/>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48830D17"/>
    <w:multiLevelType w:val="hybridMultilevel"/>
    <w:tmpl w:val="B86C7FE4"/>
    <w:lvl w:ilvl="0" w:tplc="9250B142">
      <w:start w:val="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8AA73BE"/>
    <w:multiLevelType w:val="hybridMultilevel"/>
    <w:tmpl w:val="1DACD4F4"/>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48" w15:restartNumberingAfterBreak="0">
    <w:nsid w:val="4E7F32F4"/>
    <w:multiLevelType w:val="hybridMultilevel"/>
    <w:tmpl w:val="0F7C752C"/>
    <w:lvl w:ilvl="0" w:tplc="09E04DC2">
      <w:start w:val="1"/>
      <w:numFmt w:val="bullet"/>
      <w:lvlText w:val="·"/>
      <w:lvlJc w:val="left"/>
      <w:pPr>
        <w:ind w:left="420" w:hanging="420"/>
      </w:pPr>
      <w:rPr>
        <w:rFonts w:ascii="宋体" w:eastAsia="宋体" w:hAnsi="宋体"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178380A"/>
    <w:multiLevelType w:val="hybridMultilevel"/>
    <w:tmpl w:val="7A1E4298"/>
    <w:lvl w:ilvl="0" w:tplc="2FD42C7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FC46AE"/>
    <w:multiLevelType w:val="hybridMultilevel"/>
    <w:tmpl w:val="9372F342"/>
    <w:lvl w:ilvl="0" w:tplc="4E663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56067D6D"/>
    <w:multiLevelType w:val="hybridMultilevel"/>
    <w:tmpl w:val="1A42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7435C80"/>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8"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61A36D5E"/>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647822D2"/>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3" w15:restartNumberingAfterBreak="0">
    <w:nsid w:val="6714499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5"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6"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7"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5E07BB"/>
    <w:multiLevelType w:val="hybridMultilevel"/>
    <w:tmpl w:val="911C6A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1"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5" w15:restartNumberingAfterBreak="0">
    <w:nsid w:val="775E1ECF"/>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6" w15:restartNumberingAfterBreak="0">
    <w:nsid w:val="77902D1E"/>
    <w:multiLevelType w:val="hybridMultilevel"/>
    <w:tmpl w:val="4B460B74"/>
    <w:lvl w:ilvl="0" w:tplc="ECDE8F84">
      <w:start w:val="1"/>
      <w:numFmt w:val="decimal"/>
      <w:lvlText w:val="%1)"/>
      <w:lvlJc w:val="left"/>
      <w:pPr>
        <w:ind w:left="720" w:hanging="360"/>
      </w:pPr>
      <w:rPr>
        <w:rFonts w:eastAsia="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7" w15:restartNumberingAfterBreak="0">
    <w:nsid w:val="77BA6D7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8"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DA279E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0" w15:restartNumberingAfterBreak="0">
    <w:nsid w:val="7FAD7280"/>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1" w15:restartNumberingAfterBreak="0">
    <w:nsid w:val="7FCA44F7"/>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2"/>
  </w:num>
  <w:num w:numId="2">
    <w:abstractNumId w:val="27"/>
  </w:num>
  <w:num w:numId="3">
    <w:abstractNumId w:val="34"/>
  </w:num>
  <w:num w:numId="4">
    <w:abstractNumId w:val="60"/>
  </w:num>
  <w:num w:numId="5">
    <w:abstractNumId w:val="19"/>
  </w:num>
  <w:num w:numId="6">
    <w:abstractNumId w:val="50"/>
  </w:num>
  <w:num w:numId="7">
    <w:abstractNumId w:val="2"/>
  </w:num>
  <w:num w:numId="8">
    <w:abstractNumId w:val="40"/>
  </w:num>
  <w:num w:numId="9">
    <w:abstractNumId w:val="26"/>
  </w:num>
  <w:num w:numId="10">
    <w:abstractNumId w:val="71"/>
  </w:num>
  <w:num w:numId="11">
    <w:abstractNumId w:val="67"/>
  </w:num>
  <w:num w:numId="12">
    <w:abstractNumId w:val="52"/>
  </w:num>
  <w:num w:numId="13">
    <w:abstractNumId w:val="3"/>
  </w:num>
  <w:num w:numId="14">
    <w:abstractNumId w:val="17"/>
  </w:num>
  <w:num w:numId="15">
    <w:abstractNumId w:val="70"/>
  </w:num>
  <w:num w:numId="16">
    <w:abstractNumId w:val="37"/>
  </w:num>
  <w:num w:numId="17">
    <w:abstractNumId w:val="10"/>
  </w:num>
  <w:num w:numId="18">
    <w:abstractNumId w:val="28"/>
  </w:num>
  <w:num w:numId="19">
    <w:abstractNumId w:val="5"/>
  </w:num>
  <w:num w:numId="20">
    <w:abstractNumId w:val="44"/>
  </w:num>
  <w:num w:numId="21">
    <w:abstractNumId w:val="12"/>
  </w:num>
  <w:num w:numId="22">
    <w:abstractNumId w:val="13"/>
  </w:num>
  <w:num w:numId="23">
    <w:abstractNumId w:val="55"/>
  </w:num>
  <w:num w:numId="24">
    <w:abstractNumId w:val="69"/>
  </w:num>
  <w:num w:numId="25">
    <w:abstractNumId w:val="31"/>
  </w:num>
  <w:num w:numId="26">
    <w:abstractNumId w:val="76"/>
  </w:num>
  <w:num w:numId="27">
    <w:abstractNumId w:val="16"/>
  </w:num>
  <w:num w:numId="28">
    <w:abstractNumId w:val="46"/>
  </w:num>
  <w:num w:numId="29">
    <w:abstractNumId w:val="78"/>
  </w:num>
  <w:num w:numId="30">
    <w:abstractNumId w:val="0"/>
  </w:num>
  <w:num w:numId="31">
    <w:abstractNumId w:val="65"/>
  </w:num>
  <w:num w:numId="32">
    <w:abstractNumId w:val="47"/>
  </w:num>
  <w:num w:numId="33">
    <w:abstractNumId w:val="7"/>
  </w:num>
  <w:num w:numId="34">
    <w:abstractNumId w:val="4"/>
  </w:num>
  <w:num w:numId="35">
    <w:abstractNumId w:val="24"/>
  </w:num>
  <w:num w:numId="36">
    <w:abstractNumId w:val="30"/>
  </w:num>
  <w:num w:numId="37">
    <w:abstractNumId w:val="36"/>
  </w:num>
  <w:num w:numId="38">
    <w:abstractNumId w:val="58"/>
  </w:num>
  <w:num w:numId="39">
    <w:abstractNumId w:val="15"/>
  </w:num>
  <w:num w:numId="40">
    <w:abstractNumId w:val="73"/>
  </w:num>
  <w:num w:numId="41">
    <w:abstractNumId w:val="61"/>
  </w:num>
  <w:num w:numId="42">
    <w:abstractNumId w:val="48"/>
  </w:num>
  <w:num w:numId="43">
    <w:abstractNumId w:val="32"/>
  </w:num>
  <w:num w:numId="44">
    <w:abstractNumId w:val="43"/>
  </w:num>
  <w:num w:numId="45">
    <w:abstractNumId w:val="65"/>
  </w:num>
  <w:num w:numId="46">
    <w:abstractNumId w:val="11"/>
  </w:num>
  <w:num w:numId="47">
    <w:abstractNumId w:val="74"/>
  </w:num>
  <w:num w:numId="48">
    <w:abstractNumId w:val="66"/>
  </w:num>
  <w:num w:numId="49">
    <w:abstractNumId w:val="8"/>
  </w:num>
  <w:num w:numId="50">
    <w:abstractNumId w:val="64"/>
  </w:num>
  <w:num w:numId="51">
    <w:abstractNumId w:val="56"/>
  </w:num>
  <w:num w:numId="52">
    <w:abstractNumId w:val="22"/>
  </w:num>
  <w:num w:numId="53">
    <w:abstractNumId w:val="41"/>
  </w:num>
  <w:num w:numId="54">
    <w:abstractNumId w:val="18"/>
  </w:num>
  <w:num w:numId="55">
    <w:abstractNumId w:val="63"/>
  </w:num>
  <w:num w:numId="56">
    <w:abstractNumId w:val="35"/>
  </w:num>
  <w:num w:numId="57">
    <w:abstractNumId w:val="11"/>
    <w:lvlOverride w:ilvl="0">
      <w:startOverride w:val="1"/>
    </w:lvlOverride>
    <w:lvlOverride w:ilvl="1"/>
    <w:lvlOverride w:ilvl="2"/>
    <w:lvlOverride w:ilvl="3"/>
    <w:lvlOverride w:ilvl="4"/>
    <w:lvlOverride w:ilvl="5"/>
    <w:lvlOverride w:ilvl="6"/>
    <w:lvlOverride w:ilvl="7"/>
    <w:lvlOverride w:ilvl="8"/>
  </w:num>
  <w:num w:numId="58">
    <w:abstractNumId w:val="74"/>
    <w:lvlOverride w:ilvl="0">
      <w:startOverride w:val="1"/>
    </w:lvlOverride>
    <w:lvlOverride w:ilvl="1"/>
    <w:lvlOverride w:ilvl="2"/>
    <w:lvlOverride w:ilvl="3"/>
    <w:lvlOverride w:ilvl="4"/>
    <w:lvlOverride w:ilvl="5"/>
    <w:lvlOverride w:ilvl="6"/>
    <w:lvlOverride w:ilvl="7"/>
    <w:lvlOverride w:ilvl="8"/>
  </w:num>
  <w:num w:numId="59">
    <w:abstractNumId w:val="66"/>
    <w:lvlOverride w:ilvl="0">
      <w:startOverride w:val="1"/>
    </w:lvlOverride>
    <w:lvlOverride w:ilvl="1"/>
    <w:lvlOverride w:ilvl="2"/>
    <w:lvlOverride w:ilvl="3"/>
    <w:lvlOverride w:ilvl="4"/>
    <w:lvlOverride w:ilvl="5"/>
    <w:lvlOverride w:ilvl="6"/>
    <w:lvlOverride w:ilvl="7"/>
    <w:lvlOverride w:ilvl="8"/>
  </w:num>
  <w:num w:numId="60">
    <w:abstractNumId w:val="51"/>
  </w:num>
  <w:num w:numId="61">
    <w:abstractNumId w:val="75"/>
  </w:num>
  <w:num w:numId="62">
    <w:abstractNumId w:val="81"/>
  </w:num>
  <w:num w:numId="63">
    <w:abstractNumId w:val="42"/>
  </w:num>
  <w:num w:numId="64">
    <w:abstractNumId w:val="25"/>
  </w:num>
  <w:num w:numId="65">
    <w:abstractNumId w:val="57"/>
  </w:num>
  <w:num w:numId="66">
    <w:abstractNumId w:val="23"/>
  </w:num>
  <w:num w:numId="67">
    <w:abstractNumId w:val="49"/>
  </w:num>
  <w:num w:numId="68">
    <w:abstractNumId w:val="68"/>
  </w:num>
  <w:num w:numId="69">
    <w:abstractNumId w:val="20"/>
  </w:num>
  <w:num w:numId="70">
    <w:abstractNumId w:val="38"/>
  </w:num>
  <w:num w:numId="71">
    <w:abstractNumId w:val="59"/>
  </w:num>
  <w:num w:numId="72">
    <w:abstractNumId w:val="1"/>
  </w:num>
  <w:num w:numId="73">
    <w:abstractNumId w:val="45"/>
  </w:num>
  <w:num w:numId="74">
    <w:abstractNumId w:val="29"/>
  </w:num>
  <w:num w:numId="75">
    <w:abstractNumId w:val="79"/>
  </w:num>
  <w:num w:numId="76">
    <w:abstractNumId w:val="77"/>
  </w:num>
  <w:num w:numId="77">
    <w:abstractNumId w:val="54"/>
  </w:num>
  <w:num w:numId="78">
    <w:abstractNumId w:val="80"/>
  </w:num>
  <w:num w:numId="79">
    <w:abstractNumId w:val="14"/>
  </w:num>
  <w:num w:numId="80">
    <w:abstractNumId w:val="6"/>
  </w:num>
  <w:num w:numId="81">
    <w:abstractNumId w:val="62"/>
  </w:num>
  <w:num w:numId="82">
    <w:abstractNumId w:val="39"/>
  </w:num>
  <w:num w:numId="83">
    <w:abstractNumId w:val="9"/>
  </w:num>
  <w:num w:numId="84">
    <w:abstractNumId w:val="53"/>
  </w:num>
  <w:num w:numId="85">
    <w:abstractNumId w:val="33"/>
    <w:lvlOverride w:ilvl="0"/>
    <w:lvlOverride w:ilvl="1"/>
    <w:lvlOverride w:ilvl="2"/>
    <w:lvlOverride w:ilvl="3"/>
    <w:lvlOverride w:ilvl="4"/>
    <w:lvlOverride w:ilvl="5"/>
    <w:lvlOverride w:ilvl="6"/>
    <w:lvlOverride w:ilvl="7"/>
    <w:lvlOverride w:ilvl="8"/>
  </w:num>
  <w:num w:numId="86">
    <w:abstractNumId w:val="21"/>
    <w:lvlOverride w:ilvl="0"/>
    <w:lvlOverride w:ilvl="1"/>
    <w:lvlOverride w:ilvl="2"/>
    <w:lvlOverride w:ilvl="3"/>
    <w:lvlOverride w:ilvl="4"/>
    <w:lvlOverride w:ilvl="5"/>
    <w:lvlOverride w:ilvl="6"/>
    <w:lvlOverride w:ilvl="7"/>
    <w:lvlOverride w:ilvl="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6C29"/>
    <w:rsid w:val="000170BE"/>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45C"/>
    <w:rsid w:val="00027979"/>
    <w:rsid w:val="00030823"/>
    <w:rsid w:val="00030AFA"/>
    <w:rsid w:val="0003161B"/>
    <w:rsid w:val="00031788"/>
    <w:rsid w:val="000317D9"/>
    <w:rsid w:val="000318B6"/>
    <w:rsid w:val="00032FBD"/>
    <w:rsid w:val="000330D1"/>
    <w:rsid w:val="000333BF"/>
    <w:rsid w:val="0003392F"/>
    <w:rsid w:val="00033BF7"/>
    <w:rsid w:val="00033D2C"/>
    <w:rsid w:val="00033F19"/>
    <w:rsid w:val="00035DD5"/>
    <w:rsid w:val="000360C3"/>
    <w:rsid w:val="00036876"/>
    <w:rsid w:val="00036A9C"/>
    <w:rsid w:val="00037279"/>
    <w:rsid w:val="00037590"/>
    <w:rsid w:val="00037AC4"/>
    <w:rsid w:val="00037F13"/>
    <w:rsid w:val="0004170B"/>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9E2"/>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375"/>
    <w:rsid w:val="000638CF"/>
    <w:rsid w:val="00064560"/>
    <w:rsid w:val="0006491C"/>
    <w:rsid w:val="0006496F"/>
    <w:rsid w:val="00064A53"/>
    <w:rsid w:val="00064B8D"/>
    <w:rsid w:val="00065453"/>
    <w:rsid w:val="000654BC"/>
    <w:rsid w:val="000656A6"/>
    <w:rsid w:val="00066335"/>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2941"/>
    <w:rsid w:val="000B2D39"/>
    <w:rsid w:val="000B34D7"/>
    <w:rsid w:val="000B38EE"/>
    <w:rsid w:val="000B474D"/>
    <w:rsid w:val="000B4DC0"/>
    <w:rsid w:val="000B5203"/>
    <w:rsid w:val="000B5302"/>
    <w:rsid w:val="000B53DA"/>
    <w:rsid w:val="000B5877"/>
    <w:rsid w:val="000B62BC"/>
    <w:rsid w:val="000B62F5"/>
    <w:rsid w:val="000B6572"/>
    <w:rsid w:val="000B69B3"/>
    <w:rsid w:val="000B70DE"/>
    <w:rsid w:val="000B78D1"/>
    <w:rsid w:val="000B7DCE"/>
    <w:rsid w:val="000C01E9"/>
    <w:rsid w:val="000C0957"/>
    <w:rsid w:val="000C0C9D"/>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6EF1"/>
    <w:rsid w:val="000C77B9"/>
    <w:rsid w:val="000C7FC0"/>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6BB7"/>
    <w:rsid w:val="000E703D"/>
    <w:rsid w:val="000E72BF"/>
    <w:rsid w:val="000E7742"/>
    <w:rsid w:val="000E7CCA"/>
    <w:rsid w:val="000F06E7"/>
    <w:rsid w:val="000F09EB"/>
    <w:rsid w:val="000F1712"/>
    <w:rsid w:val="000F1877"/>
    <w:rsid w:val="000F2F5C"/>
    <w:rsid w:val="000F311B"/>
    <w:rsid w:val="000F38CD"/>
    <w:rsid w:val="000F38F0"/>
    <w:rsid w:val="000F47CE"/>
    <w:rsid w:val="000F4A30"/>
    <w:rsid w:val="000F4B59"/>
    <w:rsid w:val="000F4D8E"/>
    <w:rsid w:val="000F53D5"/>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4DB"/>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6E37"/>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68C"/>
    <w:rsid w:val="00134AD5"/>
    <w:rsid w:val="0013531B"/>
    <w:rsid w:val="0013578A"/>
    <w:rsid w:val="00136129"/>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5D6E"/>
    <w:rsid w:val="0016646B"/>
    <w:rsid w:val="00166A35"/>
    <w:rsid w:val="00166CA8"/>
    <w:rsid w:val="00167122"/>
    <w:rsid w:val="001675C1"/>
    <w:rsid w:val="00167608"/>
    <w:rsid w:val="00167C0A"/>
    <w:rsid w:val="00170701"/>
    <w:rsid w:val="00170B41"/>
    <w:rsid w:val="00170E07"/>
    <w:rsid w:val="001710CF"/>
    <w:rsid w:val="00171167"/>
    <w:rsid w:val="001714E1"/>
    <w:rsid w:val="001715FE"/>
    <w:rsid w:val="00171795"/>
    <w:rsid w:val="00171CCD"/>
    <w:rsid w:val="00172081"/>
    <w:rsid w:val="0017285C"/>
    <w:rsid w:val="00172D3D"/>
    <w:rsid w:val="001735F2"/>
    <w:rsid w:val="00173ACB"/>
    <w:rsid w:val="00174456"/>
    <w:rsid w:val="00175BCE"/>
    <w:rsid w:val="00176255"/>
    <w:rsid w:val="0017688A"/>
    <w:rsid w:val="00176F9E"/>
    <w:rsid w:val="001773A3"/>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716B"/>
    <w:rsid w:val="00187401"/>
    <w:rsid w:val="001877F7"/>
    <w:rsid w:val="00187D01"/>
    <w:rsid w:val="001904E9"/>
    <w:rsid w:val="001905E1"/>
    <w:rsid w:val="001906D4"/>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97C41"/>
    <w:rsid w:val="001A1502"/>
    <w:rsid w:val="001A1A65"/>
    <w:rsid w:val="001A232E"/>
    <w:rsid w:val="001A3021"/>
    <w:rsid w:val="001A31EF"/>
    <w:rsid w:val="001A39ED"/>
    <w:rsid w:val="001A3E46"/>
    <w:rsid w:val="001A4685"/>
    <w:rsid w:val="001A4AC6"/>
    <w:rsid w:val="001A4ED4"/>
    <w:rsid w:val="001A5867"/>
    <w:rsid w:val="001A62C6"/>
    <w:rsid w:val="001A67EE"/>
    <w:rsid w:val="001A6C59"/>
    <w:rsid w:val="001A7374"/>
    <w:rsid w:val="001A75A9"/>
    <w:rsid w:val="001A7BAE"/>
    <w:rsid w:val="001A7F28"/>
    <w:rsid w:val="001B0B39"/>
    <w:rsid w:val="001B0BC0"/>
    <w:rsid w:val="001B0CA0"/>
    <w:rsid w:val="001B0D4A"/>
    <w:rsid w:val="001B102D"/>
    <w:rsid w:val="001B12B1"/>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530"/>
    <w:rsid w:val="001C0FB9"/>
    <w:rsid w:val="001C1CA0"/>
    <w:rsid w:val="001C2977"/>
    <w:rsid w:val="001C42E4"/>
    <w:rsid w:val="001C45B2"/>
    <w:rsid w:val="001C49A6"/>
    <w:rsid w:val="001C4BD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2AF7"/>
    <w:rsid w:val="001E32CC"/>
    <w:rsid w:val="001E3701"/>
    <w:rsid w:val="001E3CA2"/>
    <w:rsid w:val="001E4840"/>
    <w:rsid w:val="001E489B"/>
    <w:rsid w:val="001E516E"/>
    <w:rsid w:val="001E5640"/>
    <w:rsid w:val="001E570C"/>
    <w:rsid w:val="001E5731"/>
    <w:rsid w:val="001E5BBF"/>
    <w:rsid w:val="001E6508"/>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7F8"/>
    <w:rsid w:val="001F69EF"/>
    <w:rsid w:val="001F6CF1"/>
    <w:rsid w:val="001F6D32"/>
    <w:rsid w:val="001F70FF"/>
    <w:rsid w:val="001F75FC"/>
    <w:rsid w:val="001F7637"/>
    <w:rsid w:val="001F778A"/>
    <w:rsid w:val="001F77BE"/>
    <w:rsid w:val="001F77DA"/>
    <w:rsid w:val="001F7A35"/>
    <w:rsid w:val="002000FE"/>
    <w:rsid w:val="00200552"/>
    <w:rsid w:val="002006C8"/>
    <w:rsid w:val="002011F9"/>
    <w:rsid w:val="002016FD"/>
    <w:rsid w:val="00201CA4"/>
    <w:rsid w:val="00202154"/>
    <w:rsid w:val="002029A8"/>
    <w:rsid w:val="00202FA9"/>
    <w:rsid w:val="00202FC6"/>
    <w:rsid w:val="002038E2"/>
    <w:rsid w:val="00204002"/>
    <w:rsid w:val="0020420E"/>
    <w:rsid w:val="00204341"/>
    <w:rsid w:val="0020462E"/>
    <w:rsid w:val="00204A88"/>
    <w:rsid w:val="00204AFE"/>
    <w:rsid w:val="00204CB2"/>
    <w:rsid w:val="0020509B"/>
    <w:rsid w:val="002051F4"/>
    <w:rsid w:val="00206781"/>
    <w:rsid w:val="00206B23"/>
    <w:rsid w:val="00207146"/>
    <w:rsid w:val="00207563"/>
    <w:rsid w:val="00210C1A"/>
    <w:rsid w:val="002114D9"/>
    <w:rsid w:val="00211C24"/>
    <w:rsid w:val="00212283"/>
    <w:rsid w:val="00212D74"/>
    <w:rsid w:val="00212F67"/>
    <w:rsid w:val="00213196"/>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2D39"/>
    <w:rsid w:val="00243A8C"/>
    <w:rsid w:val="00243B7D"/>
    <w:rsid w:val="00244670"/>
    <w:rsid w:val="00244B4E"/>
    <w:rsid w:val="00244C41"/>
    <w:rsid w:val="002450B6"/>
    <w:rsid w:val="00245790"/>
    <w:rsid w:val="0024672A"/>
    <w:rsid w:val="002476F4"/>
    <w:rsid w:val="0024785F"/>
    <w:rsid w:val="002479F7"/>
    <w:rsid w:val="00250100"/>
    <w:rsid w:val="00250A76"/>
    <w:rsid w:val="002514C7"/>
    <w:rsid w:val="00251A57"/>
    <w:rsid w:val="00251CB1"/>
    <w:rsid w:val="00251CC1"/>
    <w:rsid w:val="0025200B"/>
    <w:rsid w:val="002520EC"/>
    <w:rsid w:val="002521E3"/>
    <w:rsid w:val="00252F59"/>
    <w:rsid w:val="00252F71"/>
    <w:rsid w:val="00252FE4"/>
    <w:rsid w:val="00253DFB"/>
    <w:rsid w:val="00254118"/>
    <w:rsid w:val="002541F5"/>
    <w:rsid w:val="002549D9"/>
    <w:rsid w:val="0025568E"/>
    <w:rsid w:val="00255C12"/>
    <w:rsid w:val="002564A8"/>
    <w:rsid w:val="00256953"/>
    <w:rsid w:val="00257B45"/>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C3D"/>
    <w:rsid w:val="002700C9"/>
    <w:rsid w:val="002703F5"/>
    <w:rsid w:val="00270A3C"/>
    <w:rsid w:val="0027141B"/>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89A"/>
    <w:rsid w:val="002A2F35"/>
    <w:rsid w:val="002A369F"/>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42F"/>
    <w:rsid w:val="002C3FEA"/>
    <w:rsid w:val="002C45F7"/>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7F1"/>
    <w:rsid w:val="002E4CAD"/>
    <w:rsid w:val="002E557D"/>
    <w:rsid w:val="002E5F9D"/>
    <w:rsid w:val="002E607C"/>
    <w:rsid w:val="002E6880"/>
    <w:rsid w:val="002E6A14"/>
    <w:rsid w:val="002E6B56"/>
    <w:rsid w:val="002E6CED"/>
    <w:rsid w:val="002E6FD6"/>
    <w:rsid w:val="002E7466"/>
    <w:rsid w:val="002E774E"/>
    <w:rsid w:val="002E7E7D"/>
    <w:rsid w:val="002F075F"/>
    <w:rsid w:val="002F09E2"/>
    <w:rsid w:val="002F1520"/>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322"/>
    <w:rsid w:val="00302862"/>
    <w:rsid w:val="0030396D"/>
    <w:rsid w:val="00303F14"/>
    <w:rsid w:val="0030418B"/>
    <w:rsid w:val="00304671"/>
    <w:rsid w:val="00304945"/>
    <w:rsid w:val="00304C77"/>
    <w:rsid w:val="003051BB"/>
    <w:rsid w:val="0030528B"/>
    <w:rsid w:val="00305587"/>
    <w:rsid w:val="00305D54"/>
    <w:rsid w:val="00306868"/>
    <w:rsid w:val="00306F31"/>
    <w:rsid w:val="003071AE"/>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6E19"/>
    <w:rsid w:val="0031707C"/>
    <w:rsid w:val="0031759F"/>
    <w:rsid w:val="00317618"/>
    <w:rsid w:val="003178DC"/>
    <w:rsid w:val="00317F77"/>
    <w:rsid w:val="003200B9"/>
    <w:rsid w:val="00320BB3"/>
    <w:rsid w:val="00320C8C"/>
    <w:rsid w:val="00321356"/>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815"/>
    <w:rsid w:val="00344859"/>
    <w:rsid w:val="00344B04"/>
    <w:rsid w:val="00345239"/>
    <w:rsid w:val="003452C6"/>
    <w:rsid w:val="0034568D"/>
    <w:rsid w:val="00345B59"/>
    <w:rsid w:val="00345C38"/>
    <w:rsid w:val="00346202"/>
    <w:rsid w:val="00346291"/>
    <w:rsid w:val="00346670"/>
    <w:rsid w:val="003468BA"/>
    <w:rsid w:val="00346AEC"/>
    <w:rsid w:val="0034769C"/>
    <w:rsid w:val="003478E2"/>
    <w:rsid w:val="00347B0F"/>
    <w:rsid w:val="00350206"/>
    <w:rsid w:val="003505F8"/>
    <w:rsid w:val="0035077D"/>
    <w:rsid w:val="00350951"/>
    <w:rsid w:val="00350EDA"/>
    <w:rsid w:val="00351145"/>
    <w:rsid w:val="00351BD8"/>
    <w:rsid w:val="00352D0E"/>
    <w:rsid w:val="00352DE7"/>
    <w:rsid w:val="00353025"/>
    <w:rsid w:val="003533EB"/>
    <w:rsid w:val="00353507"/>
    <w:rsid w:val="003539B6"/>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03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FA3"/>
    <w:rsid w:val="00381169"/>
    <w:rsid w:val="003811F5"/>
    <w:rsid w:val="00381A95"/>
    <w:rsid w:val="00381ADD"/>
    <w:rsid w:val="00381EE0"/>
    <w:rsid w:val="00381F68"/>
    <w:rsid w:val="00382181"/>
    <w:rsid w:val="00382245"/>
    <w:rsid w:val="00382375"/>
    <w:rsid w:val="003826DE"/>
    <w:rsid w:val="00382A19"/>
    <w:rsid w:val="00382C4F"/>
    <w:rsid w:val="00383699"/>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49E"/>
    <w:rsid w:val="003A5870"/>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C61"/>
    <w:rsid w:val="003B3EF5"/>
    <w:rsid w:val="003B48B3"/>
    <w:rsid w:val="003B49B4"/>
    <w:rsid w:val="003B52AF"/>
    <w:rsid w:val="003B5751"/>
    <w:rsid w:val="003B5DF1"/>
    <w:rsid w:val="003B5E2E"/>
    <w:rsid w:val="003B6DC5"/>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4A2"/>
    <w:rsid w:val="003D0BB8"/>
    <w:rsid w:val="003D0CAA"/>
    <w:rsid w:val="003D185C"/>
    <w:rsid w:val="003D1A1D"/>
    <w:rsid w:val="003D1BC8"/>
    <w:rsid w:val="003D1CBD"/>
    <w:rsid w:val="003D2226"/>
    <w:rsid w:val="003D28EB"/>
    <w:rsid w:val="003D2B81"/>
    <w:rsid w:val="003D2C5F"/>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ED6"/>
    <w:rsid w:val="003F18AB"/>
    <w:rsid w:val="003F1ED7"/>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90F"/>
    <w:rsid w:val="0042799E"/>
    <w:rsid w:val="004279CB"/>
    <w:rsid w:val="00427C03"/>
    <w:rsid w:val="00430394"/>
    <w:rsid w:val="00430811"/>
    <w:rsid w:val="004309AD"/>
    <w:rsid w:val="00430A5A"/>
    <w:rsid w:val="0043120E"/>
    <w:rsid w:val="0043150F"/>
    <w:rsid w:val="00431A66"/>
    <w:rsid w:val="00431F54"/>
    <w:rsid w:val="00432EEC"/>
    <w:rsid w:val="0043358E"/>
    <w:rsid w:val="004339E0"/>
    <w:rsid w:val="00433A51"/>
    <w:rsid w:val="00433D2F"/>
    <w:rsid w:val="00433F54"/>
    <w:rsid w:val="00434658"/>
    <w:rsid w:val="00434955"/>
    <w:rsid w:val="004349AA"/>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BAB"/>
    <w:rsid w:val="00440B4D"/>
    <w:rsid w:val="004413EE"/>
    <w:rsid w:val="004418E3"/>
    <w:rsid w:val="00441F17"/>
    <w:rsid w:val="0044249A"/>
    <w:rsid w:val="004424E9"/>
    <w:rsid w:val="00442522"/>
    <w:rsid w:val="0044375B"/>
    <w:rsid w:val="00443CB2"/>
    <w:rsid w:val="00443CBA"/>
    <w:rsid w:val="00444E99"/>
    <w:rsid w:val="00445177"/>
    <w:rsid w:val="00445212"/>
    <w:rsid w:val="00445CAA"/>
    <w:rsid w:val="00445D4B"/>
    <w:rsid w:val="00446EAB"/>
    <w:rsid w:val="00447E11"/>
    <w:rsid w:val="00450528"/>
    <w:rsid w:val="00450BFE"/>
    <w:rsid w:val="00450D6B"/>
    <w:rsid w:val="00450E66"/>
    <w:rsid w:val="004511B4"/>
    <w:rsid w:val="0045120D"/>
    <w:rsid w:val="00452DF6"/>
    <w:rsid w:val="00452FF2"/>
    <w:rsid w:val="00453110"/>
    <w:rsid w:val="0045324F"/>
    <w:rsid w:val="004534B9"/>
    <w:rsid w:val="004544B2"/>
    <w:rsid w:val="004549A0"/>
    <w:rsid w:val="004559A2"/>
    <w:rsid w:val="00455BBC"/>
    <w:rsid w:val="00455D13"/>
    <w:rsid w:val="00455F67"/>
    <w:rsid w:val="004564C5"/>
    <w:rsid w:val="00456E12"/>
    <w:rsid w:val="00456F35"/>
    <w:rsid w:val="0045746C"/>
    <w:rsid w:val="004574D2"/>
    <w:rsid w:val="0045791E"/>
    <w:rsid w:val="00461224"/>
    <w:rsid w:val="00461692"/>
    <w:rsid w:val="00461BD5"/>
    <w:rsid w:val="00461D87"/>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58"/>
    <w:rsid w:val="0048086E"/>
    <w:rsid w:val="00480BAD"/>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2050"/>
    <w:rsid w:val="0049208C"/>
    <w:rsid w:val="004929F1"/>
    <w:rsid w:val="00493A64"/>
    <w:rsid w:val="00494133"/>
    <w:rsid w:val="0049443E"/>
    <w:rsid w:val="00494995"/>
    <w:rsid w:val="0049508D"/>
    <w:rsid w:val="00495561"/>
    <w:rsid w:val="00495C69"/>
    <w:rsid w:val="00495DD9"/>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0FA"/>
    <w:rsid w:val="004B11E2"/>
    <w:rsid w:val="004B147F"/>
    <w:rsid w:val="004B1D08"/>
    <w:rsid w:val="004B23EA"/>
    <w:rsid w:val="004B2984"/>
    <w:rsid w:val="004B3348"/>
    <w:rsid w:val="004B34CE"/>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C0072"/>
    <w:rsid w:val="004C03F0"/>
    <w:rsid w:val="004C0643"/>
    <w:rsid w:val="004C0B33"/>
    <w:rsid w:val="004C17B3"/>
    <w:rsid w:val="004C17FC"/>
    <w:rsid w:val="004C184E"/>
    <w:rsid w:val="004C1860"/>
    <w:rsid w:val="004C194A"/>
    <w:rsid w:val="004C1A95"/>
    <w:rsid w:val="004C1DEA"/>
    <w:rsid w:val="004C2D16"/>
    <w:rsid w:val="004C30CD"/>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9C"/>
    <w:rsid w:val="004E736B"/>
    <w:rsid w:val="004E771F"/>
    <w:rsid w:val="004E7775"/>
    <w:rsid w:val="004F009C"/>
    <w:rsid w:val="004F069F"/>
    <w:rsid w:val="004F0858"/>
    <w:rsid w:val="004F1538"/>
    <w:rsid w:val="004F15DD"/>
    <w:rsid w:val="004F182F"/>
    <w:rsid w:val="004F1CC8"/>
    <w:rsid w:val="004F1E92"/>
    <w:rsid w:val="004F1F50"/>
    <w:rsid w:val="004F21B7"/>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29FE"/>
    <w:rsid w:val="00503094"/>
    <w:rsid w:val="00503C0B"/>
    <w:rsid w:val="0050405E"/>
    <w:rsid w:val="005046D5"/>
    <w:rsid w:val="00504A01"/>
    <w:rsid w:val="00504B1B"/>
    <w:rsid w:val="00505001"/>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31EF"/>
    <w:rsid w:val="0051348E"/>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13"/>
    <w:rsid w:val="00536820"/>
    <w:rsid w:val="00536CF0"/>
    <w:rsid w:val="005378D0"/>
    <w:rsid w:val="00537B78"/>
    <w:rsid w:val="00537DAD"/>
    <w:rsid w:val="00540376"/>
    <w:rsid w:val="00540AE6"/>
    <w:rsid w:val="00540EAE"/>
    <w:rsid w:val="0054132F"/>
    <w:rsid w:val="005414D9"/>
    <w:rsid w:val="00541A72"/>
    <w:rsid w:val="00541A99"/>
    <w:rsid w:val="00541CCA"/>
    <w:rsid w:val="0054222F"/>
    <w:rsid w:val="00542485"/>
    <w:rsid w:val="005424EC"/>
    <w:rsid w:val="00542AFD"/>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11BC"/>
    <w:rsid w:val="00561783"/>
    <w:rsid w:val="00562551"/>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7272"/>
    <w:rsid w:val="005776D2"/>
    <w:rsid w:val="005777E1"/>
    <w:rsid w:val="005777E7"/>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304"/>
    <w:rsid w:val="00585B4C"/>
    <w:rsid w:val="00586141"/>
    <w:rsid w:val="005868E9"/>
    <w:rsid w:val="005879D3"/>
    <w:rsid w:val="005900ED"/>
    <w:rsid w:val="00590DDD"/>
    <w:rsid w:val="0059180B"/>
    <w:rsid w:val="00591811"/>
    <w:rsid w:val="00591B65"/>
    <w:rsid w:val="00591D70"/>
    <w:rsid w:val="00591FD3"/>
    <w:rsid w:val="00592FEF"/>
    <w:rsid w:val="00593150"/>
    <w:rsid w:val="00593806"/>
    <w:rsid w:val="00593A51"/>
    <w:rsid w:val="00593F0B"/>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B7E"/>
    <w:rsid w:val="005C62CE"/>
    <w:rsid w:val="005C642C"/>
    <w:rsid w:val="005C7339"/>
    <w:rsid w:val="005C7CC2"/>
    <w:rsid w:val="005C7F26"/>
    <w:rsid w:val="005D00DC"/>
    <w:rsid w:val="005D05AA"/>
    <w:rsid w:val="005D0C0A"/>
    <w:rsid w:val="005D0CE3"/>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812"/>
    <w:rsid w:val="005D7997"/>
    <w:rsid w:val="005E0B68"/>
    <w:rsid w:val="005E0D1B"/>
    <w:rsid w:val="005E16F7"/>
    <w:rsid w:val="005E179D"/>
    <w:rsid w:val="005E1ADC"/>
    <w:rsid w:val="005E2EFA"/>
    <w:rsid w:val="005E33FD"/>
    <w:rsid w:val="005E3C42"/>
    <w:rsid w:val="005E3C99"/>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9EA"/>
    <w:rsid w:val="00614A61"/>
    <w:rsid w:val="00614A9E"/>
    <w:rsid w:val="006154D5"/>
    <w:rsid w:val="006159E0"/>
    <w:rsid w:val="0061645F"/>
    <w:rsid w:val="00616890"/>
    <w:rsid w:val="006168AD"/>
    <w:rsid w:val="00616C9A"/>
    <w:rsid w:val="00616D19"/>
    <w:rsid w:val="0061742C"/>
    <w:rsid w:val="00617842"/>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0E0"/>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035"/>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15A0"/>
    <w:rsid w:val="00641899"/>
    <w:rsid w:val="00642D62"/>
    <w:rsid w:val="00642EAE"/>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674"/>
    <w:rsid w:val="00655AF3"/>
    <w:rsid w:val="00655EAC"/>
    <w:rsid w:val="00656B2A"/>
    <w:rsid w:val="00656B7A"/>
    <w:rsid w:val="00657520"/>
    <w:rsid w:val="00657D30"/>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311"/>
    <w:rsid w:val="00667566"/>
    <w:rsid w:val="0066778B"/>
    <w:rsid w:val="006704B3"/>
    <w:rsid w:val="0067057F"/>
    <w:rsid w:val="00670FF4"/>
    <w:rsid w:val="00671742"/>
    <w:rsid w:val="006718F7"/>
    <w:rsid w:val="00671B82"/>
    <w:rsid w:val="00671C22"/>
    <w:rsid w:val="006729B2"/>
    <w:rsid w:val="00672E57"/>
    <w:rsid w:val="00673303"/>
    <w:rsid w:val="00673A96"/>
    <w:rsid w:val="00673E75"/>
    <w:rsid w:val="00674008"/>
    <w:rsid w:val="00674898"/>
    <w:rsid w:val="00674BD0"/>
    <w:rsid w:val="00674FCA"/>
    <w:rsid w:val="00675A5A"/>
    <w:rsid w:val="00675F17"/>
    <w:rsid w:val="00676105"/>
    <w:rsid w:val="00676BAF"/>
    <w:rsid w:val="00676BE2"/>
    <w:rsid w:val="0067720F"/>
    <w:rsid w:val="0067762B"/>
    <w:rsid w:val="006777BD"/>
    <w:rsid w:val="00677A18"/>
    <w:rsid w:val="006800E5"/>
    <w:rsid w:val="00680666"/>
    <w:rsid w:val="00680867"/>
    <w:rsid w:val="00680D00"/>
    <w:rsid w:val="00680DE1"/>
    <w:rsid w:val="0068191E"/>
    <w:rsid w:val="0068267A"/>
    <w:rsid w:val="00683492"/>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9A3"/>
    <w:rsid w:val="006C1CEA"/>
    <w:rsid w:val="006C21CF"/>
    <w:rsid w:val="006C3105"/>
    <w:rsid w:val="006C34CD"/>
    <w:rsid w:val="006C3966"/>
    <w:rsid w:val="006C39C3"/>
    <w:rsid w:val="006C3D7F"/>
    <w:rsid w:val="006C4192"/>
    <w:rsid w:val="006C432A"/>
    <w:rsid w:val="006C514A"/>
    <w:rsid w:val="006C5540"/>
    <w:rsid w:val="006C5C65"/>
    <w:rsid w:val="006C5FDE"/>
    <w:rsid w:val="006C62B1"/>
    <w:rsid w:val="006C68FD"/>
    <w:rsid w:val="006C7025"/>
    <w:rsid w:val="006C7C7D"/>
    <w:rsid w:val="006C7E3E"/>
    <w:rsid w:val="006D06E8"/>
    <w:rsid w:val="006D0EE7"/>
    <w:rsid w:val="006D16C8"/>
    <w:rsid w:val="006D2002"/>
    <w:rsid w:val="006D2575"/>
    <w:rsid w:val="006D34C0"/>
    <w:rsid w:val="006D3A3B"/>
    <w:rsid w:val="006D3AAE"/>
    <w:rsid w:val="006D42F1"/>
    <w:rsid w:val="006D4870"/>
    <w:rsid w:val="006D5021"/>
    <w:rsid w:val="006D58CF"/>
    <w:rsid w:val="006D770F"/>
    <w:rsid w:val="006D7CE7"/>
    <w:rsid w:val="006E0931"/>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4775"/>
    <w:rsid w:val="006F4CAD"/>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F13"/>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74"/>
    <w:rsid w:val="00720B28"/>
    <w:rsid w:val="00720F23"/>
    <w:rsid w:val="00721092"/>
    <w:rsid w:val="007213DA"/>
    <w:rsid w:val="0072149A"/>
    <w:rsid w:val="0072199F"/>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1C2"/>
    <w:rsid w:val="0076462F"/>
    <w:rsid w:val="00764D43"/>
    <w:rsid w:val="00765051"/>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410F"/>
    <w:rsid w:val="0079500C"/>
    <w:rsid w:val="00795791"/>
    <w:rsid w:val="00796255"/>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79CA"/>
    <w:rsid w:val="007B7ADD"/>
    <w:rsid w:val="007B7E63"/>
    <w:rsid w:val="007C0292"/>
    <w:rsid w:val="007C0427"/>
    <w:rsid w:val="007C0EF3"/>
    <w:rsid w:val="007C2363"/>
    <w:rsid w:val="007C2A00"/>
    <w:rsid w:val="007C2D89"/>
    <w:rsid w:val="007C391C"/>
    <w:rsid w:val="007C3B48"/>
    <w:rsid w:val="007C3E07"/>
    <w:rsid w:val="007C4193"/>
    <w:rsid w:val="007C487F"/>
    <w:rsid w:val="007C4982"/>
    <w:rsid w:val="007C4A0D"/>
    <w:rsid w:val="007C4E29"/>
    <w:rsid w:val="007C5A96"/>
    <w:rsid w:val="007C5C7F"/>
    <w:rsid w:val="007C5E61"/>
    <w:rsid w:val="007C61B0"/>
    <w:rsid w:val="007C6545"/>
    <w:rsid w:val="007C6B4F"/>
    <w:rsid w:val="007C7363"/>
    <w:rsid w:val="007C74AA"/>
    <w:rsid w:val="007C7B36"/>
    <w:rsid w:val="007C7C77"/>
    <w:rsid w:val="007C7F37"/>
    <w:rsid w:val="007D065E"/>
    <w:rsid w:val="007D0B7A"/>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3BD"/>
    <w:rsid w:val="008016AF"/>
    <w:rsid w:val="008023EE"/>
    <w:rsid w:val="00802417"/>
    <w:rsid w:val="0080253E"/>
    <w:rsid w:val="008028F4"/>
    <w:rsid w:val="00803FE3"/>
    <w:rsid w:val="00804E14"/>
    <w:rsid w:val="00804FD6"/>
    <w:rsid w:val="008058E1"/>
    <w:rsid w:val="00805FAD"/>
    <w:rsid w:val="0080682B"/>
    <w:rsid w:val="00806DC4"/>
    <w:rsid w:val="00807310"/>
    <w:rsid w:val="00810108"/>
    <w:rsid w:val="0081065C"/>
    <w:rsid w:val="00810F29"/>
    <w:rsid w:val="008113CB"/>
    <w:rsid w:val="00811BC1"/>
    <w:rsid w:val="00812BA3"/>
    <w:rsid w:val="0081377C"/>
    <w:rsid w:val="008149F2"/>
    <w:rsid w:val="00814A9C"/>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7C8"/>
    <w:rsid w:val="00824D87"/>
    <w:rsid w:val="00825F25"/>
    <w:rsid w:val="00825F83"/>
    <w:rsid w:val="008262D2"/>
    <w:rsid w:val="00826638"/>
    <w:rsid w:val="00826B15"/>
    <w:rsid w:val="00827E05"/>
    <w:rsid w:val="00827EAA"/>
    <w:rsid w:val="008302B6"/>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7500"/>
    <w:rsid w:val="008379AD"/>
    <w:rsid w:val="008405A1"/>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EDE"/>
    <w:rsid w:val="00847F1F"/>
    <w:rsid w:val="00850C6D"/>
    <w:rsid w:val="00850CA9"/>
    <w:rsid w:val="00850CE7"/>
    <w:rsid w:val="00850F63"/>
    <w:rsid w:val="008517C0"/>
    <w:rsid w:val="00851CB4"/>
    <w:rsid w:val="008521E4"/>
    <w:rsid w:val="0085277A"/>
    <w:rsid w:val="00852A09"/>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1E2"/>
    <w:rsid w:val="008622C0"/>
    <w:rsid w:val="008627F2"/>
    <w:rsid w:val="00862B55"/>
    <w:rsid w:val="00862C56"/>
    <w:rsid w:val="008633D2"/>
    <w:rsid w:val="0086340F"/>
    <w:rsid w:val="00863410"/>
    <w:rsid w:val="00863AF1"/>
    <w:rsid w:val="00863FCE"/>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FD4"/>
    <w:rsid w:val="00893439"/>
    <w:rsid w:val="00893DD2"/>
    <w:rsid w:val="00894841"/>
    <w:rsid w:val="00894EE7"/>
    <w:rsid w:val="00895087"/>
    <w:rsid w:val="0089577A"/>
    <w:rsid w:val="00895E43"/>
    <w:rsid w:val="00895F68"/>
    <w:rsid w:val="00896185"/>
    <w:rsid w:val="008961B6"/>
    <w:rsid w:val="00896C26"/>
    <w:rsid w:val="0089786A"/>
    <w:rsid w:val="0089790C"/>
    <w:rsid w:val="00897F48"/>
    <w:rsid w:val="008A0329"/>
    <w:rsid w:val="008A04B2"/>
    <w:rsid w:val="008A0560"/>
    <w:rsid w:val="008A0DA3"/>
    <w:rsid w:val="008A0F0F"/>
    <w:rsid w:val="008A11BE"/>
    <w:rsid w:val="008A19A2"/>
    <w:rsid w:val="008A1A9E"/>
    <w:rsid w:val="008A26E5"/>
    <w:rsid w:val="008A2CE2"/>
    <w:rsid w:val="008A31E5"/>
    <w:rsid w:val="008A4FE3"/>
    <w:rsid w:val="008A50CF"/>
    <w:rsid w:val="008A513E"/>
    <w:rsid w:val="008A56A5"/>
    <w:rsid w:val="008A5A7D"/>
    <w:rsid w:val="008A5AB2"/>
    <w:rsid w:val="008A622D"/>
    <w:rsid w:val="008A657D"/>
    <w:rsid w:val="008A6B94"/>
    <w:rsid w:val="008A7090"/>
    <w:rsid w:val="008A7FB1"/>
    <w:rsid w:val="008B0096"/>
    <w:rsid w:val="008B0B50"/>
    <w:rsid w:val="008B12D5"/>
    <w:rsid w:val="008B1C6C"/>
    <w:rsid w:val="008B2126"/>
    <w:rsid w:val="008B22AE"/>
    <w:rsid w:val="008B34CA"/>
    <w:rsid w:val="008B3924"/>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5FD6"/>
    <w:rsid w:val="008C623F"/>
    <w:rsid w:val="008C63FF"/>
    <w:rsid w:val="008C6A1B"/>
    <w:rsid w:val="008C6AF6"/>
    <w:rsid w:val="008C6EEE"/>
    <w:rsid w:val="008C6FE3"/>
    <w:rsid w:val="008C715D"/>
    <w:rsid w:val="008C7481"/>
    <w:rsid w:val="008C7783"/>
    <w:rsid w:val="008D086A"/>
    <w:rsid w:val="008D118F"/>
    <w:rsid w:val="008D17CB"/>
    <w:rsid w:val="008D1C0A"/>
    <w:rsid w:val="008D1D8F"/>
    <w:rsid w:val="008D207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01A"/>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CD5"/>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155C"/>
    <w:rsid w:val="00921A08"/>
    <w:rsid w:val="00921D8C"/>
    <w:rsid w:val="009226FD"/>
    <w:rsid w:val="00922DB3"/>
    <w:rsid w:val="00923BC2"/>
    <w:rsid w:val="00923E7D"/>
    <w:rsid w:val="00923EE5"/>
    <w:rsid w:val="00925A82"/>
    <w:rsid w:val="00926453"/>
    <w:rsid w:val="009267A4"/>
    <w:rsid w:val="00926AAF"/>
    <w:rsid w:val="0092755A"/>
    <w:rsid w:val="009275C0"/>
    <w:rsid w:val="0093025C"/>
    <w:rsid w:val="009302D5"/>
    <w:rsid w:val="009309A2"/>
    <w:rsid w:val="00930BBA"/>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5"/>
    <w:rsid w:val="00960A21"/>
    <w:rsid w:val="00960BC0"/>
    <w:rsid w:val="00960C0F"/>
    <w:rsid w:val="00960D99"/>
    <w:rsid w:val="009620FE"/>
    <w:rsid w:val="009625EE"/>
    <w:rsid w:val="00963B02"/>
    <w:rsid w:val="009643CB"/>
    <w:rsid w:val="009644EE"/>
    <w:rsid w:val="00965163"/>
    <w:rsid w:val="009659A6"/>
    <w:rsid w:val="00965B29"/>
    <w:rsid w:val="00965BDF"/>
    <w:rsid w:val="00965C52"/>
    <w:rsid w:val="00965E08"/>
    <w:rsid w:val="0096630A"/>
    <w:rsid w:val="00966546"/>
    <w:rsid w:val="009666F4"/>
    <w:rsid w:val="009672D6"/>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98F"/>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379C"/>
    <w:rsid w:val="009B389A"/>
    <w:rsid w:val="009B42D2"/>
    <w:rsid w:val="009B4D79"/>
    <w:rsid w:val="009B6613"/>
    <w:rsid w:val="009B7145"/>
    <w:rsid w:val="009B758D"/>
    <w:rsid w:val="009B78F0"/>
    <w:rsid w:val="009C00A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191C"/>
    <w:rsid w:val="009E1928"/>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2F0"/>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53B"/>
    <w:rsid w:val="00A24742"/>
    <w:rsid w:val="00A24AD5"/>
    <w:rsid w:val="00A24C20"/>
    <w:rsid w:val="00A25277"/>
    <w:rsid w:val="00A265A8"/>
    <w:rsid w:val="00A27148"/>
    <w:rsid w:val="00A2734A"/>
    <w:rsid w:val="00A279BE"/>
    <w:rsid w:val="00A3057A"/>
    <w:rsid w:val="00A3086E"/>
    <w:rsid w:val="00A308BA"/>
    <w:rsid w:val="00A30C60"/>
    <w:rsid w:val="00A31D55"/>
    <w:rsid w:val="00A31FDA"/>
    <w:rsid w:val="00A32744"/>
    <w:rsid w:val="00A32A5E"/>
    <w:rsid w:val="00A32F7A"/>
    <w:rsid w:val="00A3351D"/>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4E19"/>
    <w:rsid w:val="00A958F0"/>
    <w:rsid w:val="00A959AA"/>
    <w:rsid w:val="00A962DC"/>
    <w:rsid w:val="00A96314"/>
    <w:rsid w:val="00A96397"/>
    <w:rsid w:val="00A96459"/>
    <w:rsid w:val="00A96853"/>
    <w:rsid w:val="00A9746E"/>
    <w:rsid w:val="00A974AB"/>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0A07"/>
    <w:rsid w:val="00AC112C"/>
    <w:rsid w:val="00AC1196"/>
    <w:rsid w:val="00AC2B04"/>
    <w:rsid w:val="00AC3703"/>
    <w:rsid w:val="00AC3C6A"/>
    <w:rsid w:val="00AC3F4A"/>
    <w:rsid w:val="00AC45EE"/>
    <w:rsid w:val="00AC4737"/>
    <w:rsid w:val="00AC4FD1"/>
    <w:rsid w:val="00AC5200"/>
    <w:rsid w:val="00AC559B"/>
    <w:rsid w:val="00AC5911"/>
    <w:rsid w:val="00AC5F05"/>
    <w:rsid w:val="00AC667B"/>
    <w:rsid w:val="00AC707E"/>
    <w:rsid w:val="00AC721E"/>
    <w:rsid w:val="00AC799F"/>
    <w:rsid w:val="00AC7E42"/>
    <w:rsid w:val="00AD00CF"/>
    <w:rsid w:val="00AD0169"/>
    <w:rsid w:val="00AD019E"/>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D7E4D"/>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94"/>
    <w:rsid w:val="00B023B9"/>
    <w:rsid w:val="00B02670"/>
    <w:rsid w:val="00B02726"/>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78A"/>
    <w:rsid w:val="00B24CA9"/>
    <w:rsid w:val="00B252BF"/>
    <w:rsid w:val="00B2564C"/>
    <w:rsid w:val="00B25836"/>
    <w:rsid w:val="00B25F77"/>
    <w:rsid w:val="00B25F9C"/>
    <w:rsid w:val="00B26348"/>
    <w:rsid w:val="00B26410"/>
    <w:rsid w:val="00B26CA0"/>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550B"/>
    <w:rsid w:val="00B35A03"/>
    <w:rsid w:val="00B35B4A"/>
    <w:rsid w:val="00B35D5F"/>
    <w:rsid w:val="00B35DC9"/>
    <w:rsid w:val="00B360C3"/>
    <w:rsid w:val="00B36303"/>
    <w:rsid w:val="00B3650B"/>
    <w:rsid w:val="00B377C1"/>
    <w:rsid w:val="00B378B8"/>
    <w:rsid w:val="00B37A47"/>
    <w:rsid w:val="00B40205"/>
    <w:rsid w:val="00B4060A"/>
    <w:rsid w:val="00B41A10"/>
    <w:rsid w:val="00B41C37"/>
    <w:rsid w:val="00B421EB"/>
    <w:rsid w:val="00B4263D"/>
    <w:rsid w:val="00B426C1"/>
    <w:rsid w:val="00B42738"/>
    <w:rsid w:val="00B42C11"/>
    <w:rsid w:val="00B42E72"/>
    <w:rsid w:val="00B43302"/>
    <w:rsid w:val="00B433DA"/>
    <w:rsid w:val="00B43C4B"/>
    <w:rsid w:val="00B44C80"/>
    <w:rsid w:val="00B44CC8"/>
    <w:rsid w:val="00B4511A"/>
    <w:rsid w:val="00B45508"/>
    <w:rsid w:val="00B45A93"/>
    <w:rsid w:val="00B45EFE"/>
    <w:rsid w:val="00B46405"/>
    <w:rsid w:val="00B468C1"/>
    <w:rsid w:val="00B46928"/>
    <w:rsid w:val="00B46E56"/>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AA0"/>
    <w:rsid w:val="00B54ECA"/>
    <w:rsid w:val="00B55E0D"/>
    <w:rsid w:val="00B55E15"/>
    <w:rsid w:val="00B55FCF"/>
    <w:rsid w:val="00B56433"/>
    <w:rsid w:val="00B56DFD"/>
    <w:rsid w:val="00B573D0"/>
    <w:rsid w:val="00B576FE"/>
    <w:rsid w:val="00B60156"/>
    <w:rsid w:val="00B601F4"/>
    <w:rsid w:val="00B602E4"/>
    <w:rsid w:val="00B60A4B"/>
    <w:rsid w:val="00B60C86"/>
    <w:rsid w:val="00B60FCA"/>
    <w:rsid w:val="00B613EB"/>
    <w:rsid w:val="00B618EA"/>
    <w:rsid w:val="00B6197C"/>
    <w:rsid w:val="00B62029"/>
    <w:rsid w:val="00B6316F"/>
    <w:rsid w:val="00B637A5"/>
    <w:rsid w:val="00B637C0"/>
    <w:rsid w:val="00B63F84"/>
    <w:rsid w:val="00B643B1"/>
    <w:rsid w:val="00B644B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6C33"/>
    <w:rsid w:val="00B87187"/>
    <w:rsid w:val="00B8736A"/>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4325"/>
    <w:rsid w:val="00BE44E8"/>
    <w:rsid w:val="00BE6AFF"/>
    <w:rsid w:val="00BE6CD9"/>
    <w:rsid w:val="00BE713D"/>
    <w:rsid w:val="00BF09A3"/>
    <w:rsid w:val="00BF0B77"/>
    <w:rsid w:val="00BF0C3A"/>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198"/>
    <w:rsid w:val="00BF6378"/>
    <w:rsid w:val="00BF6CA4"/>
    <w:rsid w:val="00BF6E7A"/>
    <w:rsid w:val="00BF75B1"/>
    <w:rsid w:val="00C001C4"/>
    <w:rsid w:val="00C006EC"/>
    <w:rsid w:val="00C009CE"/>
    <w:rsid w:val="00C00D0F"/>
    <w:rsid w:val="00C00D1F"/>
    <w:rsid w:val="00C012B6"/>
    <w:rsid w:val="00C013F1"/>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EE2"/>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302"/>
    <w:rsid w:val="00C258EB"/>
    <w:rsid w:val="00C26281"/>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51E5"/>
    <w:rsid w:val="00C45476"/>
    <w:rsid w:val="00C45700"/>
    <w:rsid w:val="00C459C5"/>
    <w:rsid w:val="00C45B60"/>
    <w:rsid w:val="00C467A6"/>
    <w:rsid w:val="00C46F1D"/>
    <w:rsid w:val="00C50319"/>
    <w:rsid w:val="00C5044C"/>
    <w:rsid w:val="00C50503"/>
    <w:rsid w:val="00C507D3"/>
    <w:rsid w:val="00C5147A"/>
    <w:rsid w:val="00C51811"/>
    <w:rsid w:val="00C51B32"/>
    <w:rsid w:val="00C5232A"/>
    <w:rsid w:val="00C524E3"/>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35A"/>
    <w:rsid w:val="00C65942"/>
    <w:rsid w:val="00C65DE5"/>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46B1"/>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931"/>
    <w:rsid w:val="00C92CC5"/>
    <w:rsid w:val="00C92CEE"/>
    <w:rsid w:val="00C93067"/>
    <w:rsid w:val="00C93150"/>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5F8"/>
    <w:rsid w:val="00CB2718"/>
    <w:rsid w:val="00CB3175"/>
    <w:rsid w:val="00CB3415"/>
    <w:rsid w:val="00CB36DD"/>
    <w:rsid w:val="00CB3A48"/>
    <w:rsid w:val="00CB3EA0"/>
    <w:rsid w:val="00CB4BEC"/>
    <w:rsid w:val="00CB501C"/>
    <w:rsid w:val="00CB5A75"/>
    <w:rsid w:val="00CB60D9"/>
    <w:rsid w:val="00CB6109"/>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1A96"/>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515"/>
    <w:rsid w:val="00CF6E1A"/>
    <w:rsid w:val="00CF76A2"/>
    <w:rsid w:val="00D001B3"/>
    <w:rsid w:val="00D002C9"/>
    <w:rsid w:val="00D002CA"/>
    <w:rsid w:val="00D0081E"/>
    <w:rsid w:val="00D00D0A"/>
    <w:rsid w:val="00D00EB9"/>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598"/>
    <w:rsid w:val="00D13746"/>
    <w:rsid w:val="00D13E2C"/>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0679"/>
    <w:rsid w:val="00D217C7"/>
    <w:rsid w:val="00D22370"/>
    <w:rsid w:val="00D22B4A"/>
    <w:rsid w:val="00D22B6C"/>
    <w:rsid w:val="00D22E8A"/>
    <w:rsid w:val="00D22FDA"/>
    <w:rsid w:val="00D23348"/>
    <w:rsid w:val="00D2352D"/>
    <w:rsid w:val="00D238FB"/>
    <w:rsid w:val="00D23EA8"/>
    <w:rsid w:val="00D24165"/>
    <w:rsid w:val="00D2424A"/>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3CC"/>
    <w:rsid w:val="00D4142B"/>
    <w:rsid w:val="00D414BD"/>
    <w:rsid w:val="00D41CC8"/>
    <w:rsid w:val="00D41E6E"/>
    <w:rsid w:val="00D41F53"/>
    <w:rsid w:val="00D42A53"/>
    <w:rsid w:val="00D42AA2"/>
    <w:rsid w:val="00D4325E"/>
    <w:rsid w:val="00D4356B"/>
    <w:rsid w:val="00D44001"/>
    <w:rsid w:val="00D44351"/>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CB"/>
    <w:rsid w:val="00D710CB"/>
    <w:rsid w:val="00D7290B"/>
    <w:rsid w:val="00D739D0"/>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0D3"/>
    <w:rsid w:val="00D8381B"/>
    <w:rsid w:val="00D838FD"/>
    <w:rsid w:val="00D8398E"/>
    <w:rsid w:val="00D85414"/>
    <w:rsid w:val="00D85658"/>
    <w:rsid w:val="00D8570A"/>
    <w:rsid w:val="00D85DC9"/>
    <w:rsid w:val="00D86246"/>
    <w:rsid w:val="00D86651"/>
    <w:rsid w:val="00D866AB"/>
    <w:rsid w:val="00D8681C"/>
    <w:rsid w:val="00D8758B"/>
    <w:rsid w:val="00D8774E"/>
    <w:rsid w:val="00D87F75"/>
    <w:rsid w:val="00D90A48"/>
    <w:rsid w:val="00D90C41"/>
    <w:rsid w:val="00D91274"/>
    <w:rsid w:val="00D91B79"/>
    <w:rsid w:val="00D925FA"/>
    <w:rsid w:val="00D928AC"/>
    <w:rsid w:val="00D92B1E"/>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46E8"/>
    <w:rsid w:val="00DA48A8"/>
    <w:rsid w:val="00DA4A0B"/>
    <w:rsid w:val="00DA502C"/>
    <w:rsid w:val="00DA50EB"/>
    <w:rsid w:val="00DA568A"/>
    <w:rsid w:val="00DA58DD"/>
    <w:rsid w:val="00DA5F85"/>
    <w:rsid w:val="00DA5F95"/>
    <w:rsid w:val="00DA5FD2"/>
    <w:rsid w:val="00DA74BC"/>
    <w:rsid w:val="00DA7F16"/>
    <w:rsid w:val="00DA7FAF"/>
    <w:rsid w:val="00DB191E"/>
    <w:rsid w:val="00DB2E40"/>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6D2"/>
    <w:rsid w:val="00DD2C76"/>
    <w:rsid w:val="00DD2D68"/>
    <w:rsid w:val="00DD2DFF"/>
    <w:rsid w:val="00DD3E55"/>
    <w:rsid w:val="00DD4108"/>
    <w:rsid w:val="00DD4206"/>
    <w:rsid w:val="00DD4731"/>
    <w:rsid w:val="00DD4944"/>
    <w:rsid w:val="00DD5086"/>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6F24"/>
    <w:rsid w:val="00DE7600"/>
    <w:rsid w:val="00DE7665"/>
    <w:rsid w:val="00DE76E2"/>
    <w:rsid w:val="00DF0373"/>
    <w:rsid w:val="00DF0439"/>
    <w:rsid w:val="00DF0C58"/>
    <w:rsid w:val="00DF1190"/>
    <w:rsid w:val="00DF15BB"/>
    <w:rsid w:val="00DF2749"/>
    <w:rsid w:val="00DF2FF5"/>
    <w:rsid w:val="00DF311C"/>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399"/>
    <w:rsid w:val="00E04AB0"/>
    <w:rsid w:val="00E0504D"/>
    <w:rsid w:val="00E055F3"/>
    <w:rsid w:val="00E05B51"/>
    <w:rsid w:val="00E05E6E"/>
    <w:rsid w:val="00E069EA"/>
    <w:rsid w:val="00E0708F"/>
    <w:rsid w:val="00E0747B"/>
    <w:rsid w:val="00E0789D"/>
    <w:rsid w:val="00E07D3E"/>
    <w:rsid w:val="00E07E96"/>
    <w:rsid w:val="00E1064D"/>
    <w:rsid w:val="00E11700"/>
    <w:rsid w:val="00E11924"/>
    <w:rsid w:val="00E12705"/>
    <w:rsid w:val="00E12D94"/>
    <w:rsid w:val="00E12F91"/>
    <w:rsid w:val="00E13426"/>
    <w:rsid w:val="00E138EB"/>
    <w:rsid w:val="00E13A0A"/>
    <w:rsid w:val="00E13A2E"/>
    <w:rsid w:val="00E13AC9"/>
    <w:rsid w:val="00E13B31"/>
    <w:rsid w:val="00E14083"/>
    <w:rsid w:val="00E1446A"/>
    <w:rsid w:val="00E148DB"/>
    <w:rsid w:val="00E14C7E"/>
    <w:rsid w:val="00E15BE2"/>
    <w:rsid w:val="00E16B77"/>
    <w:rsid w:val="00E17236"/>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5FA"/>
    <w:rsid w:val="00E24A2D"/>
    <w:rsid w:val="00E26885"/>
    <w:rsid w:val="00E26E5D"/>
    <w:rsid w:val="00E2727C"/>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5E17"/>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9F1"/>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41B"/>
    <w:rsid w:val="00E80B06"/>
    <w:rsid w:val="00E8103B"/>
    <w:rsid w:val="00E81252"/>
    <w:rsid w:val="00E81397"/>
    <w:rsid w:val="00E817E2"/>
    <w:rsid w:val="00E8211E"/>
    <w:rsid w:val="00E82488"/>
    <w:rsid w:val="00E829B2"/>
    <w:rsid w:val="00E82EC6"/>
    <w:rsid w:val="00E832B9"/>
    <w:rsid w:val="00E83545"/>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7BD"/>
    <w:rsid w:val="00EB681A"/>
    <w:rsid w:val="00EB6C96"/>
    <w:rsid w:val="00EB7378"/>
    <w:rsid w:val="00EB7379"/>
    <w:rsid w:val="00EB78EA"/>
    <w:rsid w:val="00EB78FF"/>
    <w:rsid w:val="00EB7A51"/>
    <w:rsid w:val="00EB7DD8"/>
    <w:rsid w:val="00EC0424"/>
    <w:rsid w:val="00EC057A"/>
    <w:rsid w:val="00EC08DB"/>
    <w:rsid w:val="00EC0FF4"/>
    <w:rsid w:val="00EC2E9D"/>
    <w:rsid w:val="00EC3376"/>
    <w:rsid w:val="00EC3B5A"/>
    <w:rsid w:val="00EC3BA2"/>
    <w:rsid w:val="00EC3E4E"/>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6D8"/>
    <w:rsid w:val="00ED1746"/>
    <w:rsid w:val="00ED19D2"/>
    <w:rsid w:val="00ED1A20"/>
    <w:rsid w:val="00ED1A75"/>
    <w:rsid w:val="00ED21DD"/>
    <w:rsid w:val="00ED23AC"/>
    <w:rsid w:val="00ED27B9"/>
    <w:rsid w:val="00ED2C1A"/>
    <w:rsid w:val="00ED2C3B"/>
    <w:rsid w:val="00ED3477"/>
    <w:rsid w:val="00ED36B6"/>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3152"/>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E48"/>
    <w:rsid w:val="00EF571E"/>
    <w:rsid w:val="00EF5B80"/>
    <w:rsid w:val="00EF6173"/>
    <w:rsid w:val="00EF628D"/>
    <w:rsid w:val="00EF6883"/>
    <w:rsid w:val="00EF6A13"/>
    <w:rsid w:val="00EF71BB"/>
    <w:rsid w:val="00EF7675"/>
    <w:rsid w:val="00EF7811"/>
    <w:rsid w:val="00F003AB"/>
    <w:rsid w:val="00F006F7"/>
    <w:rsid w:val="00F00FCA"/>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702"/>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8EB"/>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487A"/>
    <w:rsid w:val="00F34D48"/>
    <w:rsid w:val="00F3501F"/>
    <w:rsid w:val="00F35FE1"/>
    <w:rsid w:val="00F36A8A"/>
    <w:rsid w:val="00F40174"/>
    <w:rsid w:val="00F406DA"/>
    <w:rsid w:val="00F40758"/>
    <w:rsid w:val="00F40797"/>
    <w:rsid w:val="00F4083E"/>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5C03"/>
    <w:rsid w:val="00F46230"/>
    <w:rsid w:val="00F464AD"/>
    <w:rsid w:val="00F4669A"/>
    <w:rsid w:val="00F4690F"/>
    <w:rsid w:val="00F46967"/>
    <w:rsid w:val="00F46BAA"/>
    <w:rsid w:val="00F47105"/>
    <w:rsid w:val="00F479D9"/>
    <w:rsid w:val="00F47DAA"/>
    <w:rsid w:val="00F47E68"/>
    <w:rsid w:val="00F500F5"/>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574B"/>
    <w:rsid w:val="00F55AB5"/>
    <w:rsid w:val="00F55BD0"/>
    <w:rsid w:val="00F56DFD"/>
    <w:rsid w:val="00F57363"/>
    <w:rsid w:val="00F575B6"/>
    <w:rsid w:val="00F575C4"/>
    <w:rsid w:val="00F57A5D"/>
    <w:rsid w:val="00F57D0A"/>
    <w:rsid w:val="00F57EDA"/>
    <w:rsid w:val="00F57F52"/>
    <w:rsid w:val="00F57F6F"/>
    <w:rsid w:val="00F60056"/>
    <w:rsid w:val="00F60372"/>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80D36"/>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06F"/>
    <w:rsid w:val="00F858E5"/>
    <w:rsid w:val="00F85FB2"/>
    <w:rsid w:val="00F87137"/>
    <w:rsid w:val="00F8721F"/>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EF1"/>
    <w:rsid w:val="00FB245A"/>
    <w:rsid w:val="00FB265A"/>
    <w:rsid w:val="00FB29F2"/>
    <w:rsid w:val="00FB3189"/>
    <w:rsid w:val="00FB3302"/>
    <w:rsid w:val="00FB36B8"/>
    <w:rsid w:val="00FB4174"/>
    <w:rsid w:val="00FB4732"/>
    <w:rsid w:val="00FB4FA1"/>
    <w:rsid w:val="00FB51CC"/>
    <w:rsid w:val="00FB57F2"/>
    <w:rsid w:val="00FB5862"/>
    <w:rsid w:val="00FB59B7"/>
    <w:rsid w:val="00FB7223"/>
    <w:rsid w:val="00FB7287"/>
    <w:rsid w:val="00FB7377"/>
    <w:rsid w:val="00FC0617"/>
    <w:rsid w:val="00FC0F38"/>
    <w:rsid w:val="00FC132C"/>
    <w:rsid w:val="00FC1B13"/>
    <w:rsid w:val="00FC20F7"/>
    <w:rsid w:val="00FC22CB"/>
    <w:rsid w:val="00FC2347"/>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3256"/>
    <w:rsid w:val="00FE33D9"/>
    <w:rsid w:val="00FE3478"/>
    <w:rsid w:val="00FE3EF2"/>
    <w:rsid w:val="00FE46FD"/>
    <w:rsid w:val="00FE47FF"/>
    <w:rsid w:val="00FE61DC"/>
    <w:rsid w:val="00FE6603"/>
    <w:rsid w:val="00FE6679"/>
    <w:rsid w:val="00FE6964"/>
    <w:rsid w:val="00FE7689"/>
    <w:rsid w:val="00FE76B3"/>
    <w:rsid w:val="00FE77C1"/>
    <w:rsid w:val="00FE7D42"/>
    <w:rsid w:val="00FE7E89"/>
    <w:rsid w:val="00FF0F58"/>
    <w:rsid w:val="00FF13C7"/>
    <w:rsid w:val="00FF16F4"/>
    <w:rsid w:val="00FF1AF7"/>
    <w:rsid w:val="00FF2116"/>
    <w:rsid w:val="00FF2765"/>
    <w:rsid w:val="00FF2847"/>
    <w:rsid w:val="00FF2AAF"/>
    <w:rsid w:val="00FF3212"/>
    <w:rsid w:val="00FF328E"/>
    <w:rsid w:val="00FF3E48"/>
    <w:rsid w:val="00FF45BC"/>
    <w:rsid w:val="00FF48DC"/>
    <w:rsid w:val="00FF4CC3"/>
    <w:rsid w:val="00FF5301"/>
    <w:rsid w:val="00FF59C9"/>
    <w:rsid w:val="00FF5AFD"/>
    <w:rsid w:val="00FF6662"/>
    <w:rsid w:val="00FF6812"/>
    <w:rsid w:val="00FF6C11"/>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30"/>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1743492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043630">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261855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0409692">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6242489">
      <w:bodyDiv w:val="1"/>
      <w:marLeft w:val="0"/>
      <w:marRight w:val="0"/>
      <w:marTop w:val="0"/>
      <w:marBottom w:val="0"/>
      <w:divBdr>
        <w:top w:val="none" w:sz="0" w:space="0" w:color="auto"/>
        <w:left w:val="none" w:sz="0" w:space="0" w:color="auto"/>
        <w:bottom w:val="none" w:sz="0" w:space="0" w:color="auto"/>
        <w:right w:val="none" w:sz="0" w:space="0" w:color="auto"/>
      </w:divBdr>
    </w:div>
    <w:div w:id="1187984697">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732033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393432801">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837621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9370538">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7507751">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4809058">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Inbox/drafts/8.6/EvaluationResults/RedCapCost/RedCapCost-v024-FL-Si02-SONY2.xlsx" TargetMode="External"/><Relationship Id="rId26" Type="http://schemas.openxmlformats.org/officeDocument/2006/relationships/hyperlink" Target="https://www.3gpp.org/ftp/tsg_ran/WG1_RL1/TSGR1_103-e/Docs/R1-2009212.zip" TargetMode="External"/><Relationship Id="rId39" Type="http://schemas.openxmlformats.org/officeDocument/2006/relationships/hyperlink" Target="https://www.3gpp.org/ftp/TSG_RAN/WG1_RL1/TSGR1_103-e/Docs/R1-2008114.zip" TargetMode="External"/><Relationship Id="rId21" Type="http://schemas.openxmlformats.org/officeDocument/2006/relationships/hyperlink" Target="https://www.3gpp.org/ftp/tsg_ran/WG1_RL1/TSGR1_103-e/Docs/R1-2008837.zip" TargetMode="External"/><Relationship Id="rId34" Type="http://schemas.openxmlformats.org/officeDocument/2006/relationships/hyperlink" Target="https://www.3gpp.org/ftp/TSG_RAN/WG1_RL1/TSGR1_103-e/Docs/R1-2008048.zip" TargetMode="External"/><Relationship Id="rId42" Type="http://schemas.openxmlformats.org/officeDocument/2006/relationships/hyperlink" Target="https://www.3gpp.org/ftp/TSG_RAN/WG1_RL1/TSGR1_103-e/Docs/R1-2008260.zip" TargetMode="External"/><Relationship Id="rId47" Type="http://schemas.openxmlformats.org/officeDocument/2006/relationships/hyperlink" Target="https://www.3gpp.org/ftp/TSG_RAN/WG1_RL1/TSGR1_103-e/Docs/R1-2008394.zip" TargetMode="External"/><Relationship Id="rId50" Type="http://schemas.openxmlformats.org/officeDocument/2006/relationships/hyperlink" Target="https://www.3gpp.org/ftp/TSG_RAN/WG1_RL1/TSGR1_103-e/Docs/R1-2008510.zip" TargetMode="External"/><Relationship Id="rId55" Type="http://schemas.openxmlformats.org/officeDocument/2006/relationships/hyperlink" Target="https://www.3gpp.org/ftp/TSG_RAN/WG1_RL1/TSGR1_103-e/Docs/R1-2008738.zip" TargetMode="External"/><Relationship Id="rId63" Type="http://schemas.openxmlformats.org/officeDocument/2006/relationships/hyperlink" Target="https://www.3gpp.org/ftp/tsg_ran/TSG_RAN/TSGR_89e/Docs/RP-20167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3gpp.org/ftp/TSG_RAN/WG1_RL1/TSGR1_103-e/Docs/R1-200786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18.zip" TargetMode="External"/><Relationship Id="rId32" Type="http://schemas.openxmlformats.org/officeDocument/2006/relationships/hyperlink" Target="https://www.3gpp.org/ftp/TSG_RAN/WG1_RL1/TSGR1_103-e/Docs/R1-2007947.zip" TargetMode="External"/><Relationship Id="rId37" Type="http://schemas.openxmlformats.org/officeDocument/2006/relationships/hyperlink" Target="https://www.3gpp.org/ftp/TSG_RAN/WG1_RL1/TSGR1_103-e/Docs/R1-2008084.zip" TargetMode="External"/><Relationship Id="rId40" Type="http://schemas.openxmlformats.org/officeDocument/2006/relationships/hyperlink" Target="https://www.3gpp.org/ftp/TSG_RAN/WG1_RL1/TSGR1_103-e/Docs/R1-2008875.zip" TargetMode="External"/><Relationship Id="rId45" Type="http://schemas.openxmlformats.org/officeDocument/2006/relationships/hyperlink" Target="https://www.3gpp.org/ftp/TSG_RAN/WG1_RL1/TSGR1_103-e/Docs/R1-2008366.zip" TargetMode="External"/><Relationship Id="rId53" Type="http://schemas.openxmlformats.org/officeDocument/2006/relationships/hyperlink" Target="https://www.3gpp.org/ftp/TSG_RAN/WG1_RL1/TSGR1_103-e/Docs/R1-2008620.zip" TargetMode="External"/><Relationship Id="rId58" Type="http://schemas.openxmlformats.org/officeDocument/2006/relationships/hyperlink" Target="https://www.3gpp.org/ftp/TSG_RAN/WG1_RL1/TSGR1_103-e/Docs/R1-2008019.zip"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534.zip" TargetMode="External"/><Relationship Id="rId28" Type="http://schemas.openxmlformats.org/officeDocument/2006/relationships/hyperlink" Target="https://www.3gpp.org/ftp/TSG_RAN/WG1_RL1/TSGR1_103-e/Docs/R1-2007715.zip" TargetMode="External"/><Relationship Id="rId36" Type="http://schemas.openxmlformats.org/officeDocument/2006/relationships/hyperlink" Target="https://www.3gpp.org/ftp/TSG_RAN/WG1_RL1/TSGR1_103-e/Docs/R1-2008857.zip" TargetMode="External"/><Relationship Id="rId49" Type="http://schemas.openxmlformats.org/officeDocument/2006/relationships/hyperlink" Target="https://www.3gpp.org/ftp/TSG_RAN/WG1_RL1/TSGR1_103-e/Docs/R1-2009543.zip" TargetMode="External"/><Relationship Id="rId57" Type="http://schemas.openxmlformats.org/officeDocument/2006/relationships/hyperlink" Target="https://www.3gpp.org/ftp/TSG_RAN/WG1_RL1/TSGR1_103-e/Docs/R1-2007671.zip" TargetMode="External"/><Relationship Id="rId61" Type="http://schemas.openxmlformats.org/officeDocument/2006/relationships/hyperlink" Target="https://www.3gpp.org/ftp/TSG_RAN/WG1_RL1/TSGR1_103-e/Docs/R1-2008741.zip" TargetMode="External"/><Relationship Id="rId10" Type="http://schemas.openxmlformats.org/officeDocument/2006/relationships/endnotes" Target="endnotes.xml"/><Relationship Id="rId19" Type="http://schemas.openxmlformats.org/officeDocument/2006/relationships/hyperlink" Target="https://www.3gpp.org/ftp/tsg_ran/WG1_RL1/TSGR1_103-e/Inbox/drafts/8.6/EvaluationResults/RedCapCost/RedCapCost-v024-FL-Si02-SONY2.xlsx" TargetMode="External"/><Relationship Id="rId31" Type="http://schemas.openxmlformats.org/officeDocument/2006/relationships/hyperlink" Target="https://www.3gpp.org/ftp/tsg_ran/WG1_RL1/TSGR1_103-e/Docs/R1-2009025.zip" TargetMode="External"/><Relationship Id="rId44" Type="http://schemas.openxmlformats.org/officeDocument/2006/relationships/hyperlink" Target="https://www.3gpp.org/ftp/TSG_RAN/WG1_RL1/TSGR1_103-e/Docs/R1-2008315.zip" TargetMode="External"/><Relationship Id="rId52" Type="http://schemas.openxmlformats.org/officeDocument/2006/relationships/hyperlink" Target="https://www.3gpp.org/ftp/TSG_RAN/WG1_RL1/TSGR1_103-e/Docs/R1-2008581.zip" TargetMode="External"/><Relationship Id="rId60" Type="http://schemas.openxmlformats.org/officeDocument/2006/relationships/hyperlink" Target="https://www.3gpp.org/ftp/TSG_RAN/WG1_RL1/TSGR1_103-e/Docs/R1-2008623.zip" TargetMode="External"/><Relationship Id="rId65" Type="http://schemas.openxmlformats.org/officeDocument/2006/relationships/hyperlink" Target="https://www.3gpp.org/ftp/TSG_RAN/WG1_RL1/TSGR1_102-e/Docs/R1-200747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7529.zip" TargetMode="External"/><Relationship Id="rId27" Type="http://schemas.openxmlformats.org/officeDocument/2006/relationships/hyperlink" Target="https://www.3gpp.org/ftp/TSG_RAN/WG1_RL1/TSGR1_103-e/Docs/R1-2007668.zip" TargetMode="External"/><Relationship Id="rId30" Type="http://schemas.openxmlformats.org/officeDocument/2006/relationships/hyperlink" Target="https://www.3gpp.org/ftp/TSG_RAN/WG1_RL1/TSGR1_103-e/Docs/R1-2007887.zip" TargetMode="External"/><Relationship Id="rId35" Type="http://schemas.openxmlformats.org/officeDocument/2006/relationships/hyperlink" Target="https://www.3gpp.org/ftp/TSG_RAN/WG1_RL1/TSGR1_103-e/Docs/R1-2008068.zip" TargetMode="External"/><Relationship Id="rId43" Type="http://schemas.openxmlformats.org/officeDocument/2006/relationships/hyperlink" Target="https://www.3gpp.org/ftp/TSG_RAN/WG1_RL1/TSGR1_103-e/Docs/R1-2008294.zip" TargetMode="External"/><Relationship Id="rId48" Type="http://schemas.openxmlformats.org/officeDocument/2006/relationships/hyperlink" Target="https://www.3gpp.org/ftp/TSG_RAN/WG1_RL1/TSGR1_103-e/Docs/R1-2008469.zip" TargetMode="External"/><Relationship Id="rId56" Type="http://schemas.openxmlformats.org/officeDocument/2006/relationships/hyperlink" Target="https://www.3gpp.org/ftp/TSG_RAN/WG1_RL1/TSGR1_103-e/Docs/R1-2007599.zip" TargetMode="External"/><Relationship Id="rId64" Type="http://schemas.openxmlformats.org/officeDocument/2006/relationships/hyperlink" Target="https://www.3gpp.org/ftp/tsg_ran/TSG_RAN/TSGR_89e/Docs/RP-201676.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551.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7596.zip" TargetMode="External"/><Relationship Id="rId33" Type="http://schemas.openxmlformats.org/officeDocument/2006/relationships/hyperlink" Target="https://www.3gpp.org/ftp/TSG_RAN/WG1_RL1/TSGR1_103-e/Docs/R1-2008016.zip" TargetMode="External"/><Relationship Id="rId38" Type="http://schemas.openxmlformats.org/officeDocument/2006/relationships/hyperlink" Target="https://www.3gpp.org/ftp/TSG_RAN/WG1_RL1/TSGR1_103-e/Docs/R1-2008100.zip" TargetMode="External"/><Relationship Id="rId46" Type="http://schemas.openxmlformats.org/officeDocument/2006/relationships/hyperlink" Target="https://www.3gpp.org/ftp/TSG_RAN/WG1_RL1/TSGR1_103-e/Docs/R1-2008382.zip" TargetMode="External"/><Relationship Id="rId59" Type="http://schemas.openxmlformats.org/officeDocument/2006/relationships/hyperlink" Target="https://www.3gpp.org/ftp/TSG_RAN/WG1_RL1/TSGR1_103-e/Docs/R1-2008101.zip" TargetMode="External"/><Relationship Id="rId67" Type="http://schemas.openxmlformats.org/officeDocument/2006/relationships/theme" Target="theme/theme1.xml"/><Relationship Id="rId20" Type="http://schemas.openxmlformats.org/officeDocument/2006/relationships/image" Target="media/image2.png"/><Relationship Id="rId41" Type="http://schemas.openxmlformats.org/officeDocument/2006/relationships/hyperlink" Target="https://www.3gpp.org/ftp/TSG_RAN/WG1_RL1/TSGR1_103-e/Docs/R1-2008170.zip" TargetMode="External"/><Relationship Id="rId54" Type="http://schemas.openxmlformats.org/officeDocument/2006/relationships/hyperlink" Target="https://www.3gpp.org/ftp/TSG_RAN/WG1_RL1/TSGR1_103-e/Docs/R1-2008684.zip" TargetMode="External"/><Relationship Id="rId62" Type="http://schemas.openxmlformats.org/officeDocument/2006/relationships/hyperlink" Target="https://www.3gpp.org/ftp/TSG_RAN/WG1_RL1/TSGR1_102-e/Docs/R1-20074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326A8CBD-945B-47FC-AB2A-27F834896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152</Pages>
  <Words>55510</Words>
  <Characters>316412</Characters>
  <Application>Microsoft Office Word</Application>
  <DocSecurity>0</DocSecurity>
  <Lines>2636</Lines>
  <Paragraphs>742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371180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2020-11-09T03:47:00Z</dcterms:created>
  <dcterms:modified xsi:type="dcterms:W3CDTF">2020-11-09T04:13:00Z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