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7"/>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a8"/>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a8"/>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a8"/>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8"/>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8"/>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8"/>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成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成者"/>
                <w:rFonts w:eastAsia="Calibri"/>
                <w:lang w:val="en-US" w:eastAsia="ja-JP"/>
              </w:rPr>
            </w:pPr>
          </w:p>
          <w:p w14:paraId="36DE4B26" w14:textId="50ACAC97" w:rsidR="00CE3070" w:rsidRDefault="00E776C1" w:rsidP="00E776C1">
            <w:pPr>
              <w:spacing w:line="252" w:lineRule="auto"/>
              <w:contextualSpacing/>
              <w:jc w:val="both"/>
              <w:rPr>
                <w:ins w:id="6" w:author="作成者"/>
              </w:rPr>
            </w:pPr>
            <w:r w:rsidRPr="00C959EA">
              <w:rPr>
                <w:rFonts w:eastAsia="Calibri"/>
                <w:lang w:val="en-US" w:eastAsia="ja-JP"/>
              </w:rPr>
              <w:t xml:space="preserve">The study considered impacts on cost/complexity reduction from support of </w:t>
            </w:r>
            <w:ins w:id="7" w:author="作成者">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作成者">
              <w:r w:rsidRPr="00C959EA" w:rsidDel="0051348E">
                <w:rPr>
                  <w:rFonts w:eastAsia="Calibri"/>
                  <w:lang w:val="en-US" w:eastAsia="ja-JP"/>
                </w:rPr>
                <w:delText xml:space="preserve"> with FR1 and FR2</w:delText>
              </w:r>
            </w:del>
            <w:ins w:id="9" w:author="作成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作成者">
              <w:r w:rsidR="003B0BB0">
                <w:t xml:space="preserve"> </w:t>
              </w:r>
            </w:ins>
          </w:p>
          <w:p w14:paraId="5EC1BDF3" w14:textId="49A0F189" w:rsidR="00CE3070" w:rsidRDefault="00CE3070" w:rsidP="00E776C1">
            <w:pPr>
              <w:spacing w:line="252" w:lineRule="auto"/>
              <w:contextualSpacing/>
              <w:jc w:val="both"/>
              <w:rPr>
                <w:ins w:id="11" w:author="作成者"/>
              </w:rPr>
            </w:pPr>
          </w:p>
          <w:p w14:paraId="3E5F01F1" w14:textId="1C8B4998" w:rsidR="00CE3070" w:rsidRPr="00C959EA" w:rsidRDefault="00CE3070" w:rsidP="00E776C1">
            <w:pPr>
              <w:spacing w:line="252" w:lineRule="auto"/>
              <w:contextualSpacing/>
              <w:jc w:val="both"/>
              <w:rPr>
                <w:rFonts w:eastAsia="Calibri"/>
                <w:lang w:val="en-US" w:eastAsia="ja-JP"/>
              </w:rPr>
            </w:pPr>
            <w:ins w:id="12" w:author="作成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游明朝"/>
                <w:lang w:val="en-US" w:eastAsia="ja-JP"/>
              </w:rPr>
            </w:pPr>
            <w:r>
              <w:rPr>
                <w:rFonts w:eastAsia="游明朝"/>
                <w:lang w:val="en-US" w:eastAsia="ja-JP"/>
              </w:rPr>
              <w:t>Intel</w:t>
            </w:r>
          </w:p>
        </w:tc>
        <w:tc>
          <w:tcPr>
            <w:tcW w:w="1372" w:type="dxa"/>
          </w:tcPr>
          <w:p w14:paraId="0141C030" w14:textId="277F2C37" w:rsidR="00F820DA" w:rsidRDefault="00F820DA" w:rsidP="00F820DA">
            <w:pPr>
              <w:tabs>
                <w:tab w:val="left" w:pos="551"/>
              </w:tabs>
              <w:rPr>
                <w:rFonts w:eastAsia="游明朝"/>
                <w:lang w:val="en-US" w:eastAsia="ja-JP"/>
              </w:rPr>
            </w:pPr>
            <w:r>
              <w:rPr>
                <w:rFonts w:eastAsia="游明朝"/>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作成者">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游明朝"/>
                <w:lang w:val="en-US" w:eastAsia="ja-JP"/>
              </w:rPr>
            </w:pPr>
            <w:r>
              <w:rPr>
                <w:rFonts w:eastAsia="游明朝"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作成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作成者">
              <w:r w:rsidRPr="00C17455" w:rsidDel="00C17455">
                <w:rPr>
                  <w:rFonts w:eastAsia="Calibri"/>
                  <w:i/>
                  <w:iCs/>
                  <w:lang w:val="en-US" w:eastAsia="ja-JP"/>
                </w:rPr>
                <w:delText xml:space="preserve">this </w:delText>
              </w:r>
            </w:del>
            <w:ins w:id="16" w:author="作成者">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作成者"/>
                <w:rFonts w:eastAsia="DengXian"/>
                <w:lang w:eastAsia="zh-CN"/>
              </w:rPr>
            </w:pPr>
            <w:r>
              <w:rPr>
                <w:rFonts w:eastAsia="DengXian"/>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DengXian"/>
                <w:lang w:val="en-US" w:eastAsia="zh-CN"/>
              </w:rPr>
            </w:pPr>
            <w:del w:id="18" w:author="作成者">
              <w:r w:rsidRPr="00C959EA" w:rsidDel="004149C3">
                <w:rPr>
                  <w:rFonts w:eastAsia="Calibri"/>
                  <w:lang w:val="en-US" w:eastAsia="ja-JP"/>
                </w:rPr>
                <w:delText xml:space="preserve">The study considered impacts on cost/complexity reduction from support of </w:delText>
              </w:r>
            </w:del>
            <w:ins w:id="19" w:author="作成者">
              <w:del w:id="20" w:author="作成者">
                <w:r w:rsidDel="004149C3">
                  <w:rPr>
                    <w:rFonts w:eastAsia="Calibri"/>
                    <w:lang w:val="en-US" w:eastAsia="ja-JP"/>
                  </w:rPr>
                  <w:delText xml:space="preserve">(non-CA) operation in </w:delText>
                </w:r>
              </w:del>
            </w:ins>
            <w:del w:id="21" w:author="作成者">
              <w:r w:rsidRPr="00C959EA" w:rsidDel="004149C3">
                <w:rPr>
                  <w:rFonts w:eastAsia="Calibri"/>
                  <w:lang w:val="en-US" w:eastAsia="ja-JP"/>
                </w:rPr>
                <w:delText>multiple RF bands with FR1 and FR2</w:delText>
              </w:r>
            </w:del>
            <w:ins w:id="22" w:author="作成者">
              <w:del w:id="23" w:author="作成者">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作成者">
              <w:r w:rsidRPr="00C959EA" w:rsidDel="004149C3">
                <w:rPr>
                  <w:rFonts w:eastAsia="Calibri"/>
                  <w:lang w:val="en-US" w:eastAsia="ja-JP"/>
                </w:rPr>
                <w:delText>.</w:delText>
              </w:r>
            </w:del>
            <w:ins w:id="25" w:author="作成者">
              <w:del w:id="26" w:author="作成者">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r>
              <w:rPr>
                <w:rFonts w:eastAsia="DengXian"/>
                <w:lang w:eastAsia="zh-CN"/>
              </w:rPr>
              <w:t>InterDigital</w:t>
            </w:r>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作成者">
              <w:r>
                <w:rPr>
                  <w:rFonts w:eastAsia="Calibri"/>
                  <w:lang w:val="en-US" w:eastAsia="ja-JP"/>
                </w:rPr>
                <w:t>(non-CA) operation in</w:t>
              </w:r>
            </w:ins>
            <w:r>
              <w:rPr>
                <w:rFonts w:eastAsia="Calibri"/>
                <w:lang w:val="en-US" w:eastAsia="ja-JP"/>
              </w:rPr>
              <w:t>“ which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bl>
    <w:p w14:paraId="6F2B7A5A" w14:textId="15C82FED" w:rsidR="0087392C" w:rsidRPr="009F02F0"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lastRenderedPageBreak/>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游明朝"/>
                <w:lang w:val="en-US" w:eastAsia="ja-JP"/>
              </w:rPr>
            </w:pPr>
            <w:r>
              <w:rPr>
                <w:rFonts w:eastAsia="游明朝"/>
                <w:lang w:val="en-US" w:eastAsia="ja-JP"/>
              </w:rPr>
              <w:t>Intel</w:t>
            </w:r>
          </w:p>
        </w:tc>
        <w:tc>
          <w:tcPr>
            <w:tcW w:w="1372" w:type="dxa"/>
          </w:tcPr>
          <w:p w14:paraId="5311BBE1" w14:textId="17D798A3" w:rsidR="00EB1D29" w:rsidRDefault="00EB1D29" w:rsidP="00EB1D29">
            <w:pPr>
              <w:tabs>
                <w:tab w:val="left" w:pos="551"/>
              </w:tabs>
              <w:rPr>
                <w:rFonts w:eastAsia="游明朝"/>
                <w:lang w:val="en-US" w:eastAsia="ja-JP"/>
              </w:rPr>
            </w:pPr>
            <w:r>
              <w:rPr>
                <w:rFonts w:eastAsia="游明朝"/>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游明朝"/>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游明朝"/>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28" w:name="_Toc42165594"/>
      <w:r>
        <w:t>7</w:t>
      </w:r>
      <w:r>
        <w:tab/>
        <w:t>UE complexity reduction features</w:t>
      </w:r>
      <w:bookmarkEnd w:id="28"/>
    </w:p>
    <w:p w14:paraId="20EF26AD" w14:textId="77777777" w:rsidR="00090EF0" w:rsidRPr="000E647A" w:rsidRDefault="00090EF0" w:rsidP="00090EF0">
      <w:pPr>
        <w:pStyle w:val="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f"/>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f"/>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f"/>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f"/>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7.2.1</w:t>
            </w:r>
            <w:r w:rsidRPr="00CC4377">
              <w:rPr>
                <w:rFonts w:eastAsia="游明朝"/>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8"/>
              <w:numPr>
                <w:ilvl w:val="0"/>
                <w:numId w:val="49"/>
              </w:numPr>
              <w:rPr>
                <w:rFonts w:eastAsia="游明朝"/>
                <w:sz w:val="20"/>
                <w:szCs w:val="22"/>
                <w:lang w:val="en-US"/>
              </w:rPr>
            </w:pPr>
            <w:r w:rsidRPr="000E62BB">
              <w:rPr>
                <w:rFonts w:eastAsia="游明朝"/>
                <w:sz w:val="20"/>
                <w:szCs w:val="22"/>
                <w:lang w:val="en-US"/>
              </w:rPr>
              <w:t xml:space="preserve">Adopt the TP above </w:t>
            </w:r>
            <w:r w:rsidR="000E62BB">
              <w:rPr>
                <w:rFonts w:eastAsia="游明朝"/>
                <w:sz w:val="20"/>
                <w:szCs w:val="22"/>
                <w:lang w:val="en-US"/>
              </w:rPr>
              <w:t xml:space="preserve">as baseline text </w:t>
            </w:r>
            <w:r w:rsidRPr="000E62BB">
              <w:rPr>
                <w:rFonts w:eastAsia="游明朝"/>
                <w:sz w:val="20"/>
                <w:szCs w:val="22"/>
                <w:lang w:val="en-US"/>
              </w:rPr>
              <w:t>for TR clause 7.2.1.</w:t>
            </w:r>
          </w:p>
          <w:bookmarkEnd w:id="38"/>
          <w:p w14:paraId="6D28C91A" w14:textId="3F568BC6" w:rsidR="00A6325C" w:rsidRPr="00A6325C" w:rsidRDefault="00A6325C" w:rsidP="00A6325C">
            <w:pPr>
              <w:rPr>
                <w:rFonts w:eastAsia="游明朝"/>
                <w:szCs w:val="22"/>
                <w:lang w:val="en-US"/>
              </w:rPr>
            </w:pPr>
            <w:r>
              <w:rPr>
                <w:rFonts w:eastAsia="游明朝"/>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游明朝"/>
                <w:lang w:eastAsia="ja-JP"/>
              </w:rPr>
            </w:pPr>
            <w:r>
              <w:rPr>
                <w:rFonts w:eastAsia="游明朝" w:hint="eastAsia"/>
                <w:lang w:eastAsia="ja-JP"/>
              </w:rPr>
              <w:t>DOCOMO</w:t>
            </w:r>
          </w:p>
        </w:tc>
        <w:tc>
          <w:tcPr>
            <w:tcW w:w="1372" w:type="dxa"/>
          </w:tcPr>
          <w:p w14:paraId="1B59FA86" w14:textId="2E83C6B4" w:rsidR="00D91B79" w:rsidRPr="00D91B79" w:rsidRDefault="00D91B79" w:rsidP="00FD7CCD">
            <w:pPr>
              <w:tabs>
                <w:tab w:val="left" w:pos="551"/>
              </w:tabs>
              <w:rPr>
                <w:rFonts w:eastAsia="游明朝"/>
                <w:lang w:val="en-US" w:eastAsia="ja-JP"/>
              </w:rPr>
            </w:pPr>
            <w:r>
              <w:rPr>
                <w:rFonts w:eastAsia="游明朝"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39" w:name="_Toc42165598"/>
      <w:bookmarkStart w:id="40" w:name="_Toc51768533"/>
      <w:bookmarkStart w:id="41" w:name="_Toc51771040"/>
      <w:r>
        <w:lastRenderedPageBreak/>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42" w:author="作成者">
              <w:r w:rsidDel="00CF50F3">
                <w:rPr>
                  <w:rFonts w:ascii="Times New Roman" w:hAnsi="Times New Roman"/>
                </w:rPr>
                <w:delText>antennas</w:delText>
              </w:r>
            </w:del>
            <w:ins w:id="43" w:author="作成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作成者">
              <w:r w:rsidDel="002B118C">
                <w:rPr>
                  <w:rFonts w:ascii="Times New Roman" w:hAnsi="Times New Roman"/>
                </w:rPr>
                <w:delText>antennas</w:delText>
              </w:r>
            </w:del>
            <w:ins w:id="45" w:author="作成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46" w:author="作成者"/>
                <w:rFonts w:ascii="Times New Roman" w:hAnsi="Times New Roman"/>
              </w:rPr>
            </w:pPr>
            <w:del w:id="47" w:author="作成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作成者">
              <w:del w:id="49" w:author="作成者">
                <w:r w:rsidR="002E07C5" w:rsidDel="00242400">
                  <w:rPr>
                    <w:rFonts w:ascii="Times New Roman" w:hAnsi="Times New Roman"/>
                  </w:rPr>
                  <w:delText>branches</w:delText>
                </w:r>
              </w:del>
            </w:ins>
            <w:del w:id="50" w:author="作成者">
              <w:r w:rsidRPr="00846262" w:rsidDel="00242400">
                <w:rPr>
                  <w:rFonts w:ascii="Times New Roman" w:hAnsi="Times New Roman"/>
                </w:rPr>
                <w:delText>. That is, the cost reduction due to the reduced number of downlink MIMO layers resulting from the reduced number of Rx antennas</w:delText>
              </w:r>
            </w:del>
            <w:ins w:id="51" w:author="作成者">
              <w:del w:id="52" w:author="作成者">
                <w:r w:rsidR="00F20266" w:rsidDel="00242400">
                  <w:rPr>
                    <w:rFonts w:ascii="Times New Roman" w:hAnsi="Times New Roman"/>
                  </w:rPr>
                  <w:delText>branches</w:delText>
                </w:r>
              </w:del>
            </w:ins>
            <w:del w:id="53" w:author="作成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f"/>
              <w:rPr>
                <w:ins w:id="54" w:author="作成者"/>
                <w:rFonts w:ascii="Times New Roman" w:hAnsi="Times New Roman"/>
              </w:rPr>
            </w:pPr>
            <w:ins w:id="55" w:author="作成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f"/>
              <w:rPr>
                <w:ins w:id="56" w:author="作成者"/>
                <w:rFonts w:ascii="Times New Roman" w:hAnsi="Times New Roman"/>
              </w:rPr>
            </w:pPr>
            <w:ins w:id="57" w:author="作成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ins w:id="58" w:author="作成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作成者">
              <w:r w:rsidRPr="00FD50FE" w:rsidDel="00EA057B">
                <w:rPr>
                  <w:rFonts w:ascii="Arial" w:hAnsi="Arial" w:cs="Arial"/>
                  <w:b/>
                  <w:bCs/>
                  <w:sz w:val="20"/>
                  <w:szCs w:val="20"/>
                  <w:lang w:val="en-US"/>
                </w:rPr>
                <w:delText>antennas</w:delText>
              </w:r>
            </w:del>
            <w:ins w:id="60" w:author="作成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作成者">
                    <w:r w:rsidRPr="00CC7052" w:rsidDel="00EA057B">
                      <w:rPr>
                        <w:rFonts w:ascii="Calibri" w:eastAsia="Times New Roman" w:hAnsi="Calibri"/>
                        <w:b/>
                        <w:bCs/>
                        <w:sz w:val="16"/>
                        <w:szCs w:val="16"/>
                        <w:lang w:val="en-US"/>
                      </w:rPr>
                      <w:delText>antennas</w:delText>
                    </w:r>
                  </w:del>
                  <w:ins w:id="62" w:author="作成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作成者">
                    <w:r>
                      <w:rPr>
                        <w:rFonts w:ascii="Calibri" w:eastAsia="Times New Roman" w:hAnsi="Calibri" w:cs="Calibri"/>
                        <w:b/>
                        <w:bCs/>
                        <w:color w:val="000000"/>
                        <w:sz w:val="16"/>
                        <w:szCs w:val="16"/>
                        <w:lang w:val="en-US"/>
                      </w:rPr>
                      <w:t>1</w:t>
                    </w:r>
                  </w:ins>
                  <w:del w:id="64" w:author="作成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作成者">
                    <w:r>
                      <w:rPr>
                        <w:rFonts w:ascii="Calibri" w:hAnsi="Calibri" w:cs="Calibri"/>
                        <w:color w:val="000000"/>
                        <w:sz w:val="16"/>
                        <w:szCs w:val="16"/>
                      </w:rPr>
                      <w:t>30.4%</w:t>
                    </w:r>
                  </w:ins>
                  <w:del w:id="66" w:author="作成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作成者">
                    <w:r>
                      <w:rPr>
                        <w:rFonts w:ascii="Calibri" w:hAnsi="Calibri" w:cs="Calibri"/>
                        <w:b/>
                        <w:bCs/>
                        <w:color w:val="000000"/>
                        <w:sz w:val="16"/>
                        <w:szCs w:val="16"/>
                      </w:rPr>
                      <w:t>67.9%</w:t>
                    </w:r>
                  </w:ins>
                  <w:del w:id="68" w:author="作成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作成者">
                    <w:r>
                      <w:rPr>
                        <w:rFonts w:ascii="Calibri" w:hAnsi="Calibri" w:cs="Calibri"/>
                        <w:color w:val="000000"/>
                        <w:sz w:val="16"/>
                        <w:szCs w:val="16"/>
                      </w:rPr>
                      <w:t>5.6%</w:t>
                    </w:r>
                  </w:ins>
                  <w:del w:id="70" w:author="作成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作成者">
                    <w:r>
                      <w:rPr>
                        <w:rFonts w:ascii="Calibri" w:hAnsi="Calibri" w:cs="Calibri"/>
                        <w:color w:val="000000"/>
                        <w:sz w:val="16"/>
                        <w:szCs w:val="16"/>
                      </w:rPr>
                      <w:t>15.7%</w:t>
                    </w:r>
                  </w:ins>
                  <w:del w:id="72" w:author="作成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作成者">
                    <w:r>
                      <w:rPr>
                        <w:rFonts w:ascii="Calibri" w:hAnsi="Calibri" w:cs="Calibri"/>
                        <w:color w:val="000000"/>
                        <w:sz w:val="16"/>
                        <w:szCs w:val="16"/>
                      </w:rPr>
                      <w:t>4.0%</w:t>
                    </w:r>
                  </w:ins>
                  <w:del w:id="74" w:author="作成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作成者">
                    <w:r>
                      <w:rPr>
                        <w:rFonts w:ascii="Calibri" w:hAnsi="Calibri" w:cs="Calibri"/>
                        <w:color w:val="000000"/>
                        <w:sz w:val="16"/>
                        <w:szCs w:val="16"/>
                      </w:rPr>
                      <w:t>5.3%</w:t>
                    </w:r>
                  </w:ins>
                  <w:del w:id="76" w:author="作成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作成者">
                    <w:r>
                      <w:rPr>
                        <w:rFonts w:ascii="Calibri" w:hAnsi="Calibri" w:cs="Calibri"/>
                        <w:color w:val="000000"/>
                        <w:sz w:val="16"/>
                        <w:szCs w:val="16"/>
                      </w:rPr>
                      <w:t>7.9%</w:t>
                    </w:r>
                  </w:ins>
                  <w:del w:id="78" w:author="作成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作成者">
                    <w:r>
                      <w:rPr>
                        <w:rFonts w:ascii="Calibri" w:hAnsi="Calibri" w:cs="Calibri"/>
                        <w:b/>
                        <w:bCs/>
                        <w:color w:val="000000"/>
                        <w:sz w:val="16"/>
                        <w:szCs w:val="16"/>
                      </w:rPr>
                      <w:t>75.0%</w:t>
                    </w:r>
                  </w:ins>
                  <w:del w:id="80" w:author="作成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作成者">
                    <w:r>
                      <w:rPr>
                        <w:rFonts w:ascii="Calibri" w:hAnsi="Calibri" w:cs="Calibri"/>
                        <w:b/>
                        <w:bCs/>
                        <w:color w:val="000000"/>
                        <w:sz w:val="16"/>
                        <w:szCs w:val="16"/>
                      </w:rPr>
                      <w:t>70.7%</w:t>
                    </w:r>
                  </w:ins>
                  <w:del w:id="82" w:author="作成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作成者">
                    <w:r>
                      <w:rPr>
                        <w:rFonts w:ascii="Calibri" w:hAnsi="Calibri" w:cs="Calibri"/>
                        <w:b/>
                        <w:bCs/>
                        <w:color w:val="000000"/>
                        <w:sz w:val="16"/>
                        <w:szCs w:val="16"/>
                      </w:rPr>
                      <w:t>73.7%</w:t>
                    </w:r>
                  </w:ins>
                  <w:del w:id="84" w:author="作成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作成者">
                    <w:r>
                      <w:rPr>
                        <w:rFonts w:ascii="Calibri" w:hAnsi="Calibri" w:cs="Calibri"/>
                        <w:b/>
                        <w:bCs/>
                        <w:color w:val="000000"/>
                        <w:sz w:val="16"/>
                        <w:szCs w:val="16"/>
                      </w:rPr>
                      <w:t>69.6%</w:t>
                    </w:r>
                  </w:ins>
                  <w:del w:id="86" w:author="作成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a8"/>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8"/>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a8"/>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8"/>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游明朝"/>
                <w:lang w:val="en-US" w:eastAsia="ja-JP"/>
              </w:rPr>
            </w:pPr>
            <w:r>
              <w:rPr>
                <w:rFonts w:eastAsia="游明朝"/>
                <w:lang w:val="en-US" w:eastAsia="ja-JP"/>
              </w:rPr>
              <w:t>Intel</w:t>
            </w:r>
          </w:p>
        </w:tc>
        <w:tc>
          <w:tcPr>
            <w:tcW w:w="1372" w:type="dxa"/>
          </w:tcPr>
          <w:p w14:paraId="7400053E" w14:textId="4318293E" w:rsidR="00676BE2" w:rsidRDefault="00676BE2" w:rsidP="00676BE2">
            <w:pPr>
              <w:tabs>
                <w:tab w:val="left" w:pos="551"/>
              </w:tabs>
              <w:rPr>
                <w:rFonts w:eastAsia="游明朝"/>
                <w:lang w:val="en-US" w:eastAsia="ja-JP"/>
              </w:rPr>
            </w:pPr>
            <w:r>
              <w:rPr>
                <w:rFonts w:eastAsia="游明朝"/>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游明朝"/>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游明朝"/>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游明朝"/>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游明朝"/>
                <w:lang w:val="en-US" w:eastAsia="ja-JP"/>
              </w:rPr>
            </w:pPr>
            <w:bookmarkStart w:id="88" w:name="_Hlk55135780"/>
            <w:r>
              <w:rPr>
                <w:rFonts w:eastAsia="游明朝"/>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a8"/>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8"/>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8"/>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8"/>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a8"/>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a8"/>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8"/>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8"/>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8"/>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8"/>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8"/>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8"/>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8"/>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a8"/>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8"/>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8"/>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8"/>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7.2.</w:t>
            </w:r>
            <w:r>
              <w:rPr>
                <w:rFonts w:eastAsia="游明朝"/>
                <w:sz w:val="20"/>
                <w:szCs w:val="22"/>
                <w:lang w:val="en-US"/>
              </w:rPr>
              <w:t>2</w:t>
            </w:r>
            <w:r w:rsidRPr="000E62BB">
              <w:rPr>
                <w:rFonts w:eastAsia="游明朝"/>
                <w:sz w:val="20"/>
                <w:szCs w:val="22"/>
                <w:lang w:val="en-US"/>
              </w:rPr>
              <w:t>.</w:t>
            </w:r>
          </w:p>
          <w:p w14:paraId="6D3A9451" w14:textId="6E3006E2" w:rsidR="00FA54A0" w:rsidRDefault="00562AE7"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a8"/>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a8"/>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游明朝"/>
                <w:lang w:eastAsia="ja-JP"/>
              </w:rPr>
            </w:pPr>
            <w:r>
              <w:rPr>
                <w:rFonts w:eastAsia="游明朝"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游明朝"/>
                <w:lang w:val="en-US" w:eastAsia="ja-JP"/>
              </w:rPr>
            </w:pPr>
            <w:r>
              <w:rPr>
                <w:rFonts w:eastAsia="游明朝"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93" w:author="作成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f"/>
              <w:rPr>
                <w:ins w:id="94" w:author="作成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95" w:author="作成者"/>
                <w:rFonts w:ascii="Times New Roman" w:hAnsi="Times New Roman"/>
              </w:rPr>
            </w:pPr>
            <w:ins w:id="96" w:author="作成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8"/>
              <w:numPr>
                <w:ilvl w:val="0"/>
                <w:numId w:val="3"/>
              </w:numPr>
              <w:spacing w:line="254" w:lineRule="auto"/>
              <w:jc w:val="both"/>
              <w:rPr>
                <w:rFonts w:ascii="Times New Roman" w:hAnsi="Times New Roman" w:cs="Times New Roman"/>
                <w:sz w:val="20"/>
                <w:szCs w:val="20"/>
                <w:lang w:val="en-US"/>
              </w:rPr>
            </w:pPr>
            <w:ins w:id="97" w:author="作成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8"/>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f"/>
              <w:rPr>
                <w:rFonts w:ascii="Times New Roman" w:hAnsi="Times New Roman"/>
              </w:rPr>
            </w:pPr>
            <w:ins w:id="98" w:author="作成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DengXian"/>
                <w:lang w:val="en-US" w:eastAsia="zh-CN"/>
              </w:rPr>
            </w:pPr>
            <w:r>
              <w:rPr>
                <w:rFonts w:eastAsia="DengXian"/>
                <w:lang w:val="en-US" w:eastAsia="zh-CN"/>
              </w:rPr>
              <w:t>MediaTek</w:t>
            </w:r>
          </w:p>
        </w:tc>
        <w:tc>
          <w:tcPr>
            <w:tcW w:w="1372" w:type="dxa"/>
          </w:tcPr>
          <w:p w14:paraId="0269D126" w14:textId="48E1205A"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308941F3" w14:textId="77777777" w:rsidR="00C012B6" w:rsidRPr="008E3AB5" w:rsidRDefault="00C012B6" w:rsidP="00C012B6">
            <w:pPr>
              <w:rPr>
                <w:lang w:val="en-US"/>
              </w:rPr>
            </w:pPr>
          </w:p>
        </w:tc>
      </w:tr>
      <w:tr w:rsidR="00E245FA" w:rsidRPr="008E3AB5" w14:paraId="250AE7C7" w14:textId="77777777" w:rsidTr="003147BE">
        <w:tc>
          <w:tcPr>
            <w:tcW w:w="1479" w:type="dxa"/>
          </w:tcPr>
          <w:p w14:paraId="0975FF23" w14:textId="32F972A9"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0EC9A29B" w14:textId="26B09E0E"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686FD352" w14:textId="77777777" w:rsidR="00E245FA" w:rsidRPr="008E3AB5" w:rsidRDefault="00E245FA" w:rsidP="00E245FA">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游明朝"/>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游明朝"/>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DengXian"/>
                <w:lang w:val="en-US" w:eastAsia="zh-CN"/>
              </w:rPr>
            </w:pPr>
            <w:r>
              <w:rPr>
                <w:rFonts w:eastAsia="DengXian"/>
                <w:lang w:val="en-US" w:eastAsia="zh-CN"/>
              </w:rPr>
              <w:t>MediaTek</w:t>
            </w:r>
          </w:p>
        </w:tc>
        <w:tc>
          <w:tcPr>
            <w:tcW w:w="1372" w:type="dxa"/>
          </w:tcPr>
          <w:p w14:paraId="787F5EC4" w14:textId="648C5124"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49638B66" w14:textId="77777777" w:rsidR="00C012B6" w:rsidRDefault="00C012B6" w:rsidP="00C012B6">
            <w:pPr>
              <w:rPr>
                <w:lang w:val="en-US"/>
              </w:rPr>
            </w:pPr>
          </w:p>
        </w:tc>
      </w:tr>
      <w:tr w:rsidR="00E245FA" w:rsidRPr="008E3AB5" w14:paraId="4FEA27C8" w14:textId="77777777" w:rsidTr="003147BE">
        <w:tc>
          <w:tcPr>
            <w:tcW w:w="1479" w:type="dxa"/>
          </w:tcPr>
          <w:p w14:paraId="73D97C62" w14:textId="10AB2021"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7985A9BE" w14:textId="0FFC5594"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17CDDED4" w14:textId="5E6BBC19" w:rsidR="00E245FA" w:rsidRDefault="00E245FA" w:rsidP="00E245FA">
            <w:pPr>
              <w:rPr>
                <w:lang w:val="en-US"/>
              </w:rPr>
            </w:pPr>
            <w:r>
              <w:rPr>
                <w:lang w:val="en-US" w:eastAsia="ko-KR"/>
              </w:rPr>
              <w:t>May not be beneficial to all device form factors, but depending on how small the device size is intended to be, we think it “can be” beneficial also in FR2.</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w:t>
      </w:r>
      <w:r w:rsidR="00A5328D" w:rsidRPr="000962AC">
        <w:rPr>
          <w:rFonts w:ascii="Times New Roman" w:hAnsi="Times New Roman"/>
        </w:rPr>
        <w:lastRenderedPageBreak/>
        <w:t>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f"/>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f"/>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f"/>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lastRenderedPageBreak/>
              <w:t xml:space="preserve">To discuss further in AI 8.6.3 based on the evaluation results: </w:t>
            </w:r>
          </w:p>
          <w:p w14:paraId="4335605A" w14:textId="77777777" w:rsidR="00AA2318" w:rsidRPr="00966546" w:rsidRDefault="00AA2318" w:rsidP="008B7C0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a8"/>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a8"/>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8"/>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a8"/>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a8"/>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a8"/>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a8"/>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lang w:val="en-US" w:eastAsia="zh-CN"/>
              </w:rPr>
            </w:pPr>
            <w:r>
              <w:rPr>
                <w:rFonts w:eastAsia="DengXian"/>
                <w:lang w:val="en-US" w:eastAsia="zh-CN"/>
              </w:rPr>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According to the agreed TR skeleton, the  performance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DengXian"/>
                <w:lang w:val="en-US" w:eastAsia="zh-CN"/>
              </w:rPr>
            </w:pPr>
            <w:r>
              <w:rPr>
                <w:rFonts w:eastAsia="DengXian"/>
                <w:lang w:val="en-US" w:eastAsia="zh-CN"/>
              </w:rPr>
              <w:t>MediaTek</w:t>
            </w:r>
          </w:p>
        </w:tc>
        <w:tc>
          <w:tcPr>
            <w:tcW w:w="1372" w:type="dxa"/>
          </w:tcPr>
          <w:p w14:paraId="7308D206" w14:textId="77777777" w:rsidR="00C012B6" w:rsidRPr="00966546" w:rsidRDefault="00C012B6" w:rsidP="00C012B6">
            <w:pPr>
              <w:tabs>
                <w:tab w:val="left" w:pos="551"/>
              </w:tabs>
              <w:rPr>
                <w:rFonts w:eastAsia="DengXian"/>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C012B6">
            <w:pPr>
              <w:pStyle w:val="a8"/>
              <w:numPr>
                <w:ilvl w:val="0"/>
                <w:numId w:val="86"/>
              </w:numPr>
              <w:spacing w:after="160" w:line="259" w:lineRule="auto"/>
            </w:pPr>
            <w:r>
              <w:t>P1, P5, P8, P10, P11</w:t>
            </w:r>
          </w:p>
          <w:p w14:paraId="2E24D4D2" w14:textId="77777777" w:rsidR="00C012B6" w:rsidRDefault="00C012B6" w:rsidP="00C012B6">
            <w:pPr>
              <w:pStyle w:val="a8"/>
              <w:numPr>
                <w:ilvl w:val="0"/>
                <w:numId w:val="86"/>
              </w:numPr>
              <w:spacing w:after="160" w:line="259" w:lineRule="auto"/>
            </w:pPr>
            <w:r>
              <w:t>P7 with removing “</w:t>
            </w:r>
            <w:r w:rsidRPr="00315C41">
              <w:t xml:space="preserve">In [4], it has been reported that the spectral efficiency decrease, but cell capacity (cell served throughput) </w:t>
            </w:r>
            <w:r w:rsidRPr="00315C41">
              <w:lastRenderedPageBreak/>
              <w:t>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C012B6">
            <w:pPr>
              <w:pStyle w:val="a8"/>
              <w:numPr>
                <w:ilvl w:val="0"/>
                <w:numId w:val="86"/>
              </w:numPr>
              <w:spacing w:after="160" w:line="259" w:lineRule="auto"/>
            </w:pPr>
            <w:r>
              <w:t xml:space="preserve">P3: the reliability can only be maintained on the cost of spectral efficiency </w:t>
            </w:r>
          </w:p>
          <w:p w14:paraId="346E3122" w14:textId="6BBEA242" w:rsidR="00C012B6" w:rsidRPr="00426EA9" w:rsidRDefault="00C012B6" w:rsidP="00C012B6">
            <w:pPr>
              <w:rPr>
                <w:rFonts w:eastAsia="DengXian"/>
                <w:lang w:val="en-US" w:eastAsia="zh-CN"/>
              </w:rPr>
            </w:pPr>
            <w:r>
              <w:t>P4: the power consumption could be actually higher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DengXian"/>
                <w:lang w:val="en-US" w:eastAsia="zh-CN"/>
              </w:rPr>
            </w:pPr>
            <w:r>
              <w:rPr>
                <w:rFonts w:eastAsia="DengXian"/>
                <w:lang w:val="en-US" w:eastAsia="zh-CN"/>
              </w:rPr>
              <w:lastRenderedPageBreak/>
              <w:t>SONY4</w:t>
            </w:r>
          </w:p>
        </w:tc>
        <w:tc>
          <w:tcPr>
            <w:tcW w:w="1372" w:type="dxa"/>
          </w:tcPr>
          <w:p w14:paraId="4AC4900F" w14:textId="7D7B26A3" w:rsidR="00D7290B" w:rsidRPr="00966546" w:rsidRDefault="00D7290B" w:rsidP="00D7290B">
            <w:pPr>
              <w:tabs>
                <w:tab w:val="left" w:pos="551"/>
              </w:tabs>
              <w:rPr>
                <w:rFonts w:eastAsia="DengXian"/>
                <w:lang w:val="en-US" w:eastAsia="zh-CN"/>
              </w:rPr>
            </w:pPr>
            <w:r>
              <w:rPr>
                <w:rFonts w:eastAsia="DengXian"/>
                <w:lang w:val="en-US" w:eastAsia="zh-CN"/>
              </w:rPr>
              <w:t>Y</w:t>
            </w:r>
          </w:p>
        </w:tc>
        <w:tc>
          <w:tcPr>
            <w:tcW w:w="6780" w:type="dxa"/>
          </w:tcPr>
          <w:p w14:paraId="78864634" w14:textId="77777777" w:rsidR="00D7290B" w:rsidRDefault="00D7290B" w:rsidP="00D7290B">
            <w:pPr>
              <w:rPr>
                <w:rFonts w:eastAsia="DengXian"/>
                <w:lang w:val="en-US" w:eastAsia="zh-CN"/>
              </w:rPr>
            </w:pPr>
            <w:r>
              <w:rPr>
                <w:rFonts w:eastAsia="DengXian"/>
                <w:lang w:val="en-US" w:eastAsia="zh-CN"/>
              </w:rPr>
              <w:t>Yes, P0 -&gt; P11 is a good baseline for TP drafting. What ends up “in” and “out” will depend on the TP drafting process.</w:t>
            </w:r>
          </w:p>
          <w:p w14:paraId="524036FF" w14:textId="77777777" w:rsidR="00D7290B" w:rsidRDefault="00D7290B" w:rsidP="00D7290B">
            <w:pPr>
              <w:rPr>
                <w:rFonts w:eastAsia="DengXian"/>
                <w:lang w:val="en-US" w:eastAsia="zh-CN"/>
              </w:rPr>
            </w:pPr>
            <w:r>
              <w:rPr>
                <w:rFonts w:eastAsia="DengXian"/>
                <w:lang w:val="en-US" w:eastAsia="zh-CN"/>
              </w:rPr>
              <w:t>OK with FL proposal:</w:t>
            </w:r>
          </w:p>
          <w:p w14:paraId="048AA317" w14:textId="77777777" w:rsidR="00D7290B" w:rsidRPr="00C7249D" w:rsidRDefault="00D7290B" w:rsidP="00D7290B">
            <w:pPr>
              <w:pStyle w:val="a8"/>
              <w:numPr>
                <w:ilvl w:val="0"/>
                <w:numId w:val="28"/>
              </w:numPr>
              <w:rPr>
                <w:rFonts w:eastAsia="DengXian"/>
                <w:lang w:val="en-US" w:eastAsia="zh-CN"/>
              </w:rPr>
            </w:pPr>
            <w:r w:rsidRPr="00C7249D">
              <w:rPr>
                <w:rFonts w:eastAsia="DengXian"/>
                <w:lang w:val="en-US" w:eastAsia="zh-CN"/>
              </w:rPr>
              <w:t>P0</w:t>
            </w:r>
            <w:r>
              <w:rPr>
                <w:rFonts w:eastAsia="DengXian"/>
                <w:lang w:val="en-US" w:eastAsia="zh-CN"/>
              </w:rPr>
              <w:t xml:space="preserve">, P2, P3, P4, P5, P6, P8, P9, P10, </w:t>
            </w:r>
          </w:p>
          <w:p w14:paraId="559F63A6" w14:textId="77777777" w:rsidR="00D7290B" w:rsidRDefault="00D7290B" w:rsidP="00D7290B">
            <w:pPr>
              <w:rPr>
                <w:rFonts w:eastAsia="DengXian"/>
                <w:lang w:val="en-US" w:eastAsia="zh-CN"/>
              </w:rPr>
            </w:pPr>
            <w:r>
              <w:rPr>
                <w:rFonts w:eastAsia="DengXian"/>
                <w:lang w:val="en-US" w:eastAsia="zh-CN"/>
              </w:rPr>
              <w:t>Proposals with comments:</w:t>
            </w:r>
          </w:p>
          <w:p w14:paraId="5EBEBD48" w14:textId="77777777" w:rsidR="00D7290B" w:rsidRDefault="00D7290B" w:rsidP="00D7290B">
            <w:pPr>
              <w:pStyle w:val="a8"/>
              <w:numPr>
                <w:ilvl w:val="0"/>
                <w:numId w:val="28"/>
              </w:numPr>
              <w:rPr>
                <w:rFonts w:eastAsia="DengXian"/>
                <w:lang w:val="en-US" w:eastAsia="zh-CN"/>
              </w:rPr>
            </w:pPr>
            <w:r w:rsidRPr="00C7249D">
              <w:rPr>
                <w:rFonts w:eastAsia="DengXian"/>
                <w:lang w:val="en-US" w:eastAsia="zh-CN"/>
              </w:rPr>
              <w:t>P1: OK, but also a loss in data rate due to lower MCS being applied</w:t>
            </w:r>
          </w:p>
          <w:p w14:paraId="56705529" w14:textId="77777777" w:rsidR="00D7290B" w:rsidRDefault="00D7290B" w:rsidP="00D7290B">
            <w:pPr>
              <w:pStyle w:val="a8"/>
              <w:numPr>
                <w:ilvl w:val="0"/>
                <w:numId w:val="28"/>
              </w:numPr>
              <w:rPr>
                <w:rFonts w:eastAsia="DengXian"/>
                <w:lang w:val="en-US" w:eastAsia="zh-CN"/>
              </w:rPr>
            </w:pPr>
            <w:r>
              <w:rPr>
                <w:rFonts w:eastAsia="DengXian"/>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a8"/>
              <w:numPr>
                <w:ilvl w:val="0"/>
                <w:numId w:val="28"/>
              </w:numPr>
              <w:rPr>
                <w:rFonts w:eastAsia="DengXian"/>
                <w:lang w:val="en-US" w:eastAsia="zh-CN"/>
              </w:rPr>
            </w:pPr>
            <w:r>
              <w:rPr>
                <w:rFonts w:eastAsia="DengXian"/>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DengXian"/>
                <w:lang w:val="en-US" w:eastAsia="zh-CN"/>
              </w:rPr>
            </w:pPr>
            <w:r>
              <w:rPr>
                <w:rFonts w:eastAsia="DengXian"/>
                <w:lang w:val="en-US" w:eastAsia="zh-CN"/>
              </w:rPr>
              <w:t>FUTUREWEI5</w:t>
            </w:r>
          </w:p>
        </w:tc>
        <w:tc>
          <w:tcPr>
            <w:tcW w:w="1372" w:type="dxa"/>
          </w:tcPr>
          <w:p w14:paraId="2DCD1189" w14:textId="77777777" w:rsidR="00B02726" w:rsidRDefault="00B02726" w:rsidP="00B02726">
            <w:pPr>
              <w:tabs>
                <w:tab w:val="left" w:pos="551"/>
              </w:tabs>
              <w:rPr>
                <w:rFonts w:eastAsia="DengXian"/>
                <w:lang w:val="en-US" w:eastAsia="zh-CN"/>
              </w:rPr>
            </w:pPr>
          </w:p>
        </w:tc>
        <w:tc>
          <w:tcPr>
            <w:tcW w:w="6780" w:type="dxa"/>
          </w:tcPr>
          <w:p w14:paraId="0EC081D3" w14:textId="77777777" w:rsidR="00B02726" w:rsidRDefault="00B02726" w:rsidP="00B02726">
            <w:pPr>
              <w:rPr>
                <w:rFonts w:eastAsia="DengXian"/>
                <w:lang w:val="en-US" w:eastAsia="zh-CN"/>
              </w:rPr>
            </w:pPr>
            <w:r>
              <w:rPr>
                <w:rFonts w:eastAsia="DengXian"/>
                <w:lang w:val="en-US" w:eastAsia="zh-CN"/>
              </w:rPr>
              <w:t>Include: 0, 1, 5, 7, 8, 10</w:t>
            </w:r>
          </w:p>
          <w:p w14:paraId="2F267356" w14:textId="0A4128C3" w:rsidR="00B02726" w:rsidRDefault="00B02726" w:rsidP="00B02726">
            <w:pPr>
              <w:rPr>
                <w:rFonts w:eastAsia="DengXian"/>
                <w:lang w:val="en-US" w:eastAsia="zh-CN"/>
              </w:rPr>
            </w:pPr>
            <w:r>
              <w:rPr>
                <w:rFonts w:eastAsia="DengXian"/>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9E4B0B">
            <w:pPr>
              <w:rPr>
                <w:rFonts w:eastAsia="DengXian"/>
                <w:lang w:val="en-US" w:eastAsia="zh-CN"/>
              </w:rPr>
            </w:pPr>
            <w:r>
              <w:rPr>
                <w:rFonts w:eastAsia="DengXian"/>
                <w:lang w:val="en-US" w:eastAsia="zh-CN"/>
              </w:rPr>
              <w:t>Ericsson</w:t>
            </w:r>
          </w:p>
        </w:tc>
        <w:tc>
          <w:tcPr>
            <w:tcW w:w="1372" w:type="dxa"/>
          </w:tcPr>
          <w:p w14:paraId="66019CEA" w14:textId="77777777" w:rsidR="002905F9" w:rsidRDefault="002905F9" w:rsidP="009E4B0B">
            <w:pPr>
              <w:tabs>
                <w:tab w:val="left" w:pos="551"/>
              </w:tabs>
              <w:rPr>
                <w:rFonts w:eastAsia="DengXian"/>
                <w:lang w:val="en-US" w:eastAsia="zh-CN"/>
              </w:rPr>
            </w:pPr>
            <w:r>
              <w:rPr>
                <w:rFonts w:eastAsia="DengXian"/>
                <w:lang w:val="en-US" w:eastAsia="zh-CN"/>
              </w:rPr>
              <w:t>Y, partially</w:t>
            </w:r>
          </w:p>
        </w:tc>
        <w:tc>
          <w:tcPr>
            <w:tcW w:w="6780" w:type="dxa"/>
            <w:hideMark/>
          </w:tcPr>
          <w:p w14:paraId="66EDB15F" w14:textId="77777777" w:rsidR="002905F9" w:rsidRDefault="002905F9" w:rsidP="009E4B0B">
            <w:pPr>
              <w:rPr>
                <w:rFonts w:eastAsia="SimSun"/>
                <w:lang w:val="en-US" w:eastAsia="zh-CN"/>
              </w:rPr>
            </w:pPr>
            <w:r>
              <w:rPr>
                <w:rFonts w:eastAsia="SimSun"/>
                <w:lang w:val="en-US" w:eastAsia="zh-CN"/>
              </w:rPr>
              <w:t>Agree to capture: P0, P1, P3, P5, P7, P10</w:t>
            </w:r>
          </w:p>
          <w:p w14:paraId="47BA66B9" w14:textId="77777777" w:rsidR="002905F9" w:rsidRDefault="002905F9" w:rsidP="009E4B0B">
            <w:pPr>
              <w:rPr>
                <w:rFonts w:eastAsia="SimSun"/>
                <w:lang w:val="en-US" w:eastAsia="zh-CN"/>
              </w:rPr>
            </w:pPr>
            <w:r>
              <w:rPr>
                <w:rFonts w:eastAsia="SimSun"/>
                <w:lang w:val="en-US" w:eastAsia="zh-CN"/>
              </w:rPr>
              <w:t>We are fine with capturing qualitative statements on P0 (coverage) and P7 (Spectral efficiency/network capacity loss) although these are currently under discussion in AI 8.6.3. Note that AI 8.6.3 considers a combination of complexity reduction techniques, i.e., reduced UE Rx and reduced UE BW, and not just reduced UE Rx.</w:t>
            </w:r>
          </w:p>
          <w:p w14:paraId="55039F8C" w14:textId="501BC8C9" w:rsidR="002905F9" w:rsidRDefault="002905F9" w:rsidP="009E4B0B">
            <w:pPr>
              <w:rPr>
                <w:rFonts w:eastAsia="SimSun"/>
                <w:lang w:val="en-US" w:eastAsia="zh-CN"/>
              </w:rPr>
            </w:pPr>
            <w:r>
              <w:rPr>
                <w:rFonts w:eastAsia="SimSun"/>
                <w:lang w:val="en-US" w:eastAsia="zh-CN"/>
              </w:rPr>
              <w:t>Note P1 and P7 also accounts for reduction in MIMO layers.</w:t>
            </w:r>
          </w:p>
        </w:tc>
      </w:tr>
      <w:tr w:rsidR="0034568D" w14:paraId="6433ADF9" w14:textId="77777777" w:rsidTr="002905F9">
        <w:tc>
          <w:tcPr>
            <w:tcW w:w="1479" w:type="dxa"/>
          </w:tcPr>
          <w:p w14:paraId="727761EE" w14:textId="62D74E80" w:rsidR="0034568D" w:rsidRDefault="0034568D" w:rsidP="0034568D">
            <w:pPr>
              <w:rPr>
                <w:rFonts w:eastAsia="DengXian"/>
                <w:lang w:val="en-US" w:eastAsia="zh-CN"/>
              </w:rPr>
            </w:pPr>
            <w:r>
              <w:rPr>
                <w:rFonts w:eastAsia="DengXian"/>
                <w:lang w:val="en-US" w:eastAsia="zh-CN"/>
              </w:rPr>
              <w:t>DOCOMO</w:t>
            </w:r>
          </w:p>
        </w:tc>
        <w:tc>
          <w:tcPr>
            <w:tcW w:w="1372" w:type="dxa"/>
          </w:tcPr>
          <w:p w14:paraId="68F4EB42" w14:textId="77777777" w:rsidR="0034568D" w:rsidRDefault="0034568D" w:rsidP="0034568D">
            <w:pPr>
              <w:tabs>
                <w:tab w:val="left" w:pos="551"/>
              </w:tabs>
              <w:rPr>
                <w:rFonts w:eastAsia="DengXian"/>
                <w:lang w:val="en-US" w:eastAsia="zh-CN"/>
              </w:rPr>
            </w:pPr>
          </w:p>
        </w:tc>
        <w:tc>
          <w:tcPr>
            <w:tcW w:w="6780" w:type="dxa"/>
          </w:tcPr>
          <w:p w14:paraId="16F2304D" w14:textId="78EB71AB" w:rsidR="0034568D" w:rsidRDefault="0034568D" w:rsidP="0034568D">
            <w:pPr>
              <w:rPr>
                <w:rFonts w:eastAsia="SimSun"/>
                <w:lang w:val="en-US" w:eastAsia="zh-CN"/>
              </w:rPr>
            </w:pPr>
            <w:r>
              <w:rPr>
                <w:rFonts w:eastAsia="游明朝" w:hint="eastAsia"/>
                <w:lang w:val="en-US" w:eastAsia="ja-JP"/>
              </w:rPr>
              <w:t xml:space="preserve">P1, </w:t>
            </w:r>
            <w:r>
              <w:rPr>
                <w:rFonts w:eastAsia="游明朝"/>
                <w:lang w:val="en-US" w:eastAsia="ja-JP"/>
              </w:rPr>
              <w:t>P3, P5, P7, P10</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lastRenderedPageBreak/>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a8"/>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a8"/>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8"/>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8"/>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w:t>
            </w:r>
            <w:r w:rsidRPr="001E18C9">
              <w:rPr>
                <w:rFonts w:ascii="Times New Roman" w:hAnsi="Times New Roman"/>
                <w:color w:val="FF0000"/>
              </w:rPr>
              <w:lastRenderedPageBreak/>
              <w:t>and normal NR UE, which can be realized by the gNB’s scheduling implementation.</w:t>
            </w:r>
          </w:p>
          <w:p w14:paraId="4CDECFB9" w14:textId="77777777" w:rsidR="001C42E4" w:rsidRDefault="001C42E4" w:rsidP="008B7C0A">
            <w:pPr>
              <w:pStyle w:val="a8"/>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a8"/>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a8"/>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a8"/>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lastRenderedPageBreak/>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w:t>
            </w:r>
            <w:r>
              <w:rPr>
                <w:rFonts w:eastAsia="DengXian"/>
                <w:lang w:val="en-US" w:eastAsia="zh-CN"/>
              </w:rPr>
              <w:lastRenderedPageBreak/>
              <w:t xml:space="preserve">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RedCap FR1 FDD UEs</w:t>
            </w:r>
            <w:r>
              <w:rPr>
                <w:rFonts w:eastAsia="游明朝"/>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游明朝"/>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游明朝"/>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游明朝"/>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游明朝"/>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游明朝"/>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8"/>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游明朝"/>
                <w:lang w:val="en-US" w:eastAsia="ja-JP"/>
              </w:rPr>
            </w:pPr>
            <w:r>
              <w:rPr>
                <w:rFonts w:eastAsia="游明朝"/>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lastRenderedPageBreak/>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作成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游明朝"/>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游明朝"/>
                <w:lang w:val="en-US" w:eastAsia="ja-JP"/>
              </w:rPr>
            </w:pPr>
            <w:r>
              <w:rPr>
                <w:rFonts w:eastAsia="游明朝"/>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游明朝"/>
                <w:lang w:val="en-US" w:eastAsia="ja-JP"/>
              </w:rPr>
            </w:pPr>
            <w:r>
              <w:rPr>
                <w:rFonts w:eastAsia="游明朝"/>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游明朝"/>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游明朝"/>
                <w:lang w:eastAsia="ja-JP"/>
              </w:rPr>
            </w:pPr>
            <w:r>
              <w:rPr>
                <w:rFonts w:eastAsia="游明朝" w:hint="eastAsia"/>
                <w:lang w:eastAsia="ja-JP"/>
              </w:rPr>
              <w:t>DO</w:t>
            </w:r>
            <w:r>
              <w:rPr>
                <w:rFonts w:eastAsia="游明朝"/>
                <w:lang w:eastAsia="ja-JP"/>
              </w:rPr>
              <w:t>COMO</w:t>
            </w:r>
          </w:p>
        </w:tc>
        <w:tc>
          <w:tcPr>
            <w:tcW w:w="1372" w:type="dxa"/>
          </w:tcPr>
          <w:p w14:paraId="7FA5BA2F" w14:textId="660EC224" w:rsidR="00C82B24" w:rsidRPr="00C82B24" w:rsidRDefault="00C82B24" w:rsidP="00653C1A">
            <w:pPr>
              <w:tabs>
                <w:tab w:val="left" w:pos="551"/>
              </w:tabs>
              <w:jc w:val="both"/>
              <w:rPr>
                <w:rFonts w:eastAsia="游明朝"/>
                <w:lang w:val="en-US" w:eastAsia="ja-JP"/>
              </w:rPr>
            </w:pPr>
            <w:r>
              <w:rPr>
                <w:rFonts w:eastAsia="游明朝"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游明朝"/>
                <w:lang w:eastAsia="ja-JP"/>
              </w:rPr>
            </w:pPr>
            <w:r>
              <w:rPr>
                <w:rFonts w:eastAsia="游明朝"/>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8"/>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lastRenderedPageBreak/>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游明朝"/>
                <w:lang w:eastAsia="ja-JP"/>
              </w:rPr>
            </w:pPr>
            <w:r>
              <w:rPr>
                <w:rFonts w:eastAsia="游明朝"/>
                <w:lang w:eastAsia="ja-JP"/>
              </w:rPr>
              <w:t>Ericsson</w:t>
            </w:r>
          </w:p>
        </w:tc>
        <w:tc>
          <w:tcPr>
            <w:tcW w:w="1372" w:type="dxa"/>
          </w:tcPr>
          <w:p w14:paraId="22A5AA06"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游明朝"/>
                <w:lang w:eastAsia="ja-JP"/>
              </w:rPr>
            </w:pPr>
            <w:r>
              <w:rPr>
                <w:rFonts w:eastAsia="游明朝"/>
                <w:lang w:eastAsia="ja-JP"/>
              </w:rPr>
              <w:t>Lenovo, Motorola Mobility</w:t>
            </w:r>
          </w:p>
        </w:tc>
        <w:tc>
          <w:tcPr>
            <w:tcW w:w="1372" w:type="dxa"/>
          </w:tcPr>
          <w:p w14:paraId="19FAE7D6" w14:textId="7ACF948D"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游明朝"/>
                <w:lang w:eastAsia="ja-JP"/>
              </w:rPr>
            </w:pPr>
            <w:r>
              <w:rPr>
                <w:rFonts w:eastAsia="游明朝"/>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游明朝"/>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游明朝"/>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DengXian"/>
                <w:lang w:eastAsia="zh-CN"/>
              </w:rPr>
            </w:pPr>
            <w:r>
              <w:rPr>
                <w:rFonts w:eastAsia="DengXian"/>
                <w:lang w:eastAsia="zh-CN"/>
              </w:rPr>
              <w:t>SONY4</w:t>
            </w:r>
          </w:p>
        </w:tc>
        <w:tc>
          <w:tcPr>
            <w:tcW w:w="1372" w:type="dxa"/>
          </w:tcPr>
          <w:p w14:paraId="0933E69D" w14:textId="29C236F7" w:rsidR="00D7290B" w:rsidRDefault="00D7290B" w:rsidP="00D7290B">
            <w:pPr>
              <w:tabs>
                <w:tab w:val="left" w:pos="551"/>
              </w:tabs>
              <w:jc w:val="both"/>
              <w:rPr>
                <w:rFonts w:eastAsia="DengXian"/>
                <w:lang w:val="en-US" w:eastAsia="zh-CN"/>
              </w:rPr>
            </w:pPr>
            <w:r>
              <w:rPr>
                <w:rFonts w:eastAsia="DengXian"/>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DengXian"/>
                <w:lang w:eastAsia="zh-CN"/>
              </w:rPr>
            </w:pPr>
            <w:r>
              <w:rPr>
                <w:rFonts w:eastAsia="DengXian"/>
                <w:lang w:eastAsia="zh-CN"/>
              </w:rPr>
              <w:t>FUTUREWEI5</w:t>
            </w:r>
          </w:p>
        </w:tc>
        <w:tc>
          <w:tcPr>
            <w:tcW w:w="1372" w:type="dxa"/>
          </w:tcPr>
          <w:p w14:paraId="0A61524A" w14:textId="44415F60" w:rsidR="00693B20" w:rsidRDefault="00693B20" w:rsidP="00693B20">
            <w:pPr>
              <w:tabs>
                <w:tab w:val="left" w:pos="551"/>
              </w:tabs>
              <w:jc w:val="both"/>
              <w:rPr>
                <w:rFonts w:eastAsia="DengXian"/>
                <w:lang w:val="en-US" w:eastAsia="zh-CN"/>
              </w:rPr>
            </w:pPr>
            <w:r>
              <w:rPr>
                <w:rFonts w:eastAsia="DengXian"/>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r w:rsidR="0034568D" w14:paraId="5C5EADB2" w14:textId="77777777" w:rsidTr="00381EE0">
        <w:tc>
          <w:tcPr>
            <w:tcW w:w="1479" w:type="dxa"/>
          </w:tcPr>
          <w:p w14:paraId="45A4DFF7" w14:textId="6B428A72" w:rsidR="0034568D" w:rsidRDefault="0034568D" w:rsidP="00693B20">
            <w:pPr>
              <w:jc w:val="both"/>
              <w:rPr>
                <w:rFonts w:eastAsia="DengXian"/>
                <w:lang w:eastAsia="zh-CN"/>
              </w:rPr>
            </w:pPr>
            <w:r>
              <w:rPr>
                <w:rFonts w:eastAsia="DengXian"/>
                <w:lang w:eastAsia="zh-CN"/>
              </w:rPr>
              <w:t>DOCOMO</w:t>
            </w:r>
          </w:p>
        </w:tc>
        <w:tc>
          <w:tcPr>
            <w:tcW w:w="1372" w:type="dxa"/>
          </w:tcPr>
          <w:p w14:paraId="6130F207" w14:textId="72C62ABA" w:rsidR="0034568D" w:rsidRPr="0034568D" w:rsidRDefault="0034568D" w:rsidP="00693B20">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2DC1D494" w14:textId="77777777" w:rsidR="0034568D" w:rsidRDefault="0034568D" w:rsidP="00693B20">
            <w:pPr>
              <w:jc w:val="both"/>
              <w:rPr>
                <w:lang w:val="en-US"/>
              </w:rPr>
            </w:pPr>
          </w:p>
        </w:tc>
        <w:tc>
          <w:tcPr>
            <w:tcW w:w="5383" w:type="dxa"/>
          </w:tcPr>
          <w:p w14:paraId="00050A09" w14:textId="77777777" w:rsidR="0034568D" w:rsidRDefault="0034568D" w:rsidP="00693B20">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f"/>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游明朝"/>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游明朝"/>
                <w:lang w:val="en-US" w:eastAsia="ja-JP"/>
              </w:rPr>
            </w:pPr>
            <w:r>
              <w:rPr>
                <w:lang w:val="en-US" w:eastAsia="ko-KR"/>
              </w:rPr>
              <w:t>Y</w:t>
            </w:r>
          </w:p>
        </w:tc>
        <w:tc>
          <w:tcPr>
            <w:tcW w:w="1397" w:type="dxa"/>
          </w:tcPr>
          <w:p w14:paraId="6582064A" w14:textId="52674828" w:rsidR="00F94862" w:rsidRDefault="00F94862" w:rsidP="00F94862">
            <w:pPr>
              <w:jc w:val="both"/>
              <w:rPr>
                <w:rFonts w:eastAsia="游明朝"/>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游明朝"/>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w:t>
            </w:r>
            <w:r w:rsidRPr="005A0E9F">
              <w:rPr>
                <w:lang w:val="en-US"/>
              </w:rPr>
              <w:lastRenderedPageBreak/>
              <w:t xml:space="preserve">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8"/>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游明朝"/>
                <w:lang w:eastAsia="ja-JP"/>
              </w:rPr>
            </w:pPr>
            <w:r>
              <w:rPr>
                <w:rFonts w:eastAsia="游明朝"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游明朝"/>
                <w:lang w:val="en-US" w:eastAsia="ja-JP"/>
              </w:rPr>
            </w:pPr>
            <w:r>
              <w:rPr>
                <w:rFonts w:eastAsia="游明朝"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游明朝"/>
                <w:lang w:eastAsia="ja-JP"/>
              </w:rPr>
            </w:pPr>
            <w:r>
              <w:rPr>
                <w:rFonts w:eastAsia="游明朝"/>
                <w:lang w:eastAsia="ja-JP"/>
              </w:rPr>
              <w:lastRenderedPageBreak/>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8"/>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游明朝"/>
                <w:lang w:eastAsia="ja-JP"/>
              </w:rPr>
            </w:pPr>
            <w:r>
              <w:rPr>
                <w:rFonts w:eastAsia="游明朝"/>
                <w:lang w:eastAsia="ja-JP"/>
              </w:rPr>
              <w:t>Ericsson</w:t>
            </w:r>
          </w:p>
        </w:tc>
        <w:tc>
          <w:tcPr>
            <w:tcW w:w="1372" w:type="dxa"/>
          </w:tcPr>
          <w:p w14:paraId="6E1E1564"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游明朝"/>
                <w:lang w:eastAsia="ja-JP"/>
              </w:rPr>
            </w:pPr>
            <w:r>
              <w:rPr>
                <w:rFonts w:eastAsia="游明朝"/>
                <w:lang w:eastAsia="ja-JP"/>
              </w:rPr>
              <w:t>Lenovo, Motorola MObility</w:t>
            </w:r>
          </w:p>
        </w:tc>
        <w:tc>
          <w:tcPr>
            <w:tcW w:w="1372" w:type="dxa"/>
          </w:tcPr>
          <w:p w14:paraId="5C6F40B9" w14:textId="278F4563"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游明朝"/>
                <w:lang w:eastAsia="ja-JP"/>
              </w:rPr>
            </w:pPr>
            <w:r>
              <w:rPr>
                <w:rFonts w:eastAsia="游明朝"/>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游明朝"/>
                <w:lang w:eastAsia="ja-JP"/>
              </w:rPr>
            </w:pPr>
            <w:r>
              <w:rPr>
                <w:rFonts w:eastAsia="游明朝"/>
                <w:lang w:eastAsia="zh-CN"/>
              </w:rPr>
              <w:t>ZTE</w:t>
            </w:r>
          </w:p>
        </w:tc>
        <w:tc>
          <w:tcPr>
            <w:tcW w:w="1372" w:type="dxa"/>
          </w:tcPr>
          <w:p w14:paraId="0ACD0FC3" w14:textId="3C5885C8" w:rsidR="00A15D9C" w:rsidRDefault="00A15D9C" w:rsidP="00A15D9C">
            <w:pPr>
              <w:tabs>
                <w:tab w:val="left" w:pos="551"/>
              </w:tabs>
              <w:jc w:val="both"/>
              <w:rPr>
                <w:rFonts w:eastAsia="游明朝"/>
                <w:lang w:val="en-US" w:eastAsia="ja-JP"/>
              </w:rPr>
            </w:pPr>
            <w:r>
              <w:rPr>
                <w:rFonts w:eastAsia="游明朝"/>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游明朝"/>
                <w:lang w:eastAsia="zh-CN"/>
              </w:rPr>
            </w:pPr>
            <w:r>
              <w:rPr>
                <w:rFonts w:eastAsia="游明朝"/>
                <w:lang w:eastAsia="zh-CN"/>
              </w:rPr>
              <w:t>Qualcomm</w:t>
            </w:r>
          </w:p>
        </w:tc>
        <w:tc>
          <w:tcPr>
            <w:tcW w:w="1372" w:type="dxa"/>
          </w:tcPr>
          <w:p w14:paraId="1A1DFD77" w14:textId="77777777" w:rsidR="00A134B6" w:rsidRDefault="00A134B6" w:rsidP="00A15D9C">
            <w:pPr>
              <w:tabs>
                <w:tab w:val="left" w:pos="551"/>
              </w:tabs>
              <w:jc w:val="both"/>
              <w:rPr>
                <w:rFonts w:eastAsia="游明朝"/>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we support N=min (1, 2)=1</w:t>
            </w:r>
          </w:p>
        </w:tc>
      </w:tr>
      <w:tr w:rsidR="00D7290B" w14:paraId="051B7462" w14:textId="77777777" w:rsidTr="00381EE0">
        <w:tc>
          <w:tcPr>
            <w:tcW w:w="1479" w:type="dxa"/>
          </w:tcPr>
          <w:p w14:paraId="04F325C7" w14:textId="224D6BA3" w:rsidR="00D7290B" w:rsidRDefault="00D7290B" w:rsidP="00D7290B">
            <w:pPr>
              <w:jc w:val="both"/>
              <w:rPr>
                <w:rFonts w:eastAsia="游明朝"/>
                <w:lang w:eastAsia="zh-CN"/>
              </w:rPr>
            </w:pPr>
            <w:r>
              <w:rPr>
                <w:rFonts w:eastAsia="游明朝"/>
                <w:lang w:eastAsia="zh-CN"/>
              </w:rPr>
              <w:lastRenderedPageBreak/>
              <w:t>SONY4</w:t>
            </w:r>
          </w:p>
        </w:tc>
        <w:tc>
          <w:tcPr>
            <w:tcW w:w="1372" w:type="dxa"/>
          </w:tcPr>
          <w:p w14:paraId="7EFCF677" w14:textId="636F995C" w:rsidR="00D7290B" w:rsidRDefault="00D7290B" w:rsidP="00D7290B">
            <w:pPr>
              <w:tabs>
                <w:tab w:val="left" w:pos="551"/>
              </w:tabs>
              <w:jc w:val="both"/>
              <w:rPr>
                <w:rFonts w:eastAsia="游明朝"/>
                <w:lang w:val="en-US" w:eastAsia="zh-CN"/>
              </w:rPr>
            </w:pPr>
            <w:r>
              <w:rPr>
                <w:rFonts w:eastAsia="游明朝"/>
                <w:lang w:val="en-US" w:eastAsia="zh-CN"/>
              </w:rPr>
              <w:t>Y</w:t>
            </w:r>
          </w:p>
        </w:tc>
        <w:tc>
          <w:tcPr>
            <w:tcW w:w="1397" w:type="dxa"/>
          </w:tcPr>
          <w:p w14:paraId="498835C1" w14:textId="77777777" w:rsidR="00D7290B" w:rsidRPr="00EB7D19" w:rsidRDefault="00D7290B" w:rsidP="00D7290B">
            <w:pPr>
              <w:jc w:val="both"/>
              <w:rPr>
                <w:rFonts w:eastAsia="DengXian"/>
                <w:lang w:val="en-US" w:eastAsia="zh-CN"/>
              </w:rPr>
            </w:pPr>
          </w:p>
        </w:tc>
        <w:tc>
          <w:tcPr>
            <w:tcW w:w="5383" w:type="dxa"/>
          </w:tcPr>
          <w:p w14:paraId="09831724" w14:textId="4B5B540F" w:rsidR="00D7290B" w:rsidRDefault="00D7290B" w:rsidP="00D7290B">
            <w:pPr>
              <w:jc w:val="both"/>
              <w:rPr>
                <w:rFonts w:eastAsia="DengXian"/>
                <w:lang w:val="en-US" w:eastAsia="zh-CN"/>
              </w:rPr>
            </w:pPr>
            <w:r>
              <w:rPr>
                <w:rFonts w:eastAsia="DengXian"/>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游明朝"/>
                <w:lang w:eastAsia="zh-CN"/>
              </w:rPr>
            </w:pPr>
            <w:r>
              <w:rPr>
                <w:rFonts w:eastAsia="游明朝"/>
                <w:lang w:eastAsia="zh-CN"/>
              </w:rPr>
              <w:t>FUTUREWEI5</w:t>
            </w:r>
          </w:p>
        </w:tc>
        <w:tc>
          <w:tcPr>
            <w:tcW w:w="1372" w:type="dxa"/>
          </w:tcPr>
          <w:p w14:paraId="6AA59CBB" w14:textId="77777777" w:rsidR="003D1BC8" w:rsidRDefault="003D1BC8" w:rsidP="003D1BC8">
            <w:pPr>
              <w:tabs>
                <w:tab w:val="left" w:pos="551"/>
              </w:tabs>
              <w:jc w:val="both"/>
              <w:rPr>
                <w:rFonts w:eastAsia="游明朝"/>
                <w:lang w:val="en-US" w:eastAsia="zh-CN"/>
              </w:rPr>
            </w:pPr>
          </w:p>
        </w:tc>
        <w:tc>
          <w:tcPr>
            <w:tcW w:w="1397" w:type="dxa"/>
          </w:tcPr>
          <w:p w14:paraId="6E7A9450" w14:textId="77777777" w:rsidR="003D1BC8" w:rsidRPr="00EB7D19" w:rsidRDefault="003D1BC8" w:rsidP="003D1BC8">
            <w:pPr>
              <w:jc w:val="both"/>
              <w:rPr>
                <w:rFonts w:eastAsia="DengXian"/>
                <w:lang w:val="en-US" w:eastAsia="zh-CN"/>
              </w:rPr>
            </w:pPr>
          </w:p>
        </w:tc>
        <w:tc>
          <w:tcPr>
            <w:tcW w:w="5383" w:type="dxa"/>
          </w:tcPr>
          <w:p w14:paraId="058669BD" w14:textId="77777777" w:rsidR="003D1BC8" w:rsidRDefault="003D1BC8" w:rsidP="003D1BC8">
            <w:pPr>
              <w:jc w:val="both"/>
              <w:rPr>
                <w:rFonts w:eastAsia="DengXian"/>
                <w:lang w:val="en-US" w:eastAsia="zh-CN"/>
              </w:rPr>
            </w:pPr>
            <w:r>
              <w:rPr>
                <w:rFonts w:eastAsia="DengXian"/>
                <w:lang w:val="en-US" w:eastAsia="zh-CN"/>
              </w:rPr>
              <w:t>Current proposal is better formulated with “at least”.</w:t>
            </w:r>
          </w:p>
          <w:p w14:paraId="6F98ADDB" w14:textId="10933541" w:rsidR="003D1BC8" w:rsidRDefault="003D1BC8" w:rsidP="003D1BC8">
            <w:pPr>
              <w:jc w:val="both"/>
              <w:rPr>
                <w:rFonts w:eastAsia="DengXian"/>
                <w:lang w:val="en-US" w:eastAsia="zh-CN"/>
              </w:rPr>
            </w:pPr>
            <w:r>
              <w:rPr>
                <w:rFonts w:eastAsia="DengXian"/>
                <w:lang w:val="en-US" w:eastAsia="zh-CN"/>
              </w:rPr>
              <w:t>Given the results so far, there are too manu negative impacts for 1RX in this band. So 2RX is recommended.</w:t>
            </w:r>
          </w:p>
        </w:tc>
      </w:tr>
      <w:tr w:rsidR="0034568D" w14:paraId="3333EEF4" w14:textId="77777777" w:rsidTr="00381EE0">
        <w:tc>
          <w:tcPr>
            <w:tcW w:w="1479" w:type="dxa"/>
          </w:tcPr>
          <w:p w14:paraId="529B33C7" w14:textId="27E07919" w:rsidR="0034568D" w:rsidRDefault="0034568D" w:rsidP="0034568D">
            <w:pPr>
              <w:jc w:val="both"/>
              <w:rPr>
                <w:rFonts w:eastAsia="游明朝"/>
                <w:lang w:eastAsia="zh-CN"/>
              </w:rPr>
            </w:pPr>
            <w:r>
              <w:rPr>
                <w:rFonts w:eastAsia="游明朝" w:hint="eastAsia"/>
                <w:lang w:eastAsia="ja-JP"/>
              </w:rPr>
              <w:t>DOCOMO</w:t>
            </w:r>
          </w:p>
        </w:tc>
        <w:tc>
          <w:tcPr>
            <w:tcW w:w="1372" w:type="dxa"/>
          </w:tcPr>
          <w:p w14:paraId="271E4052" w14:textId="699279D7" w:rsidR="0034568D" w:rsidRDefault="0034568D" w:rsidP="0034568D">
            <w:pPr>
              <w:tabs>
                <w:tab w:val="left" w:pos="551"/>
              </w:tabs>
              <w:jc w:val="both"/>
              <w:rPr>
                <w:rFonts w:eastAsia="游明朝"/>
                <w:lang w:val="en-US" w:eastAsia="zh-CN"/>
              </w:rPr>
            </w:pPr>
            <w:r>
              <w:rPr>
                <w:rFonts w:eastAsia="游明朝" w:hint="eastAsia"/>
                <w:lang w:val="en-US" w:eastAsia="ja-JP"/>
              </w:rPr>
              <w:t>Y</w:t>
            </w:r>
          </w:p>
        </w:tc>
        <w:tc>
          <w:tcPr>
            <w:tcW w:w="1397" w:type="dxa"/>
          </w:tcPr>
          <w:p w14:paraId="4E965A43" w14:textId="77777777" w:rsidR="0034568D" w:rsidRPr="00EB7D19" w:rsidRDefault="0034568D" w:rsidP="0034568D">
            <w:pPr>
              <w:jc w:val="both"/>
              <w:rPr>
                <w:rFonts w:eastAsia="DengXian"/>
                <w:lang w:val="en-US" w:eastAsia="zh-CN"/>
              </w:rPr>
            </w:pPr>
          </w:p>
        </w:tc>
        <w:tc>
          <w:tcPr>
            <w:tcW w:w="5383" w:type="dxa"/>
          </w:tcPr>
          <w:p w14:paraId="79119953" w14:textId="33590B11" w:rsidR="0034568D" w:rsidRDefault="0034568D" w:rsidP="0034568D">
            <w:pPr>
              <w:jc w:val="both"/>
              <w:rPr>
                <w:rFonts w:eastAsia="DengXian"/>
                <w:lang w:val="en-US" w:eastAsia="zh-CN"/>
              </w:rPr>
            </w:pPr>
            <w:r>
              <w:rPr>
                <w:rFonts w:eastAsia="游明朝" w:hint="eastAsia"/>
                <w:lang w:val="en-US" w:eastAsia="ja-JP"/>
              </w:rPr>
              <w:t>We agree with CMCC</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f"/>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f"/>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游明朝"/>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游明朝"/>
                <w:lang w:val="en-US" w:eastAsia="ja-JP"/>
              </w:rPr>
            </w:pPr>
            <w:r>
              <w:rPr>
                <w:lang w:val="en-US" w:eastAsia="ko-KR"/>
              </w:rPr>
              <w:t>Y</w:t>
            </w:r>
          </w:p>
        </w:tc>
        <w:tc>
          <w:tcPr>
            <w:tcW w:w="1397" w:type="dxa"/>
          </w:tcPr>
          <w:p w14:paraId="7D38F64C" w14:textId="4B6F2C53" w:rsidR="008F05CB" w:rsidRDefault="008F05CB" w:rsidP="008F05CB">
            <w:pPr>
              <w:jc w:val="both"/>
              <w:rPr>
                <w:rFonts w:eastAsia="游明朝"/>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8"/>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游明朝"/>
                <w:lang w:val="en-US" w:eastAsia="ja-JP"/>
              </w:rPr>
            </w:pPr>
            <w:r>
              <w:rPr>
                <w:rFonts w:eastAsia="游明朝"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游明朝"/>
                <w:lang w:val="en-US" w:eastAsia="ja-JP"/>
              </w:rPr>
            </w:pPr>
            <w:r>
              <w:rPr>
                <w:rFonts w:eastAsia="游明朝"/>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8"/>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lastRenderedPageBreak/>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64831771"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8"/>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游明朝"/>
                <w:lang w:val="en-US" w:eastAsia="ja-JP"/>
              </w:rPr>
            </w:pPr>
            <w:r>
              <w:rPr>
                <w:rFonts w:eastAsia="游明朝"/>
                <w:lang w:val="en-US" w:eastAsia="ja-JP"/>
              </w:rPr>
              <w:t>Lenovo, Motorola Mobility</w:t>
            </w:r>
          </w:p>
        </w:tc>
        <w:tc>
          <w:tcPr>
            <w:tcW w:w="1372" w:type="dxa"/>
          </w:tcPr>
          <w:p w14:paraId="1FEAFFEB" w14:textId="0A5BA755"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游明朝"/>
                <w:lang w:val="en-US" w:eastAsia="ja-JP"/>
              </w:rPr>
            </w:pPr>
            <w:r>
              <w:rPr>
                <w:rFonts w:eastAsia="游明朝"/>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游明朝"/>
                <w:lang w:val="en-US" w:eastAsia="ja-JP"/>
              </w:rPr>
            </w:pPr>
            <w:r>
              <w:rPr>
                <w:rFonts w:eastAsia="游明朝"/>
                <w:lang w:val="en-US" w:eastAsia="zh-CN"/>
              </w:rPr>
              <w:t>ZTE</w:t>
            </w:r>
          </w:p>
        </w:tc>
        <w:tc>
          <w:tcPr>
            <w:tcW w:w="1372" w:type="dxa"/>
          </w:tcPr>
          <w:p w14:paraId="53FF40AE" w14:textId="67643ADB"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游明朝"/>
                <w:lang w:val="en-US" w:eastAsia="zh-CN"/>
              </w:rPr>
            </w:pPr>
            <w:r>
              <w:rPr>
                <w:rFonts w:eastAsia="游明朝"/>
                <w:lang w:val="en-US" w:eastAsia="zh-CN"/>
              </w:rPr>
              <w:t>Qualcomm</w:t>
            </w:r>
          </w:p>
        </w:tc>
        <w:tc>
          <w:tcPr>
            <w:tcW w:w="1372" w:type="dxa"/>
          </w:tcPr>
          <w:p w14:paraId="6297CB8E" w14:textId="148FF8F3" w:rsidR="00445212" w:rsidRDefault="00445212" w:rsidP="004D7D71">
            <w:pPr>
              <w:tabs>
                <w:tab w:val="left" w:pos="551"/>
              </w:tabs>
              <w:jc w:val="both"/>
              <w:rPr>
                <w:rFonts w:eastAsia="游明朝"/>
                <w:lang w:val="en-US" w:eastAsia="zh-CN"/>
              </w:rPr>
            </w:pPr>
            <w:r>
              <w:rPr>
                <w:rFonts w:eastAsia="游明朝"/>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游明朝"/>
                <w:lang w:val="en-US" w:eastAsia="zh-CN"/>
              </w:rPr>
            </w:pPr>
            <w:r>
              <w:rPr>
                <w:rFonts w:eastAsia="游明朝"/>
                <w:lang w:val="en-US" w:eastAsia="zh-CN"/>
              </w:rPr>
              <w:t>FUTUREWEI5</w:t>
            </w:r>
          </w:p>
        </w:tc>
        <w:tc>
          <w:tcPr>
            <w:tcW w:w="1372" w:type="dxa"/>
          </w:tcPr>
          <w:p w14:paraId="25CD2249" w14:textId="77777777" w:rsidR="0048502E" w:rsidRDefault="0048502E" w:rsidP="0048502E">
            <w:pPr>
              <w:tabs>
                <w:tab w:val="left" w:pos="551"/>
              </w:tabs>
              <w:jc w:val="both"/>
              <w:rPr>
                <w:rFonts w:eastAsia="游明朝"/>
                <w:lang w:val="en-US" w:eastAsia="zh-CN"/>
              </w:rPr>
            </w:pPr>
          </w:p>
        </w:tc>
        <w:tc>
          <w:tcPr>
            <w:tcW w:w="1397" w:type="dxa"/>
          </w:tcPr>
          <w:p w14:paraId="49A9203D" w14:textId="77777777" w:rsidR="0048502E" w:rsidRPr="00062A6C" w:rsidRDefault="0048502E" w:rsidP="0048502E">
            <w:pPr>
              <w:jc w:val="both"/>
              <w:rPr>
                <w:rFonts w:eastAsia="DengXian"/>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r w:rsidR="0034568D" w14:paraId="4C28845A" w14:textId="77777777" w:rsidTr="00381EE0">
        <w:tc>
          <w:tcPr>
            <w:tcW w:w="1479" w:type="dxa"/>
          </w:tcPr>
          <w:p w14:paraId="5957B365" w14:textId="52CD27E1" w:rsidR="0034568D" w:rsidRDefault="0034568D" w:rsidP="0034568D">
            <w:pPr>
              <w:jc w:val="both"/>
              <w:rPr>
                <w:rFonts w:eastAsia="游明朝"/>
                <w:lang w:val="en-US" w:eastAsia="zh-CN"/>
              </w:rPr>
            </w:pPr>
            <w:r>
              <w:rPr>
                <w:rFonts w:eastAsia="游明朝" w:hint="eastAsia"/>
                <w:lang w:val="en-US" w:eastAsia="ja-JP"/>
              </w:rPr>
              <w:t>DOCOMO</w:t>
            </w:r>
          </w:p>
        </w:tc>
        <w:tc>
          <w:tcPr>
            <w:tcW w:w="1372" w:type="dxa"/>
          </w:tcPr>
          <w:p w14:paraId="148A0628" w14:textId="237FC2E0" w:rsidR="0034568D" w:rsidRDefault="0034568D" w:rsidP="0034568D">
            <w:pPr>
              <w:tabs>
                <w:tab w:val="left" w:pos="551"/>
              </w:tabs>
              <w:jc w:val="both"/>
              <w:rPr>
                <w:rFonts w:eastAsia="游明朝"/>
                <w:lang w:val="en-US" w:eastAsia="zh-CN"/>
              </w:rPr>
            </w:pPr>
            <w:r>
              <w:rPr>
                <w:rFonts w:eastAsia="游明朝" w:hint="eastAsia"/>
                <w:lang w:val="en-US" w:eastAsia="ja-JP"/>
              </w:rPr>
              <w:t>Y</w:t>
            </w:r>
          </w:p>
        </w:tc>
        <w:tc>
          <w:tcPr>
            <w:tcW w:w="1397" w:type="dxa"/>
          </w:tcPr>
          <w:p w14:paraId="0E1AE58E" w14:textId="77777777" w:rsidR="0034568D" w:rsidRPr="00062A6C" w:rsidRDefault="0034568D" w:rsidP="0034568D">
            <w:pPr>
              <w:jc w:val="both"/>
              <w:rPr>
                <w:rFonts w:eastAsia="DengXian"/>
                <w:lang w:val="en-US" w:eastAsia="zh-CN"/>
              </w:rPr>
            </w:pPr>
          </w:p>
        </w:tc>
        <w:tc>
          <w:tcPr>
            <w:tcW w:w="5383" w:type="dxa"/>
          </w:tcPr>
          <w:p w14:paraId="38E534D4" w14:textId="77777777" w:rsidR="0034568D" w:rsidRDefault="0034568D" w:rsidP="0034568D">
            <w:pPr>
              <w:jc w:val="both"/>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f"/>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lastRenderedPageBreak/>
              <w:t>For FR1: 100 MHz for DL and UL</w:t>
            </w:r>
          </w:p>
          <w:p w14:paraId="18298AF9" w14:textId="77777777" w:rsidR="003811F5" w:rsidRPr="00482371" w:rsidRDefault="003811F5" w:rsidP="008B7C0A">
            <w:pPr>
              <w:pStyle w:val="af"/>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7.3.1</w:t>
            </w:r>
            <w:r w:rsidRPr="00CC4377">
              <w:rPr>
                <w:rFonts w:eastAsia="游明朝"/>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22" w:name="_Toc42165604"/>
      <w:bookmarkStart w:id="123" w:name="_Toc51768539"/>
      <w:bookmarkStart w:id="124" w:name="_Toc51771046"/>
      <w:r>
        <w:lastRenderedPageBreak/>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作成者">
              <w:r w:rsidRPr="00482371">
                <w:rPr>
                  <w:rFonts w:ascii="Times New Roman" w:hAnsi="Times New Roman"/>
                </w:rPr>
                <w:delText>31</w:delText>
              </w:r>
            </w:del>
            <w:ins w:id="126" w:author="作成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27" w:author="作成者"/>
                <w:rFonts w:ascii="Times New Roman" w:hAnsi="Times New Roman"/>
              </w:rPr>
            </w:pPr>
            <w:ins w:id="128" w:author="作成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作成者">
                    <w:r>
                      <w:rPr>
                        <w:rFonts w:ascii="Calibri" w:hAnsi="Calibri" w:cs="Calibri"/>
                        <w:color w:val="000000"/>
                        <w:sz w:val="16"/>
                        <w:szCs w:val="16"/>
                      </w:rPr>
                      <w:t>3.8%</w:t>
                    </w:r>
                  </w:ins>
                  <w:del w:id="130" w:author="作成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作成者">
                    <w:r>
                      <w:rPr>
                        <w:rFonts w:ascii="Calibri" w:hAnsi="Calibri" w:cs="Calibri"/>
                        <w:color w:val="000000"/>
                        <w:sz w:val="16"/>
                        <w:szCs w:val="16"/>
                      </w:rPr>
                      <w:t>3.5%</w:t>
                    </w:r>
                  </w:ins>
                  <w:del w:id="132"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作成者">
                    <w:r>
                      <w:rPr>
                        <w:rFonts w:ascii="Calibri" w:hAnsi="Calibri" w:cs="Calibri"/>
                        <w:color w:val="000000"/>
                        <w:sz w:val="16"/>
                        <w:szCs w:val="16"/>
                      </w:rPr>
                      <w:t>4.2%</w:t>
                    </w:r>
                  </w:ins>
                  <w:del w:id="134" w:author="作成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作成者">
                    <w:r>
                      <w:rPr>
                        <w:rFonts w:ascii="Calibri" w:hAnsi="Calibri" w:cs="Calibri"/>
                        <w:color w:val="000000"/>
                        <w:sz w:val="16"/>
                        <w:szCs w:val="16"/>
                      </w:rPr>
                      <w:t>3.3%</w:t>
                    </w:r>
                  </w:ins>
                  <w:del w:id="136"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作成者">
                    <w:r>
                      <w:rPr>
                        <w:rFonts w:ascii="Calibri" w:hAnsi="Calibri" w:cs="Calibri"/>
                        <w:b/>
                        <w:bCs/>
                        <w:color w:val="000000"/>
                        <w:sz w:val="16"/>
                        <w:szCs w:val="16"/>
                      </w:rPr>
                      <w:t>48.5%</w:t>
                    </w:r>
                  </w:ins>
                  <w:del w:id="138" w:author="作成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作成者">
                    <w:r>
                      <w:rPr>
                        <w:rFonts w:ascii="Calibri" w:hAnsi="Calibri" w:cs="Calibri"/>
                        <w:b/>
                        <w:bCs/>
                        <w:color w:val="000000"/>
                        <w:sz w:val="16"/>
                        <w:szCs w:val="16"/>
                      </w:rPr>
                      <w:t>46.6%</w:t>
                    </w:r>
                  </w:ins>
                  <w:del w:id="140" w:author="作成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作成者">
                    <w:r>
                      <w:rPr>
                        <w:rFonts w:ascii="Calibri" w:hAnsi="Calibri" w:cs="Calibri"/>
                        <w:b/>
                        <w:bCs/>
                        <w:color w:val="000000"/>
                        <w:sz w:val="16"/>
                        <w:szCs w:val="16"/>
                      </w:rPr>
                      <w:t>68.2%</w:t>
                    </w:r>
                  </w:ins>
                  <w:del w:id="142" w:author="作成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作成者">
                    <w:r>
                      <w:rPr>
                        <w:rFonts w:ascii="Calibri" w:hAnsi="Calibri" w:cs="Calibri"/>
                        <w:b/>
                        <w:bCs/>
                        <w:color w:val="000000"/>
                        <w:sz w:val="16"/>
                        <w:szCs w:val="16"/>
                      </w:rPr>
                      <w:t>66.5%</w:t>
                    </w:r>
                  </w:ins>
                  <w:del w:id="144" w:author="作成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游明朝"/>
                <w:lang w:val="en-US" w:eastAsia="ja-JP"/>
              </w:rPr>
            </w:pPr>
            <w:r>
              <w:rPr>
                <w:rFonts w:eastAsia="游明朝"/>
                <w:lang w:val="en-US" w:eastAsia="ja-JP"/>
              </w:rPr>
              <w:t>Intel</w:t>
            </w:r>
          </w:p>
        </w:tc>
        <w:tc>
          <w:tcPr>
            <w:tcW w:w="1372" w:type="dxa"/>
          </w:tcPr>
          <w:p w14:paraId="06CB0902" w14:textId="3C88D436" w:rsidR="00226148" w:rsidRDefault="00226148" w:rsidP="00226148">
            <w:pPr>
              <w:tabs>
                <w:tab w:val="left" w:pos="551"/>
              </w:tabs>
              <w:rPr>
                <w:rFonts w:eastAsia="游明朝"/>
                <w:lang w:val="en-US" w:eastAsia="ja-JP"/>
              </w:rPr>
            </w:pPr>
            <w:r>
              <w:rPr>
                <w:rFonts w:eastAsia="游明朝"/>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游明朝"/>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游明朝"/>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游明朝"/>
                <w:lang w:val="en-US" w:eastAsia="ja-JP"/>
              </w:rPr>
            </w:pPr>
            <w:r>
              <w:rPr>
                <w:rFonts w:eastAsia="游明朝"/>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游明朝" w:hAnsi="Times New Roman"/>
                <w:lang w:eastAsia="ja-JP"/>
              </w:rPr>
              <w:t xml:space="preserve">Adopt the updated TP above for TR clause </w:t>
            </w:r>
            <w:r>
              <w:rPr>
                <w:rFonts w:ascii="Times New Roman" w:eastAsia="游明朝" w:hAnsi="Times New Roman"/>
                <w:lang w:eastAsia="ja-JP"/>
              </w:rPr>
              <w:t>7.3.2</w:t>
            </w:r>
            <w:r w:rsidRPr="0058446E">
              <w:rPr>
                <w:rFonts w:ascii="Times New Roman" w:eastAsia="游明朝"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游明朝"/>
                <w:lang w:val="en-US" w:eastAsia="ja-JP"/>
              </w:rPr>
            </w:pPr>
            <w:r>
              <w:rPr>
                <w:rFonts w:eastAsia="游明朝"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游明朝"/>
                <w:lang w:val="en-US" w:eastAsia="zh-CN"/>
              </w:rPr>
            </w:pPr>
            <w:r>
              <w:rPr>
                <w:rFonts w:eastAsia="游明朝"/>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游明朝"/>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游明朝"/>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 xml:space="preserve">related to sampling points and the computation complexity is roughly N*logN, where N is the </w:t>
            </w:r>
            <w:r w:rsidRPr="00474D72">
              <w:rPr>
                <w:rFonts w:eastAsia="DengXian"/>
                <w:sz w:val="20"/>
                <w:szCs w:val="20"/>
                <w:lang w:val="en-US" w:eastAsia="zh-CN"/>
              </w:rPr>
              <w:lastRenderedPageBreak/>
              <w:t>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8"/>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游明朝"/>
                <w:lang w:val="en-US" w:eastAsia="ja-JP"/>
              </w:rPr>
            </w:pPr>
            <w:r>
              <w:rPr>
                <w:rFonts w:eastAsia="游明朝"/>
                <w:lang w:val="en-US" w:eastAsia="ja-JP"/>
              </w:rPr>
              <w:t>Ericsson</w:t>
            </w:r>
          </w:p>
        </w:tc>
        <w:tc>
          <w:tcPr>
            <w:tcW w:w="1372" w:type="dxa"/>
          </w:tcPr>
          <w:p w14:paraId="5BA6FE29" w14:textId="77777777" w:rsidR="006262BD" w:rsidRPr="002F0403"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游明朝"/>
                <w:lang w:val="en-US" w:eastAsia="ja-JP"/>
              </w:rPr>
            </w:pPr>
            <w:r>
              <w:rPr>
                <w:rFonts w:eastAsia="游明朝"/>
                <w:lang w:val="en-US" w:eastAsia="ja-JP"/>
              </w:rPr>
              <w:t>Intel</w:t>
            </w:r>
          </w:p>
        </w:tc>
        <w:tc>
          <w:tcPr>
            <w:tcW w:w="1372" w:type="dxa"/>
          </w:tcPr>
          <w:p w14:paraId="676BBC22" w14:textId="057B3536" w:rsidR="003D2B81" w:rsidRDefault="003D2B81" w:rsidP="00C959EA">
            <w:pPr>
              <w:tabs>
                <w:tab w:val="left" w:pos="551"/>
              </w:tabs>
              <w:rPr>
                <w:rFonts w:eastAsia="游明朝"/>
                <w:lang w:val="en-US" w:eastAsia="ja-JP"/>
              </w:rPr>
            </w:pPr>
            <w:r>
              <w:rPr>
                <w:rFonts w:eastAsia="游明朝"/>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游明朝"/>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游明朝"/>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sidR="0071108A">
              <w:rPr>
                <w:rFonts w:eastAsia="游明朝"/>
                <w:sz w:val="20"/>
                <w:szCs w:val="22"/>
                <w:lang w:val="en-US"/>
              </w:rPr>
              <w:t>3</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1E218D82" w14:textId="77777777" w:rsidR="00C50503" w:rsidRDefault="00C50503"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游明朝"/>
                <w:lang w:val="en-US" w:eastAsia="ja-JP"/>
              </w:rPr>
            </w:pPr>
            <w:r>
              <w:rPr>
                <w:rFonts w:eastAsia="游明朝" w:hint="eastAsia"/>
                <w:lang w:val="en-US" w:eastAsia="ja-JP"/>
              </w:rPr>
              <w:t>DOCOMO</w:t>
            </w:r>
          </w:p>
        </w:tc>
        <w:tc>
          <w:tcPr>
            <w:tcW w:w="1372" w:type="dxa"/>
          </w:tcPr>
          <w:p w14:paraId="0146CB69" w14:textId="78A59933" w:rsidR="00512B00" w:rsidRPr="00D91B79" w:rsidRDefault="00D91B79" w:rsidP="006A1293">
            <w:pPr>
              <w:tabs>
                <w:tab w:val="left" w:pos="551"/>
              </w:tabs>
              <w:rPr>
                <w:rFonts w:eastAsia="游明朝"/>
                <w:lang w:val="en-US" w:eastAsia="ja-JP"/>
              </w:rPr>
            </w:pPr>
            <w:r>
              <w:rPr>
                <w:rFonts w:eastAsia="游明朝"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lastRenderedPageBreak/>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f"/>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f"/>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f"/>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f"/>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f"/>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a8"/>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a8"/>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P38: this seems like quite a specific observation to be part of a “baseline”. A “baseline” observation would seem to be something like “the number of users that can be supported is impacted if the max BW is reduced from 100MHz to 50MHz”. While we make this comment about P38 in particular, a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9E4B0B">
            <w:pPr>
              <w:rPr>
                <w:lang w:val="en-US" w:eastAsia="ko-KR"/>
              </w:rPr>
            </w:pPr>
            <w:r>
              <w:rPr>
                <w:lang w:val="en-US" w:eastAsia="ko-KR"/>
              </w:rPr>
              <w:t>Ericsson</w:t>
            </w:r>
          </w:p>
        </w:tc>
        <w:tc>
          <w:tcPr>
            <w:tcW w:w="1372" w:type="dxa"/>
          </w:tcPr>
          <w:p w14:paraId="7F02463F" w14:textId="77777777" w:rsidR="008813C5" w:rsidRDefault="008813C5" w:rsidP="009E4B0B">
            <w:pPr>
              <w:tabs>
                <w:tab w:val="left" w:pos="551"/>
              </w:tabs>
              <w:rPr>
                <w:lang w:val="en-US" w:eastAsia="ko-KR"/>
              </w:rPr>
            </w:pPr>
            <w:r>
              <w:rPr>
                <w:lang w:val="en-US" w:eastAsia="ko-KR"/>
              </w:rPr>
              <w:t>Y, partially</w:t>
            </w:r>
          </w:p>
        </w:tc>
        <w:tc>
          <w:tcPr>
            <w:tcW w:w="6780" w:type="dxa"/>
          </w:tcPr>
          <w:p w14:paraId="154DD593" w14:textId="77777777" w:rsidR="008813C5" w:rsidRDefault="008813C5" w:rsidP="009E4B0B">
            <w:pPr>
              <w:rPr>
                <w:lang w:val="en-US"/>
              </w:rPr>
            </w:pPr>
            <w:r>
              <w:rPr>
                <w:lang w:val="en-US"/>
              </w:rPr>
              <w:t>We are okay to capture P1-P9, P12-P17, P19, P20, P23, P24, P27-P35.</w:t>
            </w:r>
          </w:p>
          <w:p w14:paraId="66073773" w14:textId="77777777" w:rsidR="008813C5" w:rsidRDefault="008813C5" w:rsidP="009E4B0B">
            <w:pPr>
              <w:rPr>
                <w:lang w:val="en-US"/>
              </w:rPr>
            </w:pPr>
            <w:r>
              <w:rPr>
                <w:lang w:val="en-US"/>
              </w:rPr>
              <w:t>We are also okay with P18 with revision.</w:t>
            </w:r>
          </w:p>
          <w:p w14:paraId="3DE728D2" w14:textId="695AF921" w:rsidR="008813C5" w:rsidRPr="008E3AB5" w:rsidRDefault="008B34CA" w:rsidP="009E4B0B">
            <w:pPr>
              <w:rPr>
                <w:lang w:val="en-US"/>
              </w:rPr>
            </w:pPr>
            <w:r>
              <w:rPr>
                <w:lang w:val="en-US"/>
              </w:rPr>
              <w:t xml:space="preserve">Revised </w:t>
            </w:r>
            <w:r w:rsidR="008813C5" w:rsidRPr="002E585B">
              <w:rPr>
                <w:lang w:val="en-US"/>
              </w:rPr>
              <w:t xml:space="preserve">P18: UE bandwidth reduction may reduce power consumption </w:t>
            </w:r>
            <w:r w:rsidR="008813C5">
              <w:rPr>
                <w:lang w:val="en-US"/>
              </w:rPr>
              <w:t>during active transmission and reception.</w:t>
            </w:r>
          </w:p>
        </w:tc>
      </w:tr>
      <w:tr w:rsidR="0034568D" w:rsidRPr="008E3AB5" w14:paraId="556113ED" w14:textId="77777777" w:rsidTr="008813C5">
        <w:tc>
          <w:tcPr>
            <w:tcW w:w="1479" w:type="dxa"/>
          </w:tcPr>
          <w:p w14:paraId="4AD8A72B" w14:textId="56739ED7" w:rsidR="0034568D" w:rsidRDefault="0034568D" w:rsidP="0034568D">
            <w:pPr>
              <w:rPr>
                <w:lang w:val="en-US" w:eastAsia="ko-KR"/>
              </w:rPr>
            </w:pPr>
            <w:r>
              <w:rPr>
                <w:rFonts w:eastAsia="游明朝" w:hint="eastAsia"/>
                <w:lang w:val="en-US" w:eastAsia="ja-JP"/>
              </w:rPr>
              <w:t>DOCOMO</w:t>
            </w:r>
          </w:p>
        </w:tc>
        <w:tc>
          <w:tcPr>
            <w:tcW w:w="1372" w:type="dxa"/>
          </w:tcPr>
          <w:p w14:paraId="7491F4CF" w14:textId="2CA17BFE" w:rsidR="0034568D" w:rsidRDefault="0034568D" w:rsidP="0034568D">
            <w:pPr>
              <w:tabs>
                <w:tab w:val="left" w:pos="551"/>
              </w:tabs>
              <w:rPr>
                <w:lang w:val="en-US" w:eastAsia="ko-KR"/>
              </w:rPr>
            </w:pPr>
            <w:r>
              <w:rPr>
                <w:rFonts w:eastAsia="游明朝" w:hint="eastAsia"/>
                <w:lang w:val="en-US" w:eastAsia="ja-JP"/>
              </w:rPr>
              <w:t>Y</w:t>
            </w:r>
          </w:p>
        </w:tc>
        <w:tc>
          <w:tcPr>
            <w:tcW w:w="6780" w:type="dxa"/>
          </w:tcPr>
          <w:p w14:paraId="1E69A163" w14:textId="4A1E899A" w:rsidR="0034568D" w:rsidRDefault="0034568D" w:rsidP="0034568D">
            <w:pPr>
              <w:rPr>
                <w:lang w:val="en-US"/>
              </w:rPr>
            </w:pPr>
            <w:r>
              <w:rPr>
                <w:rFonts w:eastAsia="游明朝" w:hint="eastAsia"/>
                <w:lang w:val="en-US" w:eastAsia="ja-JP"/>
              </w:rPr>
              <w:t xml:space="preserve">P1, </w:t>
            </w:r>
            <w:r>
              <w:rPr>
                <w:rFonts w:eastAsia="游明朝"/>
                <w:lang w:val="en-US" w:eastAsia="ja-JP"/>
              </w:rPr>
              <w:t xml:space="preserve">P2, P6, P13, P14, P18, P24, P27, P28, P29, P30, P32, </w:t>
            </w:r>
          </w:p>
        </w:tc>
      </w:tr>
    </w:tbl>
    <w:p w14:paraId="796F2C6B" w14:textId="77777777" w:rsidR="00C85348" w:rsidRPr="000E647A"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f"/>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f"/>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152" w:name="_Toc42165607"/>
      <w:bookmarkStart w:id="153" w:name="_Toc51768542"/>
      <w:bookmarkStart w:id="154" w:name="_Toc51771049"/>
      <w:r w:rsidRPr="000E647A">
        <w:lastRenderedPageBreak/>
        <w:t>Analysis of specification impacts</w:t>
      </w:r>
      <w:bookmarkEnd w:id="152"/>
      <w:bookmarkEnd w:id="153"/>
      <w:bookmarkEnd w:id="154"/>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8B7C0A">
      <w:pPr>
        <w:pStyle w:val="3"/>
        <w:numPr>
          <w:ilvl w:val="2"/>
          <w:numId w:val="10"/>
        </w:numPr>
      </w:pPr>
      <w:bookmarkStart w:id="155" w:name="_Toc42165608"/>
      <w:bookmarkStart w:id="156" w:name="_Toc51768543"/>
      <w:bookmarkStart w:id="157"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MHz.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游明朝"/>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游明朝"/>
                <w:lang w:val="en-US" w:eastAsia="ja-JP"/>
              </w:rPr>
            </w:pPr>
            <w:r>
              <w:rPr>
                <w:lang w:val="en-US" w:eastAsia="ko-KR"/>
              </w:rPr>
              <w:t>Y</w:t>
            </w:r>
          </w:p>
        </w:tc>
        <w:tc>
          <w:tcPr>
            <w:tcW w:w="1397" w:type="dxa"/>
          </w:tcPr>
          <w:p w14:paraId="59D590D9" w14:textId="0E6ED203" w:rsidR="00AC5F05" w:rsidRDefault="00AC5F05" w:rsidP="00AC5F05">
            <w:pPr>
              <w:jc w:val="both"/>
              <w:rPr>
                <w:rFonts w:eastAsia="游明朝"/>
                <w:lang w:val="en-US" w:eastAsia="ja-JP"/>
              </w:rPr>
            </w:pPr>
            <w:r>
              <w:rPr>
                <w:lang w:val="en-US"/>
              </w:rPr>
              <w:t>Option 1</w:t>
            </w:r>
          </w:p>
        </w:tc>
        <w:tc>
          <w:tcPr>
            <w:tcW w:w="5383" w:type="dxa"/>
          </w:tcPr>
          <w:p w14:paraId="7122BCFB" w14:textId="4C7B6447" w:rsidR="00AC5F05" w:rsidRDefault="00AC5F05" w:rsidP="00AC5F05">
            <w:pPr>
              <w:jc w:val="both"/>
              <w:rPr>
                <w:rFonts w:eastAsia="游明朝"/>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8"/>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8"/>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8"/>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游明朝" w:hint="eastAsia"/>
                <w:lang w:val="en-US" w:eastAsia="ja-JP"/>
              </w:rPr>
              <w:t xml:space="preserve">ot necessary to </w:t>
            </w:r>
            <w:r>
              <w:rPr>
                <w:rFonts w:eastAsia="游明朝"/>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游明朝"/>
                <w:lang w:val="en-US" w:eastAsia="ja-JP"/>
              </w:rPr>
            </w:pPr>
            <w:r>
              <w:rPr>
                <w:rFonts w:eastAsia="游明朝"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游明朝"/>
                <w:lang w:val="en-US" w:eastAsia="ja-JP"/>
              </w:rPr>
            </w:pPr>
            <w:r w:rsidRPr="005C4171">
              <w:rPr>
                <w:rFonts w:eastAsia="游明朝"/>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8"/>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8"/>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游明朝"/>
                <w:lang w:val="en-US" w:eastAsia="ja-JP"/>
              </w:rPr>
            </w:pPr>
            <w:r>
              <w:rPr>
                <w:rFonts w:eastAsia="游明朝"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游明朝"/>
                <w:lang w:val="en-US" w:eastAsia="ja-JP"/>
              </w:rPr>
            </w:pPr>
            <w:r>
              <w:rPr>
                <w:rFonts w:eastAsia="游明朝"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lastRenderedPageBreak/>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a8"/>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0D8BCF09"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游明朝"/>
                <w:lang w:val="en-US" w:eastAsia="ja-JP"/>
              </w:rPr>
            </w:pPr>
            <w:r>
              <w:rPr>
                <w:rFonts w:eastAsia="游明朝"/>
                <w:lang w:val="en-US" w:eastAsia="ja-JP"/>
              </w:rPr>
              <w:t>Lenovo, Motorola Mobility</w:t>
            </w:r>
          </w:p>
        </w:tc>
        <w:tc>
          <w:tcPr>
            <w:tcW w:w="1372" w:type="dxa"/>
          </w:tcPr>
          <w:p w14:paraId="1FDBA3F8" w14:textId="6F9A2FAF" w:rsidR="00AC721E" w:rsidRDefault="00AC721E" w:rsidP="00FD4DEA">
            <w:pPr>
              <w:tabs>
                <w:tab w:val="left" w:pos="551"/>
              </w:tabs>
              <w:jc w:val="both"/>
              <w:rPr>
                <w:rFonts w:eastAsia="游明朝"/>
                <w:lang w:val="en-US" w:eastAsia="ja-JP"/>
              </w:rPr>
            </w:pPr>
            <w:r>
              <w:rPr>
                <w:rFonts w:eastAsia="游明朝"/>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游明朝"/>
                <w:lang w:val="en-US" w:eastAsia="ja-JP"/>
              </w:rPr>
            </w:pPr>
            <w:r>
              <w:rPr>
                <w:rFonts w:eastAsia="游明朝"/>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8"/>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8"/>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lastRenderedPageBreak/>
        <w:t>Options for FR2 bands:</w:t>
      </w:r>
    </w:p>
    <w:p w14:paraId="08F891A4" w14:textId="60CF4E48" w:rsidR="005965DB" w:rsidRPr="004C30CD" w:rsidRDefault="00651D75" w:rsidP="008B7C0A">
      <w:pPr>
        <w:pStyle w:val="af"/>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f"/>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lastRenderedPageBreak/>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游明朝"/>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游明朝"/>
                <w:lang w:val="en-US" w:eastAsia="ja-JP"/>
              </w:rPr>
            </w:pPr>
            <w:r>
              <w:rPr>
                <w:lang w:val="en-US" w:eastAsia="ko-KR"/>
              </w:rPr>
              <w:t>Y</w:t>
            </w:r>
          </w:p>
        </w:tc>
        <w:tc>
          <w:tcPr>
            <w:tcW w:w="1397" w:type="dxa"/>
          </w:tcPr>
          <w:p w14:paraId="557813CF" w14:textId="27A817BD" w:rsidR="0081600F" w:rsidRDefault="0081600F" w:rsidP="0081600F">
            <w:pPr>
              <w:jc w:val="both"/>
              <w:rPr>
                <w:rFonts w:eastAsia="游明朝"/>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8"/>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8"/>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8"/>
              <w:numPr>
                <w:ilvl w:val="0"/>
                <w:numId w:val="20"/>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游明朝"/>
                <w:lang w:val="en-US" w:eastAsia="ja-JP"/>
              </w:rPr>
            </w:pPr>
            <w:r>
              <w:rPr>
                <w:rFonts w:eastAsia="游明朝"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游明朝"/>
                <w:lang w:val="en-US" w:eastAsia="ja-JP"/>
              </w:rPr>
            </w:pPr>
            <w:r>
              <w:rPr>
                <w:rFonts w:eastAsia="游明朝"/>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8"/>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游明朝"/>
                <w:lang w:val="en-US" w:eastAsia="ja-JP"/>
              </w:rPr>
            </w:pPr>
            <w:r>
              <w:rPr>
                <w:rFonts w:eastAsia="游明朝"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游明朝"/>
                <w:lang w:val="en-US" w:eastAsia="ja-JP"/>
              </w:rPr>
            </w:pPr>
            <w:r>
              <w:rPr>
                <w:rFonts w:eastAsia="游明朝"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8"/>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a8"/>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5C90B547" w14:textId="77777777" w:rsidR="00381EE0" w:rsidRDefault="00381EE0" w:rsidP="00FD4DEA">
            <w:pPr>
              <w:tabs>
                <w:tab w:val="left" w:pos="551"/>
              </w:tabs>
              <w:jc w:val="both"/>
              <w:rPr>
                <w:rFonts w:eastAsia="游明朝"/>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游明朝"/>
                <w:lang w:val="en-US" w:eastAsia="ja-JP"/>
              </w:rPr>
            </w:pPr>
            <w:r>
              <w:rPr>
                <w:rFonts w:eastAsia="游明朝"/>
                <w:lang w:val="en-US" w:eastAsia="ja-JP"/>
              </w:rPr>
              <w:t>Lenovo, Motorola Mobility</w:t>
            </w:r>
          </w:p>
        </w:tc>
        <w:tc>
          <w:tcPr>
            <w:tcW w:w="1372" w:type="dxa"/>
          </w:tcPr>
          <w:p w14:paraId="1EA589B5" w14:textId="77777777" w:rsidR="00046A4D" w:rsidRDefault="00046A4D" w:rsidP="00FD4DEA">
            <w:pPr>
              <w:tabs>
                <w:tab w:val="left" w:pos="551"/>
              </w:tabs>
              <w:jc w:val="both"/>
              <w:rPr>
                <w:rFonts w:eastAsia="游明朝"/>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游明朝"/>
                <w:lang w:val="en-US" w:eastAsia="ja-JP"/>
              </w:rPr>
            </w:pPr>
            <w:r>
              <w:rPr>
                <w:rFonts w:eastAsia="游明朝"/>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8"/>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8"/>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游明朝"/>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a8"/>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lastRenderedPageBreak/>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r>
              <w:rPr>
                <w:rFonts w:eastAsia="DengXian"/>
                <w:lang w:val="en-US" w:eastAsia="zh-CN"/>
              </w:rPr>
              <w:lastRenderedPageBreak/>
              <w:t>InterDigital</w:t>
            </w:r>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DengXian"/>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DengXian"/>
                <w:lang w:val="en-US" w:eastAsia="zh-CN"/>
              </w:rPr>
              <w:t>Y</w:t>
            </w:r>
          </w:p>
        </w:tc>
        <w:tc>
          <w:tcPr>
            <w:tcW w:w="1397" w:type="dxa"/>
          </w:tcPr>
          <w:p w14:paraId="05E6A9A2" w14:textId="77777777" w:rsidR="00C012B6" w:rsidRDefault="00C012B6" w:rsidP="00C012B6">
            <w:pPr>
              <w:jc w:val="both"/>
              <w:rPr>
                <w:rFonts w:eastAsia="DengXian"/>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DengXian"/>
                <w:lang w:val="en-US" w:eastAsia="zh-CN"/>
              </w:rPr>
              <w:t>We don’t see a use case for supporting more than 100MHz in FR2.</w:t>
            </w:r>
          </w:p>
        </w:tc>
      </w:tr>
    </w:tbl>
    <w:p w14:paraId="3F792A75" w14:textId="40FEDF25" w:rsidR="003826DE" w:rsidRPr="009067EA"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游明朝"/>
                <w:lang w:val="en-US" w:eastAsia="ja-JP"/>
              </w:rPr>
            </w:pPr>
            <w:r>
              <w:rPr>
                <w:rFonts w:eastAsia="游明朝"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游明朝"/>
                <w:lang w:val="en-US" w:eastAsia="ja-JP"/>
              </w:rPr>
            </w:pPr>
            <w:r>
              <w:rPr>
                <w:rFonts w:eastAsia="游明朝" w:hint="eastAsia"/>
                <w:lang w:val="en-US" w:eastAsia="ja-JP"/>
              </w:rPr>
              <w:t>Y</w:t>
            </w:r>
          </w:p>
        </w:tc>
        <w:tc>
          <w:tcPr>
            <w:tcW w:w="6780" w:type="dxa"/>
          </w:tcPr>
          <w:p w14:paraId="1E5F8767" w14:textId="1AAE524F" w:rsidR="0064504B" w:rsidRPr="00D91B79" w:rsidRDefault="00D91B79" w:rsidP="00593806">
            <w:pPr>
              <w:jc w:val="both"/>
              <w:rPr>
                <w:rFonts w:eastAsia="游明朝"/>
                <w:lang w:val="en-US" w:eastAsia="ja-JP"/>
              </w:rPr>
            </w:pPr>
            <w:r>
              <w:rPr>
                <w:rFonts w:eastAsia="游明朝" w:hint="eastAsia"/>
                <w:lang w:val="en-US" w:eastAsia="ja-JP"/>
              </w:rPr>
              <w:t xml:space="preserve">We think at least </w:t>
            </w:r>
            <w:r>
              <w:rPr>
                <w:rFonts w:eastAsia="游明朝"/>
                <w:lang w:val="en-US" w:eastAsia="ja-JP"/>
              </w:rPr>
              <w:t xml:space="preserve">one of optional </w:t>
            </w:r>
            <w:r>
              <w:rPr>
                <w:rFonts w:eastAsia="游明朝" w:hint="eastAsia"/>
                <w:lang w:val="en-US" w:eastAsia="ja-JP"/>
              </w:rPr>
              <w:t xml:space="preserve">&gt;20 MHz BW </w:t>
            </w:r>
            <w:r>
              <w:rPr>
                <w:rFonts w:eastAsia="游明朝"/>
                <w:lang w:val="en-US" w:eastAsia="ja-JP"/>
              </w:rPr>
              <w:t xml:space="preserve">or &gt;1 DL MIMO layer capabilities should be </w:t>
            </w:r>
            <w:r w:rsidR="00593806">
              <w:rPr>
                <w:rFonts w:eastAsia="游明朝"/>
                <w:lang w:val="en-US" w:eastAsia="ja-JP"/>
              </w:rPr>
              <w:t>recommended</w:t>
            </w:r>
            <w:r>
              <w:rPr>
                <w:rFonts w:eastAsia="游明朝"/>
                <w:lang w:val="en-US" w:eastAsia="ja-JP"/>
              </w:rPr>
              <w:t xml:space="preserve"> in TR as how to achieve DL 150 Mbps for wearable use case should be </w:t>
            </w:r>
            <w:r w:rsidR="00244C41">
              <w:rPr>
                <w:rFonts w:eastAsia="游明朝"/>
                <w:lang w:val="en-US" w:eastAsia="ja-JP"/>
              </w:rPr>
              <w:t>mentioned</w:t>
            </w:r>
            <w:r>
              <w:rPr>
                <w:rFonts w:eastAsia="游明朝"/>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游明朝"/>
                <w:lang w:val="en-US" w:eastAsia="ja-JP"/>
              </w:rPr>
            </w:pPr>
            <w:r>
              <w:rPr>
                <w:rFonts w:eastAsia="游明朝" w:hint="eastAsia"/>
                <w:lang w:val="en-US" w:eastAsia="ja-JP"/>
              </w:rPr>
              <w:t>P</w:t>
            </w:r>
            <w:r>
              <w:rPr>
                <w:rFonts w:eastAsia="游明朝"/>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游明朝"/>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游明朝" w:hint="eastAsia"/>
                <w:lang w:val="en-US" w:eastAsia="ja-JP"/>
              </w:rPr>
              <w:t xml:space="preserve">We think at least </w:t>
            </w:r>
            <w:r>
              <w:rPr>
                <w:rFonts w:eastAsia="游明朝"/>
                <w:lang w:val="en-US" w:eastAsia="ja-JP"/>
              </w:rPr>
              <w:t xml:space="preserve">one optional </w:t>
            </w:r>
            <w:r>
              <w:rPr>
                <w:rFonts w:eastAsia="游明朝" w:hint="eastAsia"/>
                <w:lang w:val="en-US" w:eastAsia="ja-JP"/>
              </w:rPr>
              <w:t xml:space="preserve">&gt;20 MHz BW </w:t>
            </w:r>
            <w:r>
              <w:rPr>
                <w:rFonts w:eastAsia="游明朝"/>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游明朝"/>
                <w:lang w:val="en-US" w:eastAsia="ja-JP"/>
              </w:rPr>
            </w:pPr>
            <w:r>
              <w:rPr>
                <w:rFonts w:eastAsia="游明朝"/>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游明朝"/>
                <w:lang w:val="en-US" w:eastAsia="ja-JP"/>
              </w:rPr>
            </w:pPr>
            <w:r>
              <w:rPr>
                <w:rFonts w:eastAsia="游明朝"/>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游明朝"/>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游明朝"/>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游明朝"/>
                <w:lang w:val="en-US" w:eastAsia="ja-JP"/>
              </w:rPr>
            </w:pPr>
            <w:r w:rsidRPr="00411330">
              <w:rPr>
                <w:rFonts w:eastAsia="游明朝"/>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游明朝"/>
                <w:lang w:val="en-US" w:eastAsia="ja-JP"/>
              </w:rPr>
            </w:pPr>
            <w:r>
              <w:rPr>
                <w:rFonts w:eastAsia="游明朝"/>
                <w:lang w:val="en-US" w:eastAsia="ja-JP"/>
              </w:rPr>
              <w:t xml:space="preserve">We don’t see necessity to recommend optional capabilities. Optional capabilities can be discussed in WI phase </w:t>
            </w:r>
            <w:r w:rsidR="00C055BC">
              <w:rPr>
                <w:rFonts w:eastAsia="游明朝"/>
                <w:lang w:val="en-US" w:eastAsia="ja-JP"/>
              </w:rPr>
              <w:t>(</w:t>
            </w:r>
            <w:r>
              <w:rPr>
                <w:rFonts w:eastAsia="游明朝"/>
                <w:lang w:val="en-US" w:eastAsia="ja-JP"/>
              </w:rPr>
              <w:t>or left for implementation</w:t>
            </w:r>
            <w:r w:rsidR="00C055BC">
              <w:rPr>
                <w:rFonts w:eastAsia="游明朝"/>
                <w:lang w:val="en-US" w:eastAsia="ja-JP"/>
              </w:rPr>
              <w:t xml:space="preserve"> unless they are prohibited by specifications)</w:t>
            </w:r>
            <w:r>
              <w:rPr>
                <w:rFonts w:eastAsia="游明朝"/>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游明朝"/>
                <w:lang w:val="en-US" w:eastAsia="ja-JP"/>
              </w:rPr>
            </w:pPr>
            <w:r>
              <w:rPr>
                <w:rFonts w:eastAsia="游明朝"/>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游明朝"/>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64" w:author="作成者">
              <w:del w:id="165" w:author="作成者">
                <w:r w:rsidDel="00D153CF">
                  <w:rPr>
                    <w:rFonts w:ascii="Times New Roman" w:hAnsi="Times New Roman"/>
                  </w:rPr>
                  <w:delText xml:space="preserve">potential </w:delText>
                </w:r>
              </w:del>
            </w:ins>
            <w:del w:id="166"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68" w:author="作成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作成者">
              <w:del w:id="170" w:author="作成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w:t>
            </w:r>
            <w:r>
              <w:rPr>
                <w:rFonts w:eastAsia="游明朝"/>
                <w:lang w:val="en-US" w:eastAsia="ja-JP"/>
              </w:rPr>
              <w:t xml:space="preserve">updated </w:t>
            </w:r>
            <w:r w:rsidRPr="00CC4377">
              <w:rPr>
                <w:rFonts w:eastAsia="游明朝"/>
                <w:lang w:val="en-US" w:eastAsia="ja-JP"/>
              </w:rPr>
              <w:t xml:space="preserve">TP above for TR clause </w:t>
            </w:r>
            <w:r>
              <w:rPr>
                <w:rFonts w:eastAsia="游明朝"/>
                <w:lang w:val="en-US" w:eastAsia="ja-JP"/>
              </w:rPr>
              <w:t>7.4.1</w:t>
            </w:r>
            <w:r w:rsidRPr="00CC4377">
              <w:rPr>
                <w:rFonts w:eastAsia="游明朝"/>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72" w:author="作成者">
              <w:r>
                <w:t xml:space="preserve"> </w:t>
              </w:r>
              <w:r w:rsidRPr="00087C9A">
                <w:rPr>
                  <w:rFonts w:ascii="Times New Roman" w:hAnsi="Times New Roman"/>
                </w:rPr>
                <w:t xml:space="preserve">and using instead a </w:t>
              </w:r>
              <w:r w:rsidRPr="00087C9A">
                <w:rPr>
                  <w:rFonts w:ascii="Times New Roman" w:hAnsi="Times New Roman"/>
                </w:rPr>
                <w:lastRenderedPageBreak/>
                <w:t>switch and with an additional filter</w:t>
              </w:r>
            </w:ins>
            <w:r w:rsidRPr="002B0293">
              <w:rPr>
                <w:rFonts w:ascii="Times New Roman" w:hAnsi="Times New Roman"/>
              </w:rPr>
              <w:t>.</w:t>
            </w:r>
            <w:ins w:id="173" w:author="作成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作成者">
                    <w:del w:id="175" w:author="作成者">
                      <w:r w:rsidDel="00D153CF">
                        <w:rPr>
                          <w:rFonts w:ascii="Times New Roman" w:hAnsi="Times New Roman"/>
                        </w:rPr>
                        <w:delText xml:space="preserve">potential </w:delText>
                      </w:r>
                    </w:del>
                  </w:ins>
                  <w:del w:id="176"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78"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作成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作成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作成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作成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lastRenderedPageBreak/>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4" w:author="作成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作成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8"/>
              <w:numPr>
                <w:ilvl w:val="0"/>
                <w:numId w:val="49"/>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4</w:t>
            </w:r>
            <w:r w:rsidRPr="000E62BB">
              <w:rPr>
                <w:rFonts w:eastAsia="游明朝"/>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游明朝"/>
                <w:lang w:val="en-US" w:eastAsia="ja-JP"/>
              </w:rPr>
            </w:pPr>
            <w:r>
              <w:rPr>
                <w:rFonts w:eastAsia="游明朝"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游明朝"/>
                <w:lang w:val="en-US" w:eastAsia="ja-JP"/>
              </w:rPr>
            </w:pPr>
            <w:r>
              <w:rPr>
                <w:rFonts w:eastAsia="游明朝"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游明朝"/>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游明朝"/>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lastRenderedPageBreak/>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af"/>
        <w:rPr>
          <w:rFonts w:ascii="Times New Roman" w:hAnsi="Times New Roman"/>
        </w:rPr>
      </w:pPr>
    </w:p>
    <w:p w14:paraId="0603A5BA" w14:textId="24A38813" w:rsidR="00090EF0" w:rsidRPr="000E647A" w:rsidRDefault="00090EF0" w:rsidP="00090EF0">
      <w:pPr>
        <w:pStyle w:val="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ins w:id="192" w:author="作成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作成者"/>
                <w:lang w:val="en-US" w:eastAsia="zh-CN"/>
              </w:rPr>
            </w:pPr>
            <w:ins w:id="194" w:author="作成者">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af"/>
              <w:rPr>
                <w:rFonts w:ascii="Times New Roman" w:hAnsi="Times New Roman"/>
              </w:rPr>
            </w:pPr>
            <w:ins w:id="195" w:author="作成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f"/>
              <w:rPr>
                <w:ins w:id="196" w:author="作成者"/>
                <w:rFonts w:ascii="Times New Roman" w:hAnsi="Times New Roman"/>
              </w:rPr>
            </w:pPr>
            <w:ins w:id="197" w:author="作成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作成者">
                    <w:r>
                      <w:rPr>
                        <w:rFonts w:ascii="Calibri" w:hAnsi="Calibri" w:cs="Calibri"/>
                        <w:color w:val="000000"/>
                        <w:sz w:val="16"/>
                        <w:szCs w:val="16"/>
                      </w:rPr>
                      <w:t>23.9%</w:t>
                    </w:r>
                  </w:ins>
                  <w:del w:id="199" w:author="作成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作成者">
                    <w:r>
                      <w:rPr>
                        <w:rFonts w:ascii="Calibri" w:hAnsi="Calibri" w:cs="Calibri"/>
                        <w:color w:val="000000"/>
                        <w:sz w:val="16"/>
                        <w:szCs w:val="16"/>
                      </w:rPr>
                      <w:t>10.7%</w:t>
                    </w:r>
                  </w:ins>
                  <w:del w:id="201" w:author="作成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作成者">
                    <w:r>
                      <w:rPr>
                        <w:rFonts w:ascii="Calibri" w:hAnsi="Calibri" w:cs="Calibri"/>
                        <w:color w:val="000000"/>
                        <w:sz w:val="16"/>
                        <w:szCs w:val="16"/>
                      </w:rPr>
                      <w:t>37.6%</w:t>
                    </w:r>
                  </w:ins>
                  <w:del w:id="203" w:author="作成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作成者">
                    <w:r>
                      <w:rPr>
                        <w:rFonts w:ascii="Calibri" w:hAnsi="Calibri" w:cs="Calibri"/>
                        <w:b/>
                        <w:bCs/>
                        <w:color w:val="000000"/>
                        <w:sz w:val="16"/>
                        <w:szCs w:val="16"/>
                      </w:rPr>
                      <w:t>77.1%</w:t>
                    </w:r>
                  </w:ins>
                  <w:del w:id="205" w:author="作成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作成者">
                    <w:r>
                      <w:rPr>
                        <w:rFonts w:ascii="Calibri" w:hAnsi="Calibri" w:cs="Calibri"/>
                        <w:color w:val="000000"/>
                        <w:sz w:val="16"/>
                        <w:szCs w:val="16"/>
                      </w:rPr>
                      <w:t>3.7%</w:t>
                    </w:r>
                  </w:ins>
                  <w:del w:id="207" w:author="作成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作成者">
                    <w:r>
                      <w:rPr>
                        <w:rFonts w:ascii="Calibri" w:hAnsi="Calibri" w:cs="Calibri"/>
                        <w:color w:val="000000"/>
                        <w:sz w:val="16"/>
                        <w:szCs w:val="16"/>
                      </w:rPr>
                      <w:t>9.9%</w:t>
                    </w:r>
                  </w:ins>
                  <w:del w:id="209" w:author="作成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作成者">
                    <w:r>
                      <w:rPr>
                        <w:rFonts w:ascii="Calibri" w:hAnsi="Calibri" w:cs="Calibri"/>
                        <w:b/>
                        <w:bCs/>
                        <w:color w:val="000000"/>
                        <w:sz w:val="16"/>
                        <w:szCs w:val="16"/>
                      </w:rPr>
                      <w:t>99.2%</w:t>
                    </w:r>
                  </w:ins>
                  <w:del w:id="211" w:author="作成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作成者">
                    <w:r>
                      <w:rPr>
                        <w:rFonts w:ascii="Calibri" w:hAnsi="Calibri" w:cs="Calibri"/>
                        <w:b/>
                        <w:bCs/>
                        <w:color w:val="000000"/>
                        <w:sz w:val="16"/>
                        <w:szCs w:val="16"/>
                      </w:rPr>
                      <w:t>90.3%</w:t>
                    </w:r>
                  </w:ins>
                  <w:del w:id="213" w:author="作成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游明朝"/>
                <w:lang w:val="en-US" w:eastAsia="ja-JP"/>
              </w:rPr>
            </w:pPr>
            <w:r>
              <w:rPr>
                <w:rFonts w:eastAsia="游明朝"/>
                <w:lang w:val="en-US" w:eastAsia="ja-JP"/>
              </w:rPr>
              <w:t>Intel</w:t>
            </w:r>
          </w:p>
        </w:tc>
        <w:tc>
          <w:tcPr>
            <w:tcW w:w="1372" w:type="dxa"/>
          </w:tcPr>
          <w:p w14:paraId="2730F590" w14:textId="102B5FAE" w:rsidR="000B0C92" w:rsidRDefault="000B0C92" w:rsidP="000B0C92">
            <w:pPr>
              <w:tabs>
                <w:tab w:val="left" w:pos="551"/>
              </w:tabs>
              <w:rPr>
                <w:rFonts w:eastAsia="游明朝"/>
                <w:lang w:val="en-US" w:eastAsia="ja-JP"/>
              </w:rPr>
            </w:pPr>
            <w:r>
              <w:rPr>
                <w:rFonts w:eastAsia="游明朝"/>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游明朝"/>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游明朝"/>
                <w:lang w:val="en-US" w:eastAsia="ja-JP"/>
              </w:rPr>
            </w:pPr>
            <w:r>
              <w:rPr>
                <w:rFonts w:eastAsia="游明朝"/>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游明朝"/>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游明朝"/>
                <w:lang w:val="en-US" w:eastAsia="ja-JP"/>
              </w:rPr>
            </w:pPr>
            <w:r>
              <w:rPr>
                <w:rFonts w:eastAsia="Malgun Gothic" w:hint="eastAsia"/>
                <w:lang w:val="en-US" w:eastAsia="ko-KR"/>
              </w:rPr>
              <w:lastRenderedPageBreak/>
              <w:t>LG</w:t>
            </w:r>
          </w:p>
        </w:tc>
        <w:tc>
          <w:tcPr>
            <w:tcW w:w="1372" w:type="dxa"/>
          </w:tcPr>
          <w:p w14:paraId="6F845527" w14:textId="77777777" w:rsidR="00143A5E" w:rsidRDefault="00143A5E" w:rsidP="00143A5E">
            <w:pPr>
              <w:tabs>
                <w:tab w:val="left" w:pos="551"/>
              </w:tabs>
              <w:rPr>
                <w:rFonts w:eastAsia="游明朝"/>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游明朝"/>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游明朝"/>
                <w:lang w:val="en-US" w:eastAsia="ja-JP"/>
              </w:rPr>
            </w:pPr>
            <w:r>
              <w:rPr>
                <w:rFonts w:eastAsia="游明朝"/>
                <w:lang w:val="en-US" w:eastAsia="ja-JP"/>
              </w:rPr>
              <w:t>Huawei, HiSi</w:t>
            </w:r>
          </w:p>
        </w:tc>
        <w:tc>
          <w:tcPr>
            <w:tcW w:w="1372" w:type="dxa"/>
          </w:tcPr>
          <w:p w14:paraId="49F42BD2" w14:textId="77777777" w:rsidR="00F84842" w:rsidRDefault="00F84842" w:rsidP="00F84842">
            <w:pPr>
              <w:tabs>
                <w:tab w:val="left" w:pos="551"/>
              </w:tabs>
              <w:rPr>
                <w:rFonts w:eastAsia="游明朝"/>
                <w:lang w:val="en-US" w:eastAsia="ja-JP"/>
              </w:rPr>
            </w:pPr>
            <w:r>
              <w:rPr>
                <w:rFonts w:eastAsia="游明朝"/>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a8"/>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8"/>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游明朝"/>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游明朝"/>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41A67DFC"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游明朝"/>
                <w:lang w:val="en-US" w:eastAsia="ja-JP"/>
              </w:rPr>
            </w:pPr>
            <w:r>
              <w:rPr>
                <w:rFonts w:eastAsia="游明朝"/>
                <w:lang w:val="en-US" w:eastAsia="ja-JP"/>
              </w:rPr>
              <w:t>Intel</w:t>
            </w:r>
          </w:p>
        </w:tc>
        <w:tc>
          <w:tcPr>
            <w:tcW w:w="1372" w:type="dxa"/>
          </w:tcPr>
          <w:p w14:paraId="5A65F99A" w14:textId="4E50EC0F" w:rsidR="00612591" w:rsidRDefault="00612591" w:rsidP="00C959EA">
            <w:pPr>
              <w:tabs>
                <w:tab w:val="left" w:pos="551"/>
              </w:tabs>
              <w:rPr>
                <w:rFonts w:eastAsia="游明朝"/>
                <w:lang w:val="en-US" w:eastAsia="ja-JP"/>
              </w:rPr>
            </w:pPr>
            <w:r>
              <w:rPr>
                <w:rFonts w:eastAsia="游明朝"/>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游明朝"/>
                <w:lang w:val="en-US" w:eastAsia="ja-JP"/>
              </w:rPr>
            </w:pPr>
            <w:r>
              <w:rPr>
                <w:rFonts w:eastAsia="游明朝"/>
                <w:lang w:val="en-US" w:eastAsia="ja-JP"/>
              </w:rPr>
              <w:t>Sierra Wireless</w:t>
            </w:r>
          </w:p>
        </w:tc>
        <w:tc>
          <w:tcPr>
            <w:tcW w:w="1372" w:type="dxa"/>
          </w:tcPr>
          <w:p w14:paraId="0FCA5ED0" w14:textId="300A92F7" w:rsidR="006E1B4E" w:rsidRDefault="006E1B4E" w:rsidP="006E1B4E">
            <w:pPr>
              <w:tabs>
                <w:tab w:val="left" w:pos="551"/>
              </w:tabs>
              <w:rPr>
                <w:rFonts w:eastAsia="游明朝"/>
                <w:lang w:val="en-US" w:eastAsia="ja-JP"/>
              </w:rPr>
            </w:pPr>
            <w:r>
              <w:rPr>
                <w:rFonts w:eastAsia="游明朝"/>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游明朝"/>
                <w:lang w:val="en-US" w:eastAsia="ja-JP"/>
              </w:rPr>
            </w:pPr>
            <w:r w:rsidRPr="00A744B3">
              <w:rPr>
                <w:rFonts w:eastAsia="游明朝"/>
                <w:lang w:val="en-US" w:eastAsia="ja-JP"/>
              </w:rPr>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游明朝"/>
                <w:lang w:val="en-US" w:eastAsia="ja-JP"/>
              </w:rPr>
            </w:pPr>
            <w:r>
              <w:rPr>
                <w:rFonts w:eastAsia="游明朝" w:hint="eastAsia"/>
                <w:lang w:val="en-US" w:eastAsia="ja-JP"/>
              </w:rPr>
              <w:t>DOCOMO</w:t>
            </w:r>
          </w:p>
        </w:tc>
        <w:tc>
          <w:tcPr>
            <w:tcW w:w="1372" w:type="dxa"/>
          </w:tcPr>
          <w:p w14:paraId="4019B20B" w14:textId="4F739D5C" w:rsidR="007871A3" w:rsidRDefault="008D3BCF" w:rsidP="006E1B4E">
            <w:pPr>
              <w:tabs>
                <w:tab w:val="left" w:pos="551"/>
              </w:tabs>
              <w:rPr>
                <w:rFonts w:eastAsia="游明朝"/>
                <w:lang w:val="en-US" w:eastAsia="ja-JP"/>
              </w:rPr>
            </w:pPr>
            <w:r>
              <w:rPr>
                <w:rFonts w:eastAsia="游明朝"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lastRenderedPageBreak/>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8"/>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8"/>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游明朝"/>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游明朝"/>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作成者">
              <w:r w:rsidRPr="00903D31">
                <w:t>it can be observed that the main contributor of the cost reduction is the duplex</w:t>
              </w:r>
            </w:ins>
            <w:r w:rsidRPr="00903D31">
              <w:rPr>
                <w:color w:val="FF0000"/>
              </w:rPr>
              <w:t>er</w:t>
            </w:r>
            <w:ins w:id="216" w:author="作成者">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lastRenderedPageBreak/>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游明朝"/>
                <w:lang w:val="en-US" w:eastAsia="ja-JP"/>
              </w:rPr>
            </w:pPr>
            <w:r>
              <w:rPr>
                <w:rFonts w:eastAsia="游明朝"/>
                <w:lang w:val="en-US" w:eastAsia="ja-JP"/>
              </w:rPr>
              <w:t>Ericsson</w:t>
            </w:r>
          </w:p>
        </w:tc>
        <w:tc>
          <w:tcPr>
            <w:tcW w:w="1372" w:type="dxa"/>
          </w:tcPr>
          <w:p w14:paraId="74F1081A" w14:textId="77777777" w:rsidR="00381EE0"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游明朝"/>
                <w:lang w:val="en-US" w:eastAsia="ja-JP"/>
              </w:rPr>
            </w:pPr>
            <w:r w:rsidRPr="00A744B3">
              <w:rPr>
                <w:rFonts w:eastAsia="游明朝"/>
                <w:lang w:val="en-US" w:eastAsia="ja-JP"/>
              </w:rPr>
              <w:t>FL</w:t>
            </w:r>
            <w:r>
              <w:rPr>
                <w:rFonts w:eastAsia="游明朝"/>
                <w:lang w:val="en-US" w:eastAsia="ja-JP"/>
              </w:rPr>
              <w:t>3</w:t>
            </w:r>
          </w:p>
        </w:tc>
        <w:tc>
          <w:tcPr>
            <w:tcW w:w="8152" w:type="dxa"/>
            <w:gridSpan w:val="2"/>
          </w:tcPr>
          <w:p w14:paraId="59A302FE" w14:textId="679C0AE9" w:rsidR="00855D07" w:rsidRDefault="00855D07" w:rsidP="00855D07">
            <w:pPr>
              <w:pStyle w:val="af"/>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游明朝"/>
                <w:lang w:val="en-US" w:eastAsia="ja-JP"/>
              </w:rPr>
            </w:pPr>
            <w:r>
              <w:rPr>
                <w:rFonts w:eastAsia="游明朝"/>
                <w:lang w:val="en-US" w:eastAsia="ja-JP"/>
              </w:rPr>
              <w:t>Qualcomm</w:t>
            </w:r>
          </w:p>
        </w:tc>
        <w:tc>
          <w:tcPr>
            <w:tcW w:w="1372" w:type="dxa"/>
          </w:tcPr>
          <w:p w14:paraId="64187C27" w14:textId="07C0B83D" w:rsidR="00855D07" w:rsidRDefault="00B30A1E" w:rsidP="00FD4DEA">
            <w:pPr>
              <w:tabs>
                <w:tab w:val="left" w:pos="551"/>
              </w:tabs>
              <w:rPr>
                <w:rFonts w:eastAsia="游明朝"/>
                <w:lang w:val="en-US" w:eastAsia="ja-JP"/>
              </w:rPr>
            </w:pPr>
            <w:r>
              <w:rPr>
                <w:rFonts w:eastAsia="游明朝"/>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游明朝"/>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游明朝"/>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游明朝"/>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18" w:author="作成者">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游明朝"/>
                <w:lang w:val="en-US" w:eastAsia="ja-JP"/>
              </w:rPr>
              <w:t>FL</w:t>
            </w:r>
            <w:r>
              <w:rPr>
                <w:rFonts w:eastAsia="游明朝"/>
                <w:lang w:val="en-US" w:eastAsia="ja-JP"/>
              </w:rPr>
              <w:t>4</w:t>
            </w:r>
          </w:p>
        </w:tc>
        <w:tc>
          <w:tcPr>
            <w:tcW w:w="8152" w:type="dxa"/>
            <w:gridSpan w:val="2"/>
          </w:tcPr>
          <w:p w14:paraId="3D73335A" w14:textId="35125522" w:rsidR="0097498F" w:rsidRDefault="0097498F" w:rsidP="0097498F">
            <w:pPr>
              <w:pStyle w:val="af"/>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lastRenderedPageBreak/>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r>
              <w:rPr>
                <w:rFonts w:eastAsia="DengXian"/>
                <w:lang w:val="en-US" w:eastAsia="zh-CN"/>
              </w:rPr>
              <w:t>InterDigital</w:t>
            </w:r>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DengXian"/>
                <w:lang w:val="en-US" w:eastAsia="zh-CN"/>
              </w:rPr>
            </w:pPr>
            <w:r>
              <w:rPr>
                <w:rFonts w:eastAsia="DengXian"/>
                <w:lang w:val="en-US" w:eastAsia="zh-CN"/>
              </w:rPr>
              <w:t>MediaTek</w:t>
            </w:r>
          </w:p>
        </w:tc>
        <w:tc>
          <w:tcPr>
            <w:tcW w:w="1372" w:type="dxa"/>
          </w:tcPr>
          <w:p w14:paraId="07E44A19" w14:textId="7E6B0C26" w:rsidR="00C012B6" w:rsidRDefault="00C012B6" w:rsidP="00C012B6">
            <w:pPr>
              <w:tabs>
                <w:tab w:val="left" w:pos="551"/>
              </w:tabs>
              <w:rPr>
                <w:rFonts w:eastAsia="DengXian"/>
                <w:lang w:val="en-US" w:eastAsia="zh-CN"/>
              </w:rPr>
            </w:pPr>
            <w:r>
              <w:rPr>
                <w:rFonts w:eastAsia="DengXian"/>
                <w:lang w:val="en-US" w:eastAsia="zh-CN"/>
              </w:rPr>
              <w:t>Y</w:t>
            </w:r>
          </w:p>
        </w:tc>
        <w:tc>
          <w:tcPr>
            <w:tcW w:w="6780" w:type="dxa"/>
          </w:tcPr>
          <w:p w14:paraId="5BFB5500" w14:textId="77777777" w:rsidR="00C012B6" w:rsidRDefault="00C012B6" w:rsidP="00C012B6">
            <w:pPr>
              <w:rPr>
                <w:rFonts w:eastAsia="DengXian"/>
                <w:lang w:val="en-US" w:eastAsia="zh-CN"/>
              </w:rPr>
            </w:pPr>
          </w:p>
        </w:tc>
      </w:tr>
    </w:tbl>
    <w:p w14:paraId="5E9164F3" w14:textId="1358C6E3" w:rsidR="00E557D2" w:rsidRPr="009F02F0"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lang w:val="en-US" w:eastAsia="zh-CN"/>
              </w:rPr>
            </w:pPr>
            <w:r>
              <w:rPr>
                <w:rFonts w:eastAsia="DengXian"/>
                <w:lang w:val="en-US" w:eastAsia="zh-CN"/>
              </w:rPr>
              <w:t>Qualcomm</w:t>
            </w:r>
          </w:p>
        </w:tc>
        <w:tc>
          <w:tcPr>
            <w:tcW w:w="1372" w:type="dxa"/>
          </w:tcPr>
          <w:p w14:paraId="5385B858" w14:textId="68D01067" w:rsidR="00953E96" w:rsidRDefault="00953E96" w:rsidP="004D7D71">
            <w:pPr>
              <w:tabs>
                <w:tab w:val="left" w:pos="551"/>
              </w:tabs>
              <w:rPr>
                <w:rFonts w:eastAsia="DengXian"/>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r w:rsidR="00E245FA" w:rsidRPr="008E3AB5" w14:paraId="0C5C21D0" w14:textId="77777777" w:rsidTr="00CA77F3">
        <w:tc>
          <w:tcPr>
            <w:tcW w:w="1479" w:type="dxa"/>
          </w:tcPr>
          <w:p w14:paraId="0B19E7DC" w14:textId="49A5BB4C"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7BE09E09" w14:textId="760F3CDB"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731BCB88" w14:textId="77777777" w:rsidR="00E245FA" w:rsidRDefault="00E245FA" w:rsidP="00E245FA">
            <w:pPr>
              <w:rPr>
                <w:lang w:val="en-US"/>
              </w:rPr>
            </w:pPr>
          </w:p>
        </w:tc>
      </w:tr>
      <w:tr w:rsidR="0034568D" w:rsidRPr="008E3AB5" w14:paraId="74D48252" w14:textId="77777777" w:rsidTr="00CA77F3">
        <w:tc>
          <w:tcPr>
            <w:tcW w:w="1479" w:type="dxa"/>
          </w:tcPr>
          <w:p w14:paraId="692883B9" w14:textId="6F6180F9" w:rsidR="0034568D" w:rsidRPr="0034568D" w:rsidRDefault="0034568D" w:rsidP="00E245FA">
            <w:pPr>
              <w:rPr>
                <w:rFonts w:eastAsia="游明朝" w:hint="eastAsia"/>
                <w:lang w:val="en-US" w:eastAsia="ja-JP"/>
              </w:rPr>
            </w:pPr>
            <w:r>
              <w:rPr>
                <w:rFonts w:eastAsia="游明朝" w:hint="eastAsia"/>
                <w:lang w:val="en-US" w:eastAsia="ja-JP"/>
              </w:rPr>
              <w:t>DOCOMO</w:t>
            </w:r>
          </w:p>
        </w:tc>
        <w:tc>
          <w:tcPr>
            <w:tcW w:w="1372" w:type="dxa"/>
          </w:tcPr>
          <w:p w14:paraId="525242B2" w14:textId="0A9DC799" w:rsidR="0034568D" w:rsidRPr="0034568D" w:rsidRDefault="0034568D" w:rsidP="00E245FA">
            <w:pPr>
              <w:tabs>
                <w:tab w:val="left" w:pos="551"/>
              </w:tabs>
              <w:rPr>
                <w:rFonts w:eastAsia="游明朝" w:hint="eastAsia"/>
                <w:lang w:val="en-US" w:eastAsia="ja-JP"/>
              </w:rPr>
            </w:pPr>
            <w:r>
              <w:rPr>
                <w:rFonts w:eastAsia="游明朝" w:hint="eastAsia"/>
                <w:lang w:val="en-US" w:eastAsia="ja-JP"/>
              </w:rPr>
              <w:t>Y</w:t>
            </w:r>
          </w:p>
        </w:tc>
        <w:tc>
          <w:tcPr>
            <w:tcW w:w="6780" w:type="dxa"/>
          </w:tcPr>
          <w:p w14:paraId="38D5957C" w14:textId="77777777" w:rsidR="0034568D" w:rsidRDefault="0034568D" w:rsidP="00E245FA">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f"/>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f"/>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f"/>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f"/>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f"/>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f"/>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f"/>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f"/>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observations, but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Do not include:2,3,9-12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9E4B0B">
            <w:pPr>
              <w:rPr>
                <w:lang w:val="en-US" w:eastAsia="ko-KR"/>
              </w:rPr>
            </w:pPr>
            <w:r>
              <w:rPr>
                <w:lang w:val="en-US" w:eastAsia="ko-KR"/>
              </w:rPr>
              <w:t xml:space="preserve">Ericsson </w:t>
            </w:r>
          </w:p>
        </w:tc>
        <w:tc>
          <w:tcPr>
            <w:tcW w:w="1372" w:type="dxa"/>
          </w:tcPr>
          <w:p w14:paraId="3136636F" w14:textId="1B7D1F69" w:rsidR="00F00FCA" w:rsidRDefault="00F00FCA" w:rsidP="009E4B0B">
            <w:pPr>
              <w:tabs>
                <w:tab w:val="left" w:pos="551"/>
              </w:tabs>
              <w:rPr>
                <w:lang w:val="en-US" w:eastAsia="ko-KR"/>
              </w:rPr>
            </w:pPr>
            <w:r>
              <w:rPr>
                <w:lang w:val="en-US" w:eastAsia="ko-KR"/>
              </w:rPr>
              <w:t>Y, partially</w:t>
            </w:r>
          </w:p>
        </w:tc>
        <w:tc>
          <w:tcPr>
            <w:tcW w:w="6780" w:type="dxa"/>
          </w:tcPr>
          <w:p w14:paraId="0E916561" w14:textId="77777777" w:rsidR="00F00FCA" w:rsidRDefault="00F00FCA" w:rsidP="009E4B0B">
            <w:pPr>
              <w:rPr>
                <w:lang w:val="en-US"/>
              </w:rPr>
            </w:pPr>
            <w:r>
              <w:rPr>
                <w:lang w:val="en-US"/>
              </w:rPr>
              <w:t>We are fine with P1-P6, P8-P10, P13-P16, P18, P19.</w:t>
            </w:r>
          </w:p>
          <w:p w14:paraId="7AEAFBB9" w14:textId="77777777" w:rsidR="00F00FCA" w:rsidRDefault="00F00FCA" w:rsidP="009E4B0B">
            <w:pPr>
              <w:rPr>
                <w:lang w:val="en-US"/>
              </w:rPr>
            </w:pPr>
            <w:r>
              <w:rPr>
                <w:lang w:val="en-US"/>
              </w:rPr>
              <w:t>We are okay with the ones below with revision.</w:t>
            </w:r>
          </w:p>
          <w:p w14:paraId="23C7DEF8" w14:textId="67F6F9FC" w:rsidR="00F00FCA" w:rsidRDefault="00F00FCA" w:rsidP="009E4B0B">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9E4B0B">
            <w:pPr>
              <w:rPr>
                <w:lang w:val="en-US"/>
              </w:rPr>
            </w:pPr>
            <w:r>
              <w:rPr>
                <w:lang w:val="en-US"/>
              </w:rPr>
              <w:t xml:space="preserve">Revised P21: </w:t>
            </w:r>
            <w:r w:rsidRPr="002E585B">
              <w:rPr>
                <w:lang w:val="en-US"/>
              </w:rPr>
              <w:t xml:space="preserve">BWP adaptation may have an impact on </w:t>
            </w:r>
            <w:r>
              <w:rPr>
                <w:lang w:val="en-US"/>
              </w:rPr>
              <w:t xml:space="preserve">Type B </w:t>
            </w:r>
            <w:r w:rsidRPr="002E585B">
              <w:rPr>
                <w:lang w:val="en-US"/>
              </w:rPr>
              <w:t>HD-FDD operation</w:t>
            </w:r>
          </w:p>
        </w:tc>
      </w:tr>
      <w:tr w:rsidR="0034568D" w:rsidRPr="008E3AB5" w14:paraId="0A187ED3" w14:textId="77777777" w:rsidTr="00F00FCA">
        <w:tc>
          <w:tcPr>
            <w:tcW w:w="1479" w:type="dxa"/>
          </w:tcPr>
          <w:p w14:paraId="4D14BC81" w14:textId="2B3AA71B" w:rsidR="0034568D" w:rsidRDefault="0034568D" w:rsidP="0034568D">
            <w:pPr>
              <w:rPr>
                <w:lang w:val="en-US" w:eastAsia="ko-KR"/>
              </w:rPr>
            </w:pPr>
            <w:r>
              <w:rPr>
                <w:rFonts w:eastAsia="游明朝" w:hint="eastAsia"/>
                <w:lang w:val="en-US" w:eastAsia="ja-JP"/>
              </w:rPr>
              <w:t>DOCOMO</w:t>
            </w:r>
          </w:p>
        </w:tc>
        <w:tc>
          <w:tcPr>
            <w:tcW w:w="1372" w:type="dxa"/>
          </w:tcPr>
          <w:p w14:paraId="2F909035" w14:textId="77777777" w:rsidR="0034568D" w:rsidRDefault="0034568D" w:rsidP="0034568D">
            <w:pPr>
              <w:tabs>
                <w:tab w:val="left" w:pos="551"/>
              </w:tabs>
              <w:rPr>
                <w:lang w:val="en-US" w:eastAsia="ko-KR"/>
              </w:rPr>
            </w:pPr>
          </w:p>
        </w:tc>
        <w:tc>
          <w:tcPr>
            <w:tcW w:w="6780" w:type="dxa"/>
          </w:tcPr>
          <w:p w14:paraId="57F917F2" w14:textId="04296F9C" w:rsidR="0034568D" w:rsidRDefault="0034568D" w:rsidP="0034568D">
            <w:pPr>
              <w:rPr>
                <w:lang w:val="en-US"/>
              </w:rPr>
            </w:pPr>
            <w:r>
              <w:rPr>
                <w:rFonts w:eastAsia="游明朝" w:hint="eastAsia"/>
                <w:lang w:val="en-US" w:eastAsia="ja-JP"/>
              </w:rPr>
              <w:t xml:space="preserve">P1, </w:t>
            </w:r>
            <w:r>
              <w:rPr>
                <w:rFonts w:eastAsia="游明朝"/>
                <w:lang w:val="en-US" w:eastAsia="ja-JP"/>
              </w:rPr>
              <w:t>P4, P8, P14</w:t>
            </w: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lastRenderedPageBreak/>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25" w:name="_Toc42165613"/>
      <w:bookmarkStart w:id="226" w:name="_Toc51768548"/>
      <w:bookmarkStart w:id="227" w:name="_Toc51771055"/>
      <w:r>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28" w:name="_Toc42165614"/>
      <w:bookmarkStart w:id="229" w:name="_Toc51768549"/>
      <w:bookmarkStart w:id="23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f"/>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f"/>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f"/>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f"/>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游明朝"/>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游明朝"/>
                <w:lang w:val="en-US" w:eastAsia="ja-JP"/>
              </w:rPr>
            </w:pPr>
            <w:r>
              <w:rPr>
                <w:lang w:val="en-US" w:eastAsia="ko-KR"/>
              </w:rPr>
              <w:t>Y</w:t>
            </w:r>
          </w:p>
        </w:tc>
        <w:tc>
          <w:tcPr>
            <w:tcW w:w="1397" w:type="dxa"/>
          </w:tcPr>
          <w:p w14:paraId="07DA1532" w14:textId="6DF41435" w:rsidR="000716B9" w:rsidRDefault="000716B9" w:rsidP="000716B9">
            <w:pPr>
              <w:jc w:val="both"/>
              <w:rPr>
                <w:rFonts w:eastAsia="游明朝"/>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8"/>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8"/>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lastRenderedPageBreak/>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f"/>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w:t>
            </w:r>
            <w:r>
              <w:lastRenderedPageBreak/>
              <w:t xml:space="preserve">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游明朝"/>
                <w:lang w:val="en-US" w:eastAsia="ja-JP"/>
              </w:rPr>
            </w:pPr>
            <w:r>
              <w:rPr>
                <w:rFonts w:eastAsia="游明朝" w:hint="eastAsia"/>
                <w:lang w:val="en-US" w:eastAsia="ja-JP"/>
              </w:rPr>
              <w:lastRenderedPageBreak/>
              <w:t>DOCOMO</w:t>
            </w:r>
          </w:p>
        </w:tc>
        <w:tc>
          <w:tcPr>
            <w:tcW w:w="1372" w:type="dxa"/>
          </w:tcPr>
          <w:p w14:paraId="68D99905" w14:textId="2A51F743" w:rsidR="00C82B24" w:rsidRPr="00C82B24" w:rsidRDefault="00C82B24"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游明朝"/>
                <w:lang w:val="en-US" w:eastAsia="ja-JP"/>
              </w:rPr>
            </w:pPr>
            <w:r w:rsidRPr="003E30CF">
              <w:rPr>
                <w:rFonts w:eastAsia="游明朝"/>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8"/>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游明朝"/>
                <w:lang w:val="en-US" w:eastAsia="ja-JP"/>
              </w:rPr>
            </w:pPr>
            <w:r>
              <w:rPr>
                <w:rFonts w:eastAsia="游明朝"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游明朝"/>
                <w:lang w:val="en-US" w:eastAsia="ja-JP"/>
              </w:rPr>
            </w:pPr>
            <w:r>
              <w:rPr>
                <w:rFonts w:eastAsia="游明朝"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游明朝"/>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31" w:author="作成者"/>
              </w:rPr>
            </w:pPr>
            <w:r w:rsidRPr="00022427">
              <w:rPr>
                <w:lang w:val="en-US"/>
              </w:rPr>
              <w:t>Capture</w:t>
            </w:r>
            <w:r w:rsidRPr="00022427">
              <w:t xml:space="preserve"> in the Conclusions of TR 38.875 that in FR1 FDD bands, </w:t>
            </w:r>
            <w:del w:id="232" w:author="作成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作成者">
              <w:r>
                <w:t xml:space="preserve">specify </w:t>
              </w:r>
            </w:ins>
            <w:r w:rsidRPr="00022427">
              <w:t xml:space="preserve">support </w:t>
            </w:r>
            <w:ins w:id="234" w:author="作成者">
              <w:r>
                <w:t xml:space="preserve">for </w:t>
              </w:r>
            </w:ins>
            <w:del w:id="235" w:author="作成者">
              <w:r w:rsidDel="005C20B9">
                <w:delText xml:space="preserve">only </w:delText>
              </w:r>
            </w:del>
            <w:r w:rsidRPr="00022427">
              <w:t>HD-FDD operation type A</w:t>
            </w:r>
            <w:ins w:id="236" w:author="作成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37" w:author="作成者"/>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lastRenderedPageBreak/>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0695FBD6" w14:textId="77777777" w:rsidR="00381EE0" w:rsidRDefault="00381EE0" w:rsidP="00FD4DEA">
            <w:pPr>
              <w:tabs>
                <w:tab w:val="left" w:pos="551"/>
              </w:tabs>
              <w:jc w:val="both"/>
              <w:rPr>
                <w:rFonts w:eastAsia="游明朝"/>
                <w:lang w:val="en-US" w:eastAsia="ja-JP"/>
              </w:rPr>
            </w:pPr>
            <w:r>
              <w:rPr>
                <w:rFonts w:eastAsia="游明朝"/>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游明朝"/>
                <w:lang w:val="en-US" w:eastAsia="ja-JP"/>
              </w:rPr>
            </w:pPr>
            <w:r>
              <w:rPr>
                <w:rFonts w:eastAsia="游明朝"/>
                <w:lang w:val="en-US" w:eastAsia="ja-JP"/>
              </w:rPr>
              <w:t>Lenovo, Motorola Mobility</w:t>
            </w:r>
          </w:p>
        </w:tc>
        <w:tc>
          <w:tcPr>
            <w:tcW w:w="1372" w:type="dxa"/>
          </w:tcPr>
          <w:p w14:paraId="5F1AF4A5" w14:textId="4B93562C" w:rsidR="001B3B32" w:rsidRDefault="001B3B32" w:rsidP="00FD4DEA">
            <w:pPr>
              <w:tabs>
                <w:tab w:val="left" w:pos="551"/>
              </w:tabs>
              <w:jc w:val="both"/>
              <w:rPr>
                <w:rFonts w:eastAsia="游明朝"/>
                <w:lang w:val="en-US" w:eastAsia="ja-JP"/>
              </w:rPr>
            </w:pPr>
            <w:r>
              <w:rPr>
                <w:rFonts w:eastAsia="游明朝"/>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游明朝"/>
                <w:lang w:val="en-US" w:eastAsia="ja-JP"/>
              </w:rPr>
            </w:pPr>
            <w:r w:rsidRPr="003E30CF">
              <w:rPr>
                <w:rFonts w:eastAsia="游明朝"/>
                <w:lang w:val="en-US" w:eastAsia="ja-JP"/>
              </w:rPr>
              <w:t>FL</w:t>
            </w:r>
            <w:r>
              <w:rPr>
                <w:rFonts w:eastAsia="游明朝"/>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游明朝"/>
                <w:lang w:val="en-US" w:eastAsia="ja-JP"/>
              </w:rPr>
            </w:pPr>
          </w:p>
        </w:tc>
        <w:tc>
          <w:tcPr>
            <w:tcW w:w="1372" w:type="dxa"/>
          </w:tcPr>
          <w:p w14:paraId="49D88530" w14:textId="77777777" w:rsidR="00EA52EA" w:rsidRDefault="00EA52EA" w:rsidP="00FD4DEA">
            <w:pPr>
              <w:tabs>
                <w:tab w:val="left" w:pos="551"/>
              </w:tabs>
              <w:jc w:val="both"/>
              <w:rPr>
                <w:rFonts w:eastAsia="游明朝"/>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Web"/>
              <w:jc w:val="both"/>
              <w:rPr>
                <w:sz w:val="20"/>
                <w:szCs w:val="20"/>
              </w:rPr>
            </w:pP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作成者">
              <w:r w:rsidRPr="00ED3FEA">
                <w:rPr>
                  <w:rFonts w:ascii="Times New Roman" w:eastAsia="Times New Roman" w:hAnsi="Times New Roman"/>
                </w:rPr>
                <w:delText>if</w:delText>
              </w:r>
            </w:del>
            <w:ins w:id="242" w:author="作成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作成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作成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游明朝"/>
                <w:lang w:val="en-US" w:eastAsia="ja-JP"/>
              </w:rPr>
            </w:pPr>
            <w:r>
              <w:rPr>
                <w:rFonts w:eastAsia="DengXian" w:hint="eastAsia"/>
                <w:lang w:val="en-US" w:eastAsia="zh-CN"/>
              </w:rPr>
              <w:t>Spreadtrum</w:t>
            </w:r>
          </w:p>
        </w:tc>
        <w:tc>
          <w:tcPr>
            <w:tcW w:w="561" w:type="dxa"/>
          </w:tcPr>
          <w:p w14:paraId="01356C06" w14:textId="5E3DFC5E"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作成者">
              <w:r w:rsidRPr="00ED3FEA">
                <w:rPr>
                  <w:rFonts w:ascii="Times New Roman" w:eastAsia="Times New Roman" w:hAnsi="Times New Roman"/>
                </w:rPr>
                <w:delText>if</w:delText>
              </w:r>
            </w:del>
            <w:ins w:id="248"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作成者">
              <w:r w:rsidRPr="00ED3FEA">
                <w:rPr>
                  <w:rFonts w:eastAsia="Times New Roman"/>
                </w:rPr>
                <w:delText>if</w:delText>
              </w:r>
            </w:del>
            <w:ins w:id="252" w:author="作成者">
              <w:r>
                <w:rPr>
                  <w:rFonts w:eastAsia="Times New Roman"/>
                </w:rPr>
                <w:t>of</w:t>
              </w:r>
            </w:ins>
            <w:r w:rsidRPr="00ED3FEA">
              <w:rPr>
                <w:rFonts w:eastAsia="Times New Roman"/>
              </w:rPr>
              <w:t xml:space="preserve"> UE processing time capability </w:t>
            </w:r>
            <w:del w:id="253" w:author="作成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lastRenderedPageBreak/>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ja-JP"/>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r>
              <w:rPr>
                <w:rFonts w:eastAsia="DengXian"/>
                <w:lang w:val="en-US" w:eastAsia="zh-CN"/>
              </w:rPr>
              <w:t>InterDigital</w:t>
            </w:r>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DengXian"/>
                <w:lang w:val="en-US" w:eastAsia="zh-CN"/>
              </w:rPr>
            </w:pPr>
            <w:r>
              <w:rPr>
                <w:rFonts w:eastAsia="DengXian"/>
                <w:lang w:val="en-US" w:eastAsia="zh-CN"/>
              </w:rPr>
              <w:t>MediaTek</w:t>
            </w:r>
          </w:p>
        </w:tc>
        <w:tc>
          <w:tcPr>
            <w:tcW w:w="561" w:type="dxa"/>
          </w:tcPr>
          <w:p w14:paraId="7DB29310" w14:textId="737223FF" w:rsidR="00C012B6" w:rsidRDefault="00C012B6" w:rsidP="00C012B6">
            <w:pPr>
              <w:tabs>
                <w:tab w:val="left" w:pos="551"/>
              </w:tabs>
              <w:jc w:val="both"/>
              <w:rPr>
                <w:rFonts w:eastAsia="DengXian"/>
                <w:lang w:val="en-US" w:eastAsia="zh-CN"/>
              </w:rPr>
            </w:pPr>
            <w:r w:rsidRPr="00576717">
              <w:rPr>
                <w:rFonts w:eastAsia="DengXian"/>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C012B6">
            <w:pPr>
              <w:pStyle w:val="a8"/>
              <w:numPr>
                <w:ilvl w:val="0"/>
                <w:numId w:val="87"/>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C012B6">
            <w:pPr>
              <w:pStyle w:val="a8"/>
              <w:numPr>
                <w:ilvl w:val="0"/>
                <w:numId w:val="87"/>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C012B6">
            <w:pPr>
              <w:pStyle w:val="a8"/>
              <w:numPr>
                <w:ilvl w:val="0"/>
                <w:numId w:val="87"/>
              </w:numPr>
              <w:jc w:val="both"/>
              <w:rPr>
                <w:rFonts w:ascii="Times New Roman" w:eastAsia="DengXian"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DengXian"/>
                <w:iCs/>
                <w:lang w:eastAsia="zh-CN"/>
              </w:rPr>
            </w:pPr>
            <w:r>
              <w:t>We support the proposal from Qualcomm,</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游明朝"/>
                <w:lang w:val="en-US" w:eastAsia="ja-JP"/>
              </w:rPr>
            </w:pPr>
            <w:r>
              <w:rPr>
                <w:rFonts w:eastAsia="游明朝"/>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游明朝"/>
                <w:lang w:val="en-US" w:eastAsia="ja-JP"/>
              </w:rPr>
            </w:pPr>
            <w:r>
              <w:rPr>
                <w:rFonts w:eastAsia="游明朝"/>
                <w:lang w:val="en-US" w:eastAsia="ja-JP"/>
              </w:rPr>
              <w:lastRenderedPageBreak/>
              <w:t>Qualcomm</w:t>
            </w:r>
          </w:p>
        </w:tc>
        <w:tc>
          <w:tcPr>
            <w:tcW w:w="1372" w:type="dxa"/>
          </w:tcPr>
          <w:p w14:paraId="7E800681" w14:textId="682419CC" w:rsidR="00A86F01" w:rsidRDefault="00F12520" w:rsidP="001E32CC">
            <w:pPr>
              <w:tabs>
                <w:tab w:val="left" w:pos="551"/>
              </w:tabs>
              <w:jc w:val="both"/>
              <w:rPr>
                <w:rFonts w:eastAsia="游明朝"/>
                <w:lang w:val="en-US" w:eastAsia="ja-JP"/>
              </w:rPr>
            </w:pPr>
            <w:r>
              <w:rPr>
                <w:rFonts w:eastAsia="游明朝"/>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lastRenderedPageBreak/>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lastRenderedPageBreak/>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作成者">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ins w:id="259" w:author="作成者"/>
                <w:rFonts w:ascii="Times New Roman" w:hAnsi="Times New Roman" w:cs="Times New Roman"/>
                <w:sz w:val="20"/>
                <w:szCs w:val="20"/>
                <w:lang w:val="en-US"/>
              </w:rPr>
            </w:pPr>
            <w:ins w:id="260" w:author="作成者">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ins w:id="261" w:author="作成者"/>
                <w:rFonts w:ascii="Times New Roman" w:hAnsi="Times New Roman"/>
              </w:rPr>
            </w:pPr>
            <w:ins w:id="262" w:author="作成者">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lastRenderedPageBreak/>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游明朝"/>
                <w:lang w:val="en-US" w:eastAsia="ja-JP"/>
              </w:rPr>
            </w:pPr>
            <w:r>
              <w:rPr>
                <w:rFonts w:eastAsia="游明朝"/>
                <w:lang w:val="en-US" w:eastAsia="ja-JP"/>
              </w:rPr>
              <w:t>Intel</w:t>
            </w:r>
          </w:p>
        </w:tc>
        <w:tc>
          <w:tcPr>
            <w:tcW w:w="1372" w:type="dxa"/>
          </w:tcPr>
          <w:p w14:paraId="251D78F2" w14:textId="45D1F030" w:rsidR="00886829" w:rsidRDefault="00886829" w:rsidP="00886829">
            <w:pPr>
              <w:tabs>
                <w:tab w:val="left" w:pos="551"/>
              </w:tabs>
              <w:rPr>
                <w:rFonts w:eastAsia="游明朝"/>
                <w:lang w:val="en-US" w:eastAsia="ja-JP"/>
              </w:rPr>
            </w:pPr>
            <w:r>
              <w:rPr>
                <w:rFonts w:eastAsia="游明朝"/>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游明朝"/>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游明朝"/>
                <w:lang w:val="en-US" w:eastAsia="ja-JP"/>
              </w:rPr>
            </w:pPr>
            <w:bookmarkStart w:id="265" w:name="_Hlk55147576"/>
            <w:r>
              <w:rPr>
                <w:rFonts w:eastAsia="游明朝"/>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游明朝"/>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游明朝"/>
                <w:lang w:val="en-US" w:eastAsia="ja-JP"/>
              </w:rPr>
            </w:pPr>
          </w:p>
        </w:tc>
        <w:tc>
          <w:tcPr>
            <w:tcW w:w="6780" w:type="dxa"/>
          </w:tcPr>
          <w:p w14:paraId="6232A5F3" w14:textId="1310722D" w:rsidR="007C487F" w:rsidRDefault="007C487F" w:rsidP="00E421B1">
            <w:pPr>
              <w:pStyle w:val="ab"/>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b"/>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b"/>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 xml:space="preserve">demodulation for PDSCH will be reduced to 60%. We assume </w:t>
            </w:r>
            <w:r>
              <w:lastRenderedPageBreak/>
              <w:t>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游明朝"/>
                <w:lang w:val="en-US" w:eastAsia="ja-JP"/>
              </w:rPr>
            </w:pPr>
            <w:r>
              <w:rPr>
                <w:rFonts w:eastAsia="游明朝"/>
                <w:lang w:val="en-US" w:eastAsia="ja-JP"/>
              </w:rPr>
              <w:lastRenderedPageBreak/>
              <w:t>Ericsson</w:t>
            </w:r>
          </w:p>
        </w:tc>
        <w:tc>
          <w:tcPr>
            <w:tcW w:w="1372" w:type="dxa"/>
          </w:tcPr>
          <w:p w14:paraId="46F9EB51" w14:textId="77777777" w:rsidR="006262BD" w:rsidRDefault="006262BD" w:rsidP="00C959EA">
            <w:pPr>
              <w:tabs>
                <w:tab w:val="left" w:pos="551"/>
              </w:tabs>
              <w:rPr>
                <w:rFonts w:eastAsia="游明朝"/>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游明朝"/>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游明朝"/>
                <w:lang w:val="en-US" w:eastAsia="ja-JP"/>
              </w:rPr>
            </w:pPr>
          </w:p>
        </w:tc>
        <w:tc>
          <w:tcPr>
            <w:tcW w:w="6780" w:type="dxa"/>
          </w:tcPr>
          <w:p w14:paraId="3116F4A5" w14:textId="5B64F1A4" w:rsidR="00437798" w:rsidRDefault="00FF328E" w:rsidP="00437798">
            <w:pPr>
              <w:pStyle w:val="ab"/>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8"/>
              <w:numPr>
                <w:ilvl w:val="0"/>
                <w:numId w:val="37"/>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 xml:space="preserve">TP above </w:t>
            </w:r>
            <w:r w:rsidR="0059630A" w:rsidRPr="0059630A">
              <w:rPr>
                <w:rFonts w:eastAsia="游明朝"/>
                <w:sz w:val="20"/>
                <w:szCs w:val="22"/>
                <w:lang w:val="en-US"/>
              </w:rPr>
              <w:t xml:space="preserve">as baseline text </w:t>
            </w:r>
            <w:r w:rsidRPr="0059630A">
              <w:rPr>
                <w:rFonts w:eastAsia="游明朝"/>
                <w:sz w:val="20"/>
                <w:szCs w:val="22"/>
                <w:lang w:val="en-US"/>
              </w:rPr>
              <w:t>for TR clause 7.5.2.</w:t>
            </w:r>
          </w:p>
          <w:p w14:paraId="34190E01" w14:textId="77777777" w:rsidR="0059630A" w:rsidRDefault="0059630A" w:rsidP="008B7C0A">
            <w:pPr>
              <w:pStyle w:val="a8"/>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8"/>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游明朝"/>
                <w:lang w:val="en-US" w:eastAsia="ja-JP"/>
              </w:rPr>
            </w:pPr>
            <w:r>
              <w:rPr>
                <w:rFonts w:eastAsia="游明朝" w:hint="eastAsia"/>
                <w:lang w:val="en-US" w:eastAsia="ja-JP"/>
              </w:rPr>
              <w:t>DOCOMO</w:t>
            </w:r>
          </w:p>
        </w:tc>
        <w:tc>
          <w:tcPr>
            <w:tcW w:w="1372" w:type="dxa"/>
          </w:tcPr>
          <w:p w14:paraId="4E6F7B61" w14:textId="5871C998" w:rsidR="008F009D" w:rsidRPr="008F009D" w:rsidRDefault="008D3BCF" w:rsidP="00437798">
            <w:pPr>
              <w:tabs>
                <w:tab w:val="left" w:pos="551"/>
              </w:tabs>
              <w:rPr>
                <w:rFonts w:eastAsia="游明朝"/>
                <w:lang w:val="en-US" w:eastAsia="ja-JP"/>
              </w:rPr>
            </w:pPr>
            <w:r>
              <w:rPr>
                <w:rFonts w:eastAsia="游明朝"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w:t>
            </w:r>
            <w:r>
              <w:rPr>
                <w:rFonts w:eastAsia="DengXian"/>
                <w:lang w:val="en-US" w:eastAsia="zh-CN"/>
              </w:rPr>
              <w:lastRenderedPageBreak/>
              <w:t xml:space="preserve">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8"/>
              <w:numPr>
                <w:ilvl w:val="0"/>
                <w:numId w:val="37"/>
              </w:numPr>
              <w:rPr>
                <w:rFonts w:eastAsia="游明朝"/>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游明朝"/>
                <w:sz w:val="20"/>
                <w:szCs w:val="22"/>
                <w:lang w:val="en-US"/>
              </w:rPr>
              <w:t>TP above as baseline text for TR clause 7.5.2.</w:t>
            </w:r>
          </w:p>
          <w:p w14:paraId="5CE91FAA" w14:textId="77777777" w:rsidR="00E73BEA" w:rsidRPr="00E73BEA" w:rsidRDefault="00E73BEA" w:rsidP="00E73BEA">
            <w:pPr>
              <w:pStyle w:val="a8"/>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8"/>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游明朝"/>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游明朝"/>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游明朝"/>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lastRenderedPageBreak/>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ＭＳ 明朝"/>
                <w:b/>
                <w:i/>
                <w:iCs/>
                <w:u w:val="single"/>
                <w:lang w:eastAsia="ja-JP"/>
              </w:rPr>
            </w:pPr>
            <w:r w:rsidRPr="005D61C5">
              <w:rPr>
                <w:rFonts w:eastAsia="ＭＳ 明朝" w:hint="eastAsia"/>
                <w:b/>
                <w:i/>
                <w:iCs/>
                <w:highlight w:val="green"/>
                <w:u w:val="single"/>
                <w:lang w:eastAsia="ja-JP"/>
              </w:rPr>
              <w:t>Agreements:</w:t>
            </w:r>
          </w:p>
          <w:p w14:paraId="3B845B5C" w14:textId="77777777" w:rsidR="005D61C5" w:rsidRPr="005D61C5" w:rsidRDefault="005D61C5" w:rsidP="005D61C5">
            <w:pPr>
              <w:rPr>
                <w:rFonts w:eastAsia="ＭＳ 明朝"/>
                <w:i/>
                <w:lang w:eastAsia="ja-JP"/>
              </w:rPr>
            </w:pPr>
            <w:r w:rsidRPr="005D61C5">
              <w:rPr>
                <w:i/>
              </w:rPr>
              <w:t xml:space="preserve">The candidate factors for (N1,N2) processing time characterization (Step 3) are given in </w:t>
            </w:r>
            <w:r w:rsidRPr="005D61C5">
              <w:rPr>
                <w:rFonts w:eastAsia="ＭＳ 明朝" w:hint="eastAsia"/>
                <w:i/>
                <w:lang w:eastAsia="ja-JP"/>
              </w:rPr>
              <w:t>following table</w:t>
            </w:r>
          </w:p>
          <w:p w14:paraId="5FB1A825"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ＭＳ 明朝"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a8"/>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af1"/>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eastAsia="ＭＳ 明朝"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a8"/>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ＭＳ 明朝"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w:t>
            </w:r>
            <w:r>
              <w:rPr>
                <w:rFonts w:eastAsia="DengXian"/>
                <w:lang w:val="en-US" w:eastAsia="zh-CN"/>
              </w:rPr>
              <w:lastRenderedPageBreak/>
              <w:t xml:space="preserve">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lastRenderedPageBreak/>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a8"/>
              <w:numPr>
                <w:ilvl w:val="0"/>
                <w:numId w:val="37"/>
              </w:numPr>
              <w:rPr>
                <w:rFonts w:ascii="Times New Roman" w:eastAsia="游明朝"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游明朝" w:hAnsi="Times New Roman" w:cs="Times New Roman"/>
                <w:sz w:val="20"/>
                <w:szCs w:val="20"/>
                <w:lang w:val="en-US"/>
              </w:rPr>
              <w:t>TP above as baseline text for TR clause 7.5.2.</w:t>
            </w:r>
          </w:p>
          <w:p w14:paraId="65BE9346" w14:textId="77777777" w:rsidR="00691D53" w:rsidRPr="00691D53" w:rsidRDefault="00691D53" w:rsidP="00691D53">
            <w:pPr>
              <w:pStyle w:val="a8"/>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a8"/>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r>
              <w:rPr>
                <w:rFonts w:eastAsia="DengXian"/>
                <w:lang w:val="en-US" w:eastAsia="zh-CN"/>
              </w:rPr>
              <w:t>InterDigital</w:t>
            </w:r>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DengXian"/>
                <w:lang w:val="en-US" w:eastAsia="zh-CN"/>
              </w:rPr>
            </w:pPr>
            <w:r>
              <w:rPr>
                <w:rFonts w:eastAsia="DengXian"/>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bl>
    <w:p w14:paraId="0843A271" w14:textId="2836B7A2" w:rsidR="00090EF0" w:rsidRPr="000E647A" w:rsidRDefault="00090EF0" w:rsidP="00090EF0">
      <w:pPr>
        <w:pStyle w:val="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lastRenderedPageBreak/>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9E4B0B">
            <w:pPr>
              <w:rPr>
                <w:lang w:val="en-US" w:eastAsia="ko-KR"/>
              </w:rPr>
            </w:pPr>
            <w:r>
              <w:rPr>
                <w:lang w:val="en-US" w:eastAsia="ko-KR"/>
              </w:rPr>
              <w:t>Ericsson</w:t>
            </w:r>
          </w:p>
        </w:tc>
        <w:tc>
          <w:tcPr>
            <w:tcW w:w="1372" w:type="dxa"/>
          </w:tcPr>
          <w:p w14:paraId="27299D39" w14:textId="77777777" w:rsidR="00154BA7" w:rsidRDefault="00154BA7" w:rsidP="009E4B0B">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9E4B0B">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9E4B0B">
            <w:pPr>
              <w:rPr>
                <w:lang w:val="en-US"/>
              </w:rPr>
            </w:pPr>
            <w:r w:rsidRPr="00154BA7">
              <w:rPr>
                <w:lang w:val="en-US"/>
              </w:rPr>
              <w:t>P1-P7, P8 and P10 can be used as a baseline for the TP drafting for TR section 7.5.3.</w:t>
            </w:r>
          </w:p>
          <w:p w14:paraId="0FCE7899" w14:textId="77777777" w:rsidR="00154BA7" w:rsidRPr="002C15F3" w:rsidRDefault="00154BA7" w:rsidP="009E4B0B">
            <w:pPr>
              <w:rPr>
                <w:color w:val="FF0000"/>
                <w:lang w:val="en-US"/>
              </w:rPr>
            </w:pPr>
            <w:r w:rsidRPr="00154BA7">
              <w:rPr>
                <w:lang w:val="en-US"/>
              </w:rPr>
              <w:t>P9 and P11 can be excluded as they are more related to cross-slot scheduling which does not necessarily depend on UE relaxed processing time.</w:t>
            </w:r>
          </w:p>
        </w:tc>
      </w:tr>
      <w:tr w:rsidR="0034568D" w:rsidRPr="002C15F3" w14:paraId="259BDCDF" w14:textId="77777777" w:rsidTr="00154BA7">
        <w:tc>
          <w:tcPr>
            <w:tcW w:w="1479" w:type="dxa"/>
          </w:tcPr>
          <w:p w14:paraId="108CA739" w14:textId="0BED872A" w:rsidR="0034568D" w:rsidRDefault="0034568D" w:rsidP="0034568D">
            <w:pPr>
              <w:rPr>
                <w:lang w:val="en-US" w:eastAsia="ko-KR"/>
              </w:rPr>
            </w:pPr>
            <w:r>
              <w:rPr>
                <w:rFonts w:eastAsia="游明朝" w:hint="eastAsia"/>
                <w:lang w:val="en-US" w:eastAsia="ja-JP"/>
              </w:rPr>
              <w:t>DOCOMO</w:t>
            </w:r>
          </w:p>
        </w:tc>
        <w:tc>
          <w:tcPr>
            <w:tcW w:w="1372" w:type="dxa"/>
          </w:tcPr>
          <w:p w14:paraId="7EF7F4DE" w14:textId="77777777" w:rsidR="0034568D" w:rsidRDefault="0034568D" w:rsidP="0034568D">
            <w:pPr>
              <w:tabs>
                <w:tab w:val="left" w:pos="551"/>
              </w:tabs>
              <w:rPr>
                <w:lang w:val="en-US" w:eastAsia="ko-KR"/>
              </w:rPr>
            </w:pPr>
          </w:p>
        </w:tc>
        <w:tc>
          <w:tcPr>
            <w:tcW w:w="6780" w:type="dxa"/>
          </w:tcPr>
          <w:p w14:paraId="0979ED93" w14:textId="326705D7" w:rsidR="0034568D" w:rsidRPr="00154BA7" w:rsidRDefault="0034568D" w:rsidP="0034568D">
            <w:pPr>
              <w:rPr>
                <w:lang w:val="en-US"/>
              </w:rPr>
            </w:pPr>
            <w:r>
              <w:rPr>
                <w:rFonts w:eastAsia="游明朝" w:hint="eastAsia"/>
                <w:lang w:val="en-US" w:eastAsia="ja-JP"/>
              </w:rPr>
              <w:t xml:space="preserve">P1, </w:t>
            </w:r>
            <w:r>
              <w:rPr>
                <w:rFonts w:eastAsia="游明朝"/>
                <w:lang w:val="en-US" w:eastAsia="ja-JP"/>
              </w:rPr>
              <w:t>P3, P4, P5, P6, P10, P11</w:t>
            </w: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74" w:name="_Toc42165619"/>
      <w:bookmarkStart w:id="275" w:name="_Toc51768554"/>
      <w:bookmarkStart w:id="276" w:name="_Toc51771061"/>
      <w:r>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77" w:name="_Toc42165621"/>
      <w:bookmarkStart w:id="278" w:name="_Toc51768556"/>
      <w:bookmarkStart w:id="279" w:name="_Toc51771063"/>
      <w:r>
        <w:lastRenderedPageBreak/>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f"/>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f"/>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f"/>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lastRenderedPageBreak/>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游明朝"/>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游明朝"/>
                <w:lang w:val="en-US" w:eastAsia="ja-JP"/>
              </w:rPr>
            </w:pPr>
            <w:r>
              <w:rPr>
                <w:lang w:val="en-US" w:eastAsia="ko-KR"/>
              </w:rPr>
              <w:t>Y</w:t>
            </w:r>
          </w:p>
        </w:tc>
        <w:tc>
          <w:tcPr>
            <w:tcW w:w="1397" w:type="dxa"/>
          </w:tcPr>
          <w:p w14:paraId="4F5767FA" w14:textId="42EDD74C" w:rsidR="00EA7B08" w:rsidRDefault="00EA7B08" w:rsidP="00EA7B08">
            <w:pPr>
              <w:jc w:val="both"/>
              <w:rPr>
                <w:rFonts w:eastAsia="游明朝"/>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游明朝"/>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游明朝"/>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游明朝"/>
                <w:lang w:val="en-US" w:eastAsia="ja-JP"/>
              </w:rPr>
              <w:t>The estimated cost reduction by doubling N1, N2 is in the order of ~1</w:t>
            </w:r>
            <w:r>
              <w:rPr>
                <w:rFonts w:eastAsia="游明朝"/>
                <w:lang w:val="en-US" w:eastAsia="ja-JP"/>
              </w:rPr>
              <w:t>-2</w:t>
            </w:r>
            <w:r w:rsidRPr="0073675C">
              <w:rPr>
                <w:rFonts w:eastAsia="游明朝"/>
                <w:lang w:val="en-US" w:eastAsia="ja-JP"/>
              </w:rPr>
              <w:t>%. The benefits would not be in proportion to the standardization effort, the impact on scheduling and the potential limitation on scope of applicability</w:t>
            </w:r>
            <w:r>
              <w:rPr>
                <w:rFonts w:eastAsia="游明朝"/>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游明朝"/>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f"/>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f"/>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af"/>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f"/>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f"/>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f"/>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w:t>
            </w:r>
            <w:r>
              <w:rPr>
                <w:rFonts w:eastAsia="DengXian"/>
                <w:lang w:val="en-US" w:eastAsia="zh-CN"/>
              </w:rPr>
              <w:lastRenderedPageBreak/>
              <w:t>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lastRenderedPageBreak/>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81" w:author="作成者">
              <w:r w:rsidRPr="00ED3FEA" w:rsidDel="00A64271">
                <w:rPr>
                  <w:rFonts w:ascii="Times New Roman" w:hAnsi="Times New Roman"/>
                </w:rPr>
                <w:delText xml:space="preserve"> main </w:delText>
              </w:r>
            </w:del>
            <w:ins w:id="282" w:author="作成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作成者">
              <w:r w:rsidRPr="00ED3FEA" w:rsidDel="00A64271">
                <w:rPr>
                  <w:rFonts w:ascii="Times New Roman" w:hAnsi="Times New Roman"/>
                </w:rPr>
                <w:delText xml:space="preserve"> considered are</w:delText>
              </w:r>
            </w:del>
            <w:ins w:id="284" w:author="作成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f"/>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2273" w:type="dxa"/>
          </w:tcPr>
          <w:p w14:paraId="1638C2E1" w14:textId="2E8C8173" w:rsidR="00E6622E" w:rsidRDefault="00E6622E" w:rsidP="001E32CC">
            <w:pPr>
              <w:tabs>
                <w:tab w:val="left" w:pos="551"/>
              </w:tabs>
              <w:jc w:val="both"/>
              <w:rPr>
                <w:rFonts w:eastAsia="游明朝"/>
                <w:lang w:val="en-US" w:eastAsia="ja-JP"/>
              </w:rPr>
            </w:pPr>
            <w:r>
              <w:rPr>
                <w:rFonts w:eastAsia="游明朝"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游明朝"/>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游明朝"/>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作成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作成者">
              <w:r>
                <w:rPr>
                  <w:rFonts w:ascii="Times New Roman" w:hAnsi="Times New Roman"/>
                </w:rPr>
                <w:t>that were studied and evaluated</w:t>
              </w:r>
              <w:r w:rsidRPr="00ED3FEA">
                <w:rPr>
                  <w:rFonts w:ascii="Times New Roman" w:hAnsi="Times New Roman"/>
                </w:rPr>
                <w:t xml:space="preserve"> </w:t>
              </w:r>
            </w:ins>
            <w:del w:id="287" w:author="作成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游明朝"/>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游明朝"/>
                <w:lang w:val="en-US" w:eastAsia="ja-JP"/>
              </w:rPr>
            </w:pPr>
            <w:r>
              <w:rPr>
                <w:rFonts w:eastAsia="游明朝"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游明朝"/>
                <w:lang w:val="en-US" w:eastAsia="ja-JP"/>
              </w:rPr>
            </w:pPr>
            <w:r>
              <w:rPr>
                <w:rFonts w:eastAsia="游明朝" w:hint="eastAsia"/>
                <w:lang w:val="en-US" w:eastAsia="ja-JP"/>
              </w:rPr>
              <w:t>Y</w:t>
            </w:r>
          </w:p>
        </w:tc>
        <w:tc>
          <w:tcPr>
            <w:tcW w:w="5986" w:type="dxa"/>
          </w:tcPr>
          <w:p w14:paraId="308362D0" w14:textId="2746C43A" w:rsidR="008D3BCF" w:rsidRPr="008D3BCF" w:rsidRDefault="008D3BCF" w:rsidP="00C3224C">
            <w:pPr>
              <w:jc w:val="both"/>
              <w:rPr>
                <w:rFonts w:eastAsia="游明朝"/>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游明朝"/>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游明朝"/>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游明朝"/>
                <w:lang w:val="en-US" w:eastAsia="ja-JP"/>
              </w:rPr>
              <w:t>Adopt the updated TP above as baseline</w:t>
            </w:r>
            <w:r>
              <w:rPr>
                <w:rFonts w:eastAsia="游明朝"/>
                <w:lang w:val="en-US" w:eastAsia="ja-JP"/>
              </w:rPr>
              <w:t xml:space="preserve"> text</w:t>
            </w:r>
            <w:r w:rsidRPr="00C80A19">
              <w:rPr>
                <w:rFonts w:eastAsia="游明朝"/>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f"/>
      </w:pPr>
    </w:p>
    <w:p w14:paraId="18939EAD" w14:textId="18B6ADC5" w:rsidR="00090EF0" w:rsidRDefault="00090EF0" w:rsidP="00090EF0">
      <w:pPr>
        <w:pStyle w:val="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2" w:author="作成者">
              <w:r w:rsidDel="0054132F">
                <w:rPr>
                  <w:rFonts w:ascii="Times New Roman" w:hAnsi="Times New Roman"/>
                </w:rPr>
                <w:delText>3</w:delText>
              </w:r>
            </w:del>
            <w:ins w:id="293" w:author="作成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8"/>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作成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作成者">
                    <w:r>
                      <w:rPr>
                        <w:rFonts w:ascii="Calibri" w:hAnsi="Calibri" w:cs="Calibri"/>
                        <w:color w:val="000000"/>
                        <w:sz w:val="16"/>
                        <w:szCs w:val="16"/>
                      </w:rPr>
                      <w:t>9.8%</w:t>
                    </w:r>
                  </w:ins>
                  <w:del w:id="296" w:author="作成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作成者">
                    <w:r>
                      <w:rPr>
                        <w:rFonts w:ascii="Calibri" w:hAnsi="Calibri" w:cs="Calibri"/>
                        <w:color w:val="000000"/>
                        <w:sz w:val="16"/>
                        <w:szCs w:val="16"/>
                      </w:rPr>
                      <w:t>19.7%</w:t>
                    </w:r>
                  </w:ins>
                  <w:del w:id="298" w:author="作成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作成者">
                    <w:r>
                      <w:rPr>
                        <w:rFonts w:ascii="Calibri" w:hAnsi="Calibri" w:cs="Calibri"/>
                        <w:color w:val="000000"/>
                        <w:sz w:val="16"/>
                        <w:szCs w:val="16"/>
                      </w:rPr>
                      <w:t>24.4%</w:t>
                    </w:r>
                  </w:ins>
                  <w:del w:id="300" w:author="作成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作成者">
                    <w:r>
                      <w:rPr>
                        <w:rFonts w:ascii="Calibri" w:hAnsi="Calibri" w:cs="Calibri"/>
                        <w:color w:val="000000"/>
                        <w:sz w:val="16"/>
                        <w:szCs w:val="16"/>
                      </w:rPr>
                      <w:t>22.3%</w:t>
                    </w:r>
                  </w:ins>
                  <w:del w:id="302" w:author="作成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作成者">
                    <w:r>
                      <w:rPr>
                        <w:rFonts w:ascii="Calibri" w:hAnsi="Calibri" w:cs="Calibri"/>
                        <w:b/>
                        <w:bCs/>
                        <w:color w:val="000000"/>
                        <w:sz w:val="16"/>
                        <w:szCs w:val="16"/>
                      </w:rPr>
                      <w:t>79.3%</w:t>
                    </w:r>
                  </w:ins>
                  <w:del w:id="304" w:author="作成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作成者">
                    <w:r>
                      <w:rPr>
                        <w:rFonts w:ascii="Calibri" w:hAnsi="Calibri" w:cs="Calibri"/>
                        <w:b/>
                        <w:bCs/>
                        <w:color w:val="000000"/>
                        <w:sz w:val="16"/>
                        <w:szCs w:val="16"/>
                      </w:rPr>
                      <w:t>81.1%</w:t>
                    </w:r>
                  </w:ins>
                  <w:del w:id="306" w:author="作成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作成者">
                    <w:r>
                      <w:rPr>
                        <w:rFonts w:ascii="Calibri" w:hAnsi="Calibri" w:cs="Calibri"/>
                        <w:b/>
                        <w:bCs/>
                        <w:color w:val="000000"/>
                        <w:sz w:val="16"/>
                        <w:szCs w:val="16"/>
                      </w:rPr>
                      <w:t>71.9%</w:t>
                    </w:r>
                  </w:ins>
                  <w:del w:id="308" w:author="作成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作成者">
                    <w:r>
                      <w:rPr>
                        <w:rFonts w:ascii="Calibri" w:hAnsi="Calibri" w:cs="Calibri"/>
                        <w:b/>
                        <w:bCs/>
                        <w:color w:val="000000"/>
                        <w:sz w:val="16"/>
                        <w:szCs w:val="16"/>
                      </w:rPr>
                      <w:t>87.6%</w:t>
                    </w:r>
                  </w:ins>
                  <w:del w:id="310" w:author="作成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作成者">
                    <w:r>
                      <w:rPr>
                        <w:rFonts w:ascii="Calibri" w:hAnsi="Calibri" w:cs="Calibri"/>
                        <w:b/>
                        <w:bCs/>
                        <w:color w:val="000000"/>
                        <w:sz w:val="16"/>
                        <w:szCs w:val="16"/>
                      </w:rPr>
                      <w:t>88.7%</w:t>
                    </w:r>
                  </w:ins>
                  <w:del w:id="312" w:author="作成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作成者">
                    <w:r>
                      <w:rPr>
                        <w:rFonts w:ascii="Calibri" w:hAnsi="Calibri" w:cs="Calibri"/>
                        <w:b/>
                        <w:bCs/>
                        <w:color w:val="000000"/>
                        <w:sz w:val="16"/>
                        <w:szCs w:val="16"/>
                      </w:rPr>
                      <w:t>83.2%</w:t>
                    </w:r>
                  </w:ins>
                  <w:del w:id="314" w:author="作成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作成者">
                    <w:r>
                      <w:rPr>
                        <w:rFonts w:ascii="Calibri" w:hAnsi="Calibri" w:cs="Calibri"/>
                        <w:b/>
                        <w:bCs/>
                        <w:color w:val="000000"/>
                        <w:sz w:val="16"/>
                        <w:szCs w:val="16"/>
                      </w:rPr>
                      <w:t>88.9%</w:t>
                    </w:r>
                  </w:ins>
                  <w:del w:id="316" w:author="作成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游明朝"/>
                <w:lang w:val="en-US" w:eastAsia="ja-JP"/>
              </w:rPr>
            </w:pPr>
            <w:r>
              <w:rPr>
                <w:rFonts w:eastAsia="游明朝"/>
                <w:lang w:val="en-US" w:eastAsia="ja-JP"/>
              </w:rPr>
              <w:t>Intel</w:t>
            </w:r>
          </w:p>
        </w:tc>
        <w:tc>
          <w:tcPr>
            <w:tcW w:w="1372" w:type="dxa"/>
          </w:tcPr>
          <w:p w14:paraId="2AFE2A81" w14:textId="77E8C8E3" w:rsidR="006A5671" w:rsidRDefault="006A5671" w:rsidP="006A5671">
            <w:pPr>
              <w:tabs>
                <w:tab w:val="left" w:pos="551"/>
              </w:tabs>
              <w:rPr>
                <w:rFonts w:eastAsia="游明朝"/>
                <w:lang w:val="en-US" w:eastAsia="ja-JP"/>
              </w:rPr>
            </w:pPr>
            <w:r>
              <w:rPr>
                <w:rFonts w:eastAsia="游明朝"/>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游明朝"/>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游明朝"/>
                <w:lang w:val="en-US" w:eastAsia="ja-JP"/>
              </w:rPr>
            </w:pPr>
            <w:r w:rsidRPr="00F70EB8">
              <w:rPr>
                <w:rFonts w:eastAsia="游明朝"/>
                <w:lang w:val="en-US" w:eastAsia="ja-JP"/>
              </w:rPr>
              <w:t>SONY</w:t>
            </w:r>
            <w:r>
              <w:rPr>
                <w:rFonts w:eastAsia="游明朝"/>
                <w:lang w:val="en-US" w:eastAsia="ja-JP"/>
              </w:rPr>
              <w:t xml:space="preserve"> </w:t>
            </w:r>
          </w:p>
        </w:tc>
        <w:tc>
          <w:tcPr>
            <w:tcW w:w="1372" w:type="dxa"/>
          </w:tcPr>
          <w:p w14:paraId="1906FC2D" w14:textId="0C3CFC1B" w:rsidR="00443CB2" w:rsidRDefault="00443CB2" w:rsidP="001F5762">
            <w:pPr>
              <w:tabs>
                <w:tab w:val="left" w:pos="551"/>
              </w:tabs>
              <w:rPr>
                <w:rFonts w:eastAsia="游明朝"/>
                <w:lang w:val="en-US" w:eastAsia="ja-JP"/>
              </w:rPr>
            </w:pPr>
            <w:r>
              <w:rPr>
                <w:rFonts w:eastAsia="游明朝"/>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游明朝"/>
                <w:lang w:val="en-US" w:eastAsia="ja-JP"/>
              </w:rPr>
            </w:pPr>
            <w:r>
              <w:rPr>
                <w:rFonts w:eastAsia="游明朝"/>
                <w:lang w:val="en-US" w:eastAsia="ja-JP"/>
              </w:rPr>
              <w:lastRenderedPageBreak/>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游明朝"/>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游明朝"/>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游明朝"/>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游明朝"/>
                <w:lang w:val="en-US" w:eastAsia="ja-JP"/>
              </w:rPr>
            </w:pPr>
            <w:r>
              <w:rPr>
                <w:rFonts w:eastAsia="游明朝"/>
                <w:lang w:val="en-US" w:eastAsia="ja-JP"/>
              </w:rPr>
              <w:t>Ericsson</w:t>
            </w:r>
          </w:p>
        </w:tc>
        <w:tc>
          <w:tcPr>
            <w:tcW w:w="1372" w:type="dxa"/>
          </w:tcPr>
          <w:p w14:paraId="0B52F784" w14:textId="77777777" w:rsidR="006262BD" w:rsidRDefault="006262BD" w:rsidP="00C959EA">
            <w:pPr>
              <w:tabs>
                <w:tab w:val="left" w:pos="551"/>
              </w:tabs>
              <w:rPr>
                <w:rFonts w:eastAsia="游明朝"/>
                <w:lang w:val="en-US" w:eastAsia="ja-JP"/>
              </w:rPr>
            </w:pPr>
            <w:r>
              <w:rPr>
                <w:rFonts w:eastAsia="游明朝"/>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游明朝"/>
                <w:lang w:val="en-US" w:eastAsia="ja-JP"/>
              </w:rPr>
            </w:pPr>
            <w:r>
              <w:rPr>
                <w:rFonts w:eastAsia="游明朝"/>
                <w:lang w:val="en-US" w:eastAsia="ja-JP"/>
              </w:rPr>
              <w:t>Intel</w:t>
            </w:r>
          </w:p>
        </w:tc>
        <w:tc>
          <w:tcPr>
            <w:tcW w:w="1372" w:type="dxa"/>
          </w:tcPr>
          <w:p w14:paraId="501B5E3D" w14:textId="49CAD9EC" w:rsidR="00A01EBA" w:rsidRDefault="00A01EBA" w:rsidP="00C959EA">
            <w:pPr>
              <w:tabs>
                <w:tab w:val="left" w:pos="551"/>
              </w:tabs>
              <w:rPr>
                <w:rFonts w:eastAsia="游明朝"/>
                <w:lang w:val="en-US" w:eastAsia="ja-JP"/>
              </w:rPr>
            </w:pPr>
            <w:r>
              <w:rPr>
                <w:rFonts w:eastAsia="游明朝"/>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游明朝"/>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游明朝"/>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游明朝"/>
                <w:lang w:val="en-US" w:eastAsia="ja-JP"/>
              </w:rPr>
            </w:pPr>
            <w:r>
              <w:rPr>
                <w:rFonts w:eastAsia="游明朝" w:hint="eastAsia"/>
                <w:lang w:val="en-US" w:eastAsia="ja-JP"/>
              </w:rPr>
              <w:t>DOCOMO</w:t>
            </w:r>
          </w:p>
        </w:tc>
        <w:tc>
          <w:tcPr>
            <w:tcW w:w="1372" w:type="dxa"/>
          </w:tcPr>
          <w:p w14:paraId="22009512" w14:textId="2F6F60CB" w:rsidR="008C35F3" w:rsidRPr="008D3BCF" w:rsidRDefault="008D3BCF" w:rsidP="003245D9">
            <w:pPr>
              <w:tabs>
                <w:tab w:val="left" w:pos="551"/>
              </w:tabs>
              <w:rPr>
                <w:rFonts w:eastAsia="游明朝"/>
                <w:lang w:val="en-US" w:eastAsia="ja-JP"/>
              </w:rPr>
            </w:pPr>
            <w:r>
              <w:rPr>
                <w:rFonts w:eastAsia="游明朝"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游明朝"/>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游明朝"/>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游明朝"/>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游明朝"/>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f"/>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f"/>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lastRenderedPageBreak/>
        <w:t>Power consumption:</w:t>
      </w:r>
    </w:p>
    <w:p w14:paraId="05F9D21F" w14:textId="0F3B0BB5" w:rsidR="00535FBD" w:rsidRPr="00ED3FEA" w:rsidRDefault="00346670"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f"/>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9E4B0B">
            <w:pPr>
              <w:rPr>
                <w:lang w:val="en-US" w:eastAsia="ko-KR"/>
              </w:rPr>
            </w:pPr>
            <w:r>
              <w:rPr>
                <w:lang w:val="en-US" w:eastAsia="ko-KR"/>
              </w:rPr>
              <w:t>Ericsson</w:t>
            </w:r>
          </w:p>
        </w:tc>
        <w:tc>
          <w:tcPr>
            <w:tcW w:w="1372" w:type="dxa"/>
          </w:tcPr>
          <w:p w14:paraId="6ABA1955" w14:textId="77777777" w:rsidR="00154BA7" w:rsidRDefault="00154BA7" w:rsidP="009E4B0B">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9E4B0B">
            <w:pPr>
              <w:rPr>
                <w:lang w:val="en-US"/>
              </w:rPr>
            </w:pPr>
            <w:r>
              <w:rPr>
                <w:lang w:val="en-US"/>
              </w:rPr>
              <w:t>P1, P2, P5-P8, P9, P10, P11 can be considered.</w:t>
            </w:r>
          </w:p>
        </w:tc>
      </w:tr>
      <w:tr w:rsidR="0034568D" w:rsidRPr="008E3AB5" w14:paraId="4847AB2E" w14:textId="77777777" w:rsidTr="00154BA7">
        <w:tc>
          <w:tcPr>
            <w:tcW w:w="1479" w:type="dxa"/>
          </w:tcPr>
          <w:p w14:paraId="47D82660" w14:textId="3A38A1F4" w:rsidR="0034568D" w:rsidRDefault="0034568D" w:rsidP="0034568D">
            <w:pPr>
              <w:rPr>
                <w:lang w:val="en-US" w:eastAsia="ko-KR"/>
              </w:rPr>
            </w:pPr>
            <w:r>
              <w:rPr>
                <w:rFonts w:eastAsia="游明朝" w:hint="eastAsia"/>
                <w:lang w:val="en-US" w:eastAsia="ja-JP"/>
              </w:rPr>
              <w:t>DOCOMO</w:t>
            </w:r>
          </w:p>
        </w:tc>
        <w:tc>
          <w:tcPr>
            <w:tcW w:w="1372" w:type="dxa"/>
          </w:tcPr>
          <w:p w14:paraId="4A45041F" w14:textId="77777777" w:rsidR="0034568D" w:rsidRDefault="0034568D" w:rsidP="0034568D">
            <w:pPr>
              <w:tabs>
                <w:tab w:val="left" w:pos="551"/>
              </w:tabs>
              <w:rPr>
                <w:lang w:val="en-US" w:eastAsia="ko-KR"/>
              </w:rPr>
            </w:pPr>
          </w:p>
        </w:tc>
        <w:tc>
          <w:tcPr>
            <w:tcW w:w="6780" w:type="dxa"/>
          </w:tcPr>
          <w:p w14:paraId="54BBEB88" w14:textId="29A9DC2B" w:rsidR="0034568D" w:rsidRDefault="0034568D" w:rsidP="0034568D">
            <w:pPr>
              <w:rPr>
                <w:lang w:val="en-US"/>
              </w:rPr>
            </w:pPr>
            <w:r>
              <w:rPr>
                <w:rFonts w:eastAsia="游明朝" w:hint="eastAsia"/>
                <w:lang w:val="en-US" w:eastAsia="ja-JP"/>
              </w:rPr>
              <w:t xml:space="preserve">P2, </w:t>
            </w:r>
            <w:r>
              <w:rPr>
                <w:rFonts w:eastAsia="游明朝"/>
                <w:lang w:val="en-US" w:eastAsia="ja-JP"/>
              </w:rPr>
              <w:t>P6, P7, P9, P10</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t>
      </w:r>
      <w:r w:rsidR="00535FBD" w:rsidRPr="00ED3FEA">
        <w:rPr>
          <w:rFonts w:ascii="Times New Roman" w:hAnsi="Times New Roman"/>
          <w:lang w:val="en-GB" w:eastAsia="ja-JP"/>
        </w:rPr>
        <w:lastRenderedPageBreak/>
        <w:t xml:space="preserve">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8B7C0A">
      <w:pPr>
        <w:pStyle w:val="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f"/>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 xml:space="preserve">or the only restriction on the number of MIMO layers would be from the number of supported Rx </w:t>
      </w:r>
      <w:r w:rsidRPr="00ED3FEA">
        <w:rPr>
          <w:rFonts w:ascii="Times New Roman" w:hAnsi="Times New Roman"/>
        </w:rPr>
        <w:lastRenderedPageBreak/>
        <w:t>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游明朝"/>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游明朝"/>
                <w:lang w:val="en-US" w:eastAsia="ja-JP"/>
              </w:rPr>
            </w:pPr>
            <w:r>
              <w:rPr>
                <w:lang w:val="en-US" w:eastAsia="ko-KR"/>
              </w:rPr>
              <w:t>Y</w:t>
            </w:r>
          </w:p>
        </w:tc>
        <w:tc>
          <w:tcPr>
            <w:tcW w:w="1397" w:type="dxa"/>
          </w:tcPr>
          <w:p w14:paraId="3CDC8B09" w14:textId="36EB37A4" w:rsidR="00D50D06" w:rsidRDefault="00D50D06" w:rsidP="00D50D06">
            <w:pPr>
              <w:jc w:val="both"/>
              <w:rPr>
                <w:rFonts w:eastAsia="游明朝"/>
                <w:lang w:eastAsia="ja-JP"/>
              </w:rPr>
            </w:pPr>
            <w:r>
              <w:rPr>
                <w:lang w:val="en-US"/>
              </w:rPr>
              <w:t>Option 1</w:t>
            </w:r>
          </w:p>
        </w:tc>
        <w:tc>
          <w:tcPr>
            <w:tcW w:w="5383" w:type="dxa"/>
          </w:tcPr>
          <w:p w14:paraId="73CE99E7" w14:textId="77777777" w:rsidR="00D50D06" w:rsidRDefault="00D50D06" w:rsidP="00D50D06">
            <w:pPr>
              <w:jc w:val="both"/>
              <w:rPr>
                <w:rFonts w:eastAsia="游明朝"/>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游明朝"/>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游明朝"/>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游明朝"/>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8"/>
              <w:numPr>
                <w:ilvl w:val="0"/>
                <w:numId w:val="38"/>
              </w:numPr>
              <w:jc w:val="both"/>
              <w:rPr>
                <w:sz w:val="20"/>
                <w:szCs w:val="22"/>
                <w:lang w:val="en-US"/>
              </w:rPr>
            </w:pPr>
            <w:r w:rsidRPr="00774D1F">
              <w:rPr>
                <w:sz w:val="20"/>
                <w:szCs w:val="22"/>
                <w:lang w:val="en-US"/>
              </w:rPr>
              <w:lastRenderedPageBreak/>
              <w:t>Capture in the Conclusions of TR 38.875 that in FR1 FDD bands, a RedCap UE is recommended to only be required to support 1 DL MIMO layer.</w:t>
            </w:r>
          </w:p>
          <w:p w14:paraId="0A33BDB7" w14:textId="61BFE2E3" w:rsidR="00774D1F" w:rsidRPr="00774D1F" w:rsidRDefault="005F0B0F" w:rsidP="008B7C0A">
            <w:pPr>
              <w:pStyle w:val="a8"/>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游明朝"/>
                <w:lang w:val="en-US" w:eastAsia="ja-JP"/>
              </w:rPr>
            </w:pPr>
            <w:r>
              <w:rPr>
                <w:rFonts w:eastAsia="游明朝"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游明朝"/>
                <w:lang w:val="en-US" w:eastAsia="ja-JP"/>
              </w:rPr>
            </w:pPr>
            <w:r>
              <w:rPr>
                <w:rFonts w:eastAsia="游明朝"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游明朝"/>
                <w:lang w:val="en-US" w:eastAsia="ja-JP"/>
              </w:rPr>
            </w:pPr>
            <w:r>
              <w:rPr>
                <w:rFonts w:eastAsia="游明朝"/>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8"/>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38272939" w14:textId="0DD20213"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游明朝"/>
                <w:lang w:val="en-US" w:eastAsia="ja-JP"/>
              </w:rPr>
            </w:pPr>
            <w:r>
              <w:rPr>
                <w:rFonts w:eastAsia="游明朝"/>
                <w:lang w:val="en-US" w:eastAsia="zh-CN"/>
              </w:rPr>
              <w:t>ZTE</w:t>
            </w:r>
          </w:p>
        </w:tc>
        <w:tc>
          <w:tcPr>
            <w:tcW w:w="1372" w:type="dxa"/>
          </w:tcPr>
          <w:p w14:paraId="7FC138A3" w14:textId="70E61276"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游明朝"/>
                <w:lang w:val="en-US" w:eastAsia="zh-CN"/>
              </w:rPr>
            </w:pPr>
            <w:r>
              <w:rPr>
                <w:rFonts w:eastAsia="游明朝"/>
                <w:lang w:val="en-US" w:eastAsia="zh-CN"/>
              </w:rPr>
              <w:t>Qualcomm</w:t>
            </w:r>
          </w:p>
        </w:tc>
        <w:tc>
          <w:tcPr>
            <w:tcW w:w="1372" w:type="dxa"/>
          </w:tcPr>
          <w:p w14:paraId="598FC7F1" w14:textId="2CF06CB5" w:rsidR="00F7140E" w:rsidRDefault="00F7140E" w:rsidP="004D7D71">
            <w:pPr>
              <w:tabs>
                <w:tab w:val="left" w:pos="551"/>
              </w:tabs>
              <w:jc w:val="both"/>
              <w:rPr>
                <w:rFonts w:eastAsia="游明朝"/>
                <w:lang w:val="en-US" w:eastAsia="zh-CN"/>
              </w:rPr>
            </w:pPr>
            <w:r>
              <w:rPr>
                <w:rFonts w:eastAsia="游明朝"/>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游明朝"/>
                <w:lang w:val="en-US" w:eastAsia="zh-CN"/>
              </w:rPr>
            </w:pPr>
            <w:r>
              <w:rPr>
                <w:rFonts w:eastAsia="游明朝"/>
                <w:lang w:val="en-US" w:eastAsia="zh-CN"/>
              </w:rPr>
              <w:t>SONY4</w:t>
            </w:r>
          </w:p>
        </w:tc>
        <w:tc>
          <w:tcPr>
            <w:tcW w:w="1372" w:type="dxa"/>
          </w:tcPr>
          <w:p w14:paraId="1248084D" w14:textId="77777777" w:rsidR="00D7290B" w:rsidRDefault="00D7290B" w:rsidP="00D7290B">
            <w:pPr>
              <w:tabs>
                <w:tab w:val="left" w:pos="551"/>
              </w:tabs>
              <w:jc w:val="both"/>
              <w:rPr>
                <w:rFonts w:eastAsia="游明朝"/>
                <w:lang w:val="en-US" w:eastAsia="zh-CN"/>
              </w:rPr>
            </w:pPr>
          </w:p>
        </w:tc>
        <w:tc>
          <w:tcPr>
            <w:tcW w:w="1397" w:type="dxa"/>
          </w:tcPr>
          <w:p w14:paraId="707334CE" w14:textId="77777777" w:rsidR="00D7290B" w:rsidRDefault="00D7290B" w:rsidP="00D7290B">
            <w:pPr>
              <w:jc w:val="both"/>
              <w:rPr>
                <w:rFonts w:eastAsia="DengXian"/>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游明朝"/>
                <w:lang w:val="en-US" w:eastAsia="zh-CN"/>
              </w:rPr>
            </w:pPr>
            <w:r>
              <w:rPr>
                <w:rFonts w:eastAsia="游明朝"/>
                <w:lang w:val="en-US" w:eastAsia="zh-CN"/>
              </w:rPr>
              <w:t>FUTUREWEI5</w:t>
            </w:r>
          </w:p>
        </w:tc>
        <w:tc>
          <w:tcPr>
            <w:tcW w:w="1372" w:type="dxa"/>
          </w:tcPr>
          <w:p w14:paraId="59D83EAB" w14:textId="77777777" w:rsidR="000C6EF1" w:rsidRDefault="000C6EF1" w:rsidP="000C6EF1">
            <w:pPr>
              <w:tabs>
                <w:tab w:val="left" w:pos="551"/>
              </w:tabs>
              <w:jc w:val="both"/>
              <w:rPr>
                <w:rFonts w:eastAsia="游明朝"/>
                <w:lang w:val="en-US" w:eastAsia="zh-CN"/>
              </w:rPr>
            </w:pPr>
          </w:p>
        </w:tc>
        <w:tc>
          <w:tcPr>
            <w:tcW w:w="1397" w:type="dxa"/>
          </w:tcPr>
          <w:p w14:paraId="57E90E6C" w14:textId="77777777" w:rsidR="000C6EF1" w:rsidRDefault="000C6EF1" w:rsidP="000C6EF1">
            <w:pPr>
              <w:jc w:val="both"/>
              <w:rPr>
                <w:rFonts w:eastAsia="DengXian"/>
                <w:lang w:val="en-US" w:eastAsia="zh-CN"/>
              </w:rPr>
            </w:pPr>
          </w:p>
        </w:tc>
        <w:tc>
          <w:tcPr>
            <w:tcW w:w="5383" w:type="dxa"/>
          </w:tcPr>
          <w:p w14:paraId="22DB1915" w14:textId="0E10ACBA" w:rsidR="000C6EF1" w:rsidRDefault="000C6EF1" w:rsidP="000C6EF1">
            <w:pPr>
              <w:jc w:val="both"/>
            </w:pPr>
            <w:r>
              <w:t>This is a relaxation, 2 MIMO layers should still be able to be optionally configured if a 1 layer relaxation is supported.</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lastRenderedPageBreak/>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a8"/>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游明朝"/>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游明朝"/>
                <w:lang w:val="en-US" w:eastAsia="ja-JP"/>
              </w:rPr>
            </w:pPr>
            <w:r>
              <w:rPr>
                <w:lang w:val="en-US" w:eastAsia="ko-KR"/>
              </w:rPr>
              <w:t>Y</w:t>
            </w:r>
          </w:p>
        </w:tc>
        <w:tc>
          <w:tcPr>
            <w:tcW w:w="1397" w:type="dxa"/>
          </w:tcPr>
          <w:p w14:paraId="30BD60A5" w14:textId="12A2FA83" w:rsidR="00F36A8A" w:rsidRDefault="00F36A8A" w:rsidP="00F36A8A">
            <w:pPr>
              <w:jc w:val="both"/>
              <w:rPr>
                <w:rFonts w:eastAsia="游明朝"/>
                <w:lang w:eastAsia="ja-JP"/>
              </w:rPr>
            </w:pPr>
            <w:r>
              <w:rPr>
                <w:lang w:val="en-US"/>
              </w:rPr>
              <w:t>Option 1</w:t>
            </w:r>
          </w:p>
        </w:tc>
        <w:tc>
          <w:tcPr>
            <w:tcW w:w="5383" w:type="dxa"/>
          </w:tcPr>
          <w:p w14:paraId="6C3160D2" w14:textId="117135FB" w:rsidR="00F36A8A" w:rsidRDefault="00F36A8A" w:rsidP="00F36A8A">
            <w:pPr>
              <w:jc w:val="both"/>
              <w:rPr>
                <w:rFonts w:eastAsia="游明朝"/>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游明朝"/>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游明朝"/>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8"/>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8"/>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lastRenderedPageBreak/>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游明朝"/>
                <w:lang w:val="en-US" w:eastAsia="ja-JP"/>
              </w:rPr>
            </w:pPr>
            <w:r>
              <w:rPr>
                <w:rFonts w:eastAsia="游明朝"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游明朝"/>
                <w:lang w:val="en-US" w:eastAsia="ja-JP"/>
              </w:rPr>
            </w:pPr>
            <w:r>
              <w:rPr>
                <w:rFonts w:eastAsia="游明朝"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游明朝"/>
                <w:lang w:val="en-US" w:eastAsia="ja-JP"/>
              </w:rPr>
            </w:pPr>
            <w:r>
              <w:rPr>
                <w:rFonts w:eastAsia="游明朝"/>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8"/>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0B02DE96" w14:textId="2A8A282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游明朝"/>
                <w:lang w:val="en-US" w:eastAsia="ja-JP"/>
              </w:rPr>
            </w:pPr>
            <w:r>
              <w:rPr>
                <w:rFonts w:eastAsia="游明朝"/>
                <w:lang w:val="en-US" w:eastAsia="zh-CN"/>
              </w:rPr>
              <w:t>ZTE</w:t>
            </w:r>
          </w:p>
        </w:tc>
        <w:tc>
          <w:tcPr>
            <w:tcW w:w="1372" w:type="dxa"/>
          </w:tcPr>
          <w:p w14:paraId="7EA9CC29" w14:textId="180C3A97"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游明朝"/>
                <w:lang w:val="en-US" w:eastAsia="zh-CN"/>
              </w:rPr>
            </w:pPr>
            <w:r>
              <w:rPr>
                <w:rFonts w:eastAsia="游明朝"/>
                <w:lang w:val="en-US" w:eastAsia="zh-CN"/>
              </w:rPr>
              <w:t>Qualcomm</w:t>
            </w:r>
          </w:p>
        </w:tc>
        <w:tc>
          <w:tcPr>
            <w:tcW w:w="1372" w:type="dxa"/>
          </w:tcPr>
          <w:p w14:paraId="5E35C3F9" w14:textId="4D985499" w:rsidR="00B4060A" w:rsidRDefault="00B4060A" w:rsidP="004D7D71">
            <w:pPr>
              <w:tabs>
                <w:tab w:val="left" w:pos="551"/>
              </w:tabs>
              <w:jc w:val="both"/>
              <w:rPr>
                <w:rFonts w:eastAsia="游明朝"/>
                <w:lang w:val="en-US" w:eastAsia="zh-CN"/>
              </w:rPr>
            </w:pPr>
            <w:r>
              <w:rPr>
                <w:rFonts w:eastAsia="游明朝"/>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游明朝"/>
                <w:lang w:val="en-US" w:eastAsia="zh-CN"/>
              </w:rPr>
            </w:pPr>
            <w:r>
              <w:rPr>
                <w:rFonts w:eastAsia="游明朝"/>
                <w:lang w:val="en-US" w:eastAsia="zh-CN"/>
              </w:rPr>
              <w:t>SONY4</w:t>
            </w:r>
          </w:p>
        </w:tc>
        <w:tc>
          <w:tcPr>
            <w:tcW w:w="1372" w:type="dxa"/>
          </w:tcPr>
          <w:p w14:paraId="5624B2D1" w14:textId="7932A187" w:rsidR="00D7290B" w:rsidRDefault="00D7290B" w:rsidP="00D7290B">
            <w:pPr>
              <w:tabs>
                <w:tab w:val="left" w:pos="551"/>
              </w:tabs>
              <w:jc w:val="both"/>
              <w:rPr>
                <w:rFonts w:eastAsia="游明朝"/>
                <w:lang w:val="en-US" w:eastAsia="zh-CN"/>
              </w:rPr>
            </w:pPr>
            <w:r>
              <w:rPr>
                <w:rFonts w:eastAsia="游明朝"/>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游明朝"/>
                <w:lang w:val="en-US" w:eastAsia="zh-CN"/>
              </w:rPr>
            </w:pPr>
            <w:r>
              <w:rPr>
                <w:rFonts w:eastAsia="游明朝"/>
                <w:lang w:val="en-US" w:eastAsia="zh-CN"/>
              </w:rPr>
              <w:t>FUTUREWEI5</w:t>
            </w:r>
          </w:p>
        </w:tc>
        <w:tc>
          <w:tcPr>
            <w:tcW w:w="1372" w:type="dxa"/>
          </w:tcPr>
          <w:p w14:paraId="2B553660" w14:textId="77777777" w:rsidR="00923E7D" w:rsidRDefault="00923E7D" w:rsidP="00923E7D">
            <w:pPr>
              <w:tabs>
                <w:tab w:val="left" w:pos="551"/>
              </w:tabs>
              <w:jc w:val="both"/>
              <w:rPr>
                <w:rFonts w:eastAsia="游明朝"/>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2RX and 2 layers preferred. 2 MIMO layers should still be able to be optionally configured if a 1 layer relaxation is supported.</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f"/>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f"/>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游明朝"/>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游明朝"/>
                <w:lang w:val="en-US" w:eastAsia="ja-JP"/>
              </w:rPr>
            </w:pPr>
            <w:r>
              <w:rPr>
                <w:lang w:val="en-US" w:eastAsia="ko-KR"/>
              </w:rPr>
              <w:t>Y</w:t>
            </w:r>
          </w:p>
        </w:tc>
        <w:tc>
          <w:tcPr>
            <w:tcW w:w="1397" w:type="dxa"/>
          </w:tcPr>
          <w:p w14:paraId="7BD0CBD6" w14:textId="2643DD21" w:rsidR="00DA4A0B" w:rsidRDefault="00DA4A0B" w:rsidP="00DA4A0B">
            <w:pPr>
              <w:jc w:val="both"/>
              <w:rPr>
                <w:rFonts w:eastAsia="游明朝"/>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8"/>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lastRenderedPageBreak/>
              <w:t>Capture in the Conclusions of TR 38.875 that in FR2 bands, a RedCap UE is recommended to only be required to support 1 DL MIMO layer.</w:t>
            </w:r>
          </w:p>
          <w:p w14:paraId="5208577A" w14:textId="7F53753C" w:rsidR="008B22AE" w:rsidRPr="00E34FAD" w:rsidRDefault="008B22AE" w:rsidP="008B7C0A">
            <w:pPr>
              <w:pStyle w:val="a8"/>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游明朝"/>
                <w:lang w:val="en-US" w:eastAsia="ja-JP"/>
              </w:rPr>
            </w:pPr>
            <w:r>
              <w:rPr>
                <w:rFonts w:eastAsia="游明朝"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游明朝"/>
                <w:lang w:val="en-US" w:eastAsia="ja-JP"/>
              </w:rPr>
            </w:pPr>
            <w:r>
              <w:rPr>
                <w:rFonts w:eastAsia="游明朝"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游明朝"/>
                <w:lang w:val="en-US" w:eastAsia="ja-JP"/>
              </w:rPr>
            </w:pPr>
            <w:r>
              <w:rPr>
                <w:rFonts w:eastAsia="游明朝"/>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8"/>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8"/>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76531978" w14:textId="1E165940" w:rsidR="00847F1F" w:rsidRDefault="00847F1F" w:rsidP="00847F1F">
            <w:pPr>
              <w:tabs>
                <w:tab w:val="left" w:pos="551"/>
              </w:tabs>
              <w:jc w:val="both"/>
              <w:rPr>
                <w:rFonts w:eastAsia="游明朝"/>
                <w:lang w:val="en-US" w:eastAsia="ja-JP"/>
              </w:rPr>
            </w:pPr>
            <w:r>
              <w:rPr>
                <w:rFonts w:eastAsia="游明朝"/>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游明朝"/>
                <w:lang w:val="en-US" w:eastAsia="ja-JP"/>
              </w:rPr>
            </w:pPr>
            <w:r>
              <w:rPr>
                <w:rFonts w:eastAsia="游明朝"/>
                <w:lang w:val="en-US" w:eastAsia="zh-CN"/>
              </w:rPr>
              <w:t>ZTE</w:t>
            </w:r>
          </w:p>
        </w:tc>
        <w:tc>
          <w:tcPr>
            <w:tcW w:w="1372" w:type="dxa"/>
          </w:tcPr>
          <w:p w14:paraId="4D539AF7" w14:textId="0C0A1A59" w:rsidR="004D7D71" w:rsidRDefault="004D7D71" w:rsidP="004D7D71">
            <w:pPr>
              <w:tabs>
                <w:tab w:val="left" w:pos="551"/>
              </w:tabs>
              <w:jc w:val="both"/>
              <w:rPr>
                <w:rFonts w:eastAsia="游明朝"/>
                <w:lang w:val="en-US" w:eastAsia="ja-JP"/>
              </w:rPr>
            </w:pPr>
            <w:r>
              <w:rPr>
                <w:rFonts w:eastAsia="游明朝"/>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游明朝"/>
                <w:lang w:val="en-US" w:eastAsia="zh-CN"/>
              </w:rPr>
            </w:pPr>
            <w:r>
              <w:rPr>
                <w:rFonts w:eastAsia="游明朝"/>
                <w:lang w:val="en-US" w:eastAsia="zh-CN"/>
              </w:rPr>
              <w:t>Qualcomm</w:t>
            </w:r>
          </w:p>
        </w:tc>
        <w:tc>
          <w:tcPr>
            <w:tcW w:w="1372" w:type="dxa"/>
          </w:tcPr>
          <w:p w14:paraId="65127D48" w14:textId="0EFCBDD4" w:rsidR="00DD26D2" w:rsidRDefault="00DD26D2" w:rsidP="004D7D71">
            <w:pPr>
              <w:tabs>
                <w:tab w:val="left" w:pos="551"/>
              </w:tabs>
              <w:jc w:val="both"/>
              <w:rPr>
                <w:rFonts w:eastAsia="游明朝"/>
                <w:lang w:val="en-US" w:eastAsia="zh-CN"/>
              </w:rPr>
            </w:pPr>
            <w:r>
              <w:rPr>
                <w:rFonts w:eastAsia="游明朝"/>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游明朝"/>
                <w:lang w:val="en-US" w:eastAsia="zh-CN"/>
              </w:rPr>
            </w:pPr>
            <w:r>
              <w:rPr>
                <w:rFonts w:eastAsia="游明朝"/>
                <w:lang w:val="en-US" w:eastAsia="zh-CN"/>
              </w:rPr>
              <w:t>FUTUREWEI5</w:t>
            </w:r>
          </w:p>
        </w:tc>
        <w:tc>
          <w:tcPr>
            <w:tcW w:w="1372" w:type="dxa"/>
          </w:tcPr>
          <w:p w14:paraId="7621520C" w14:textId="77777777" w:rsidR="00D2424A" w:rsidRDefault="00D2424A" w:rsidP="00D2424A">
            <w:pPr>
              <w:tabs>
                <w:tab w:val="left" w:pos="551"/>
              </w:tabs>
              <w:jc w:val="both"/>
              <w:rPr>
                <w:rFonts w:eastAsia="游明朝"/>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This is a relaxation, 2 MIMO layers should still be able to be optionally configured if a 1 layer relaxation is supported.</w:t>
            </w: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af"/>
              <w:rPr>
                <w:rFonts w:ascii="Times New Roman" w:hAnsi="Times New Roman"/>
              </w:rPr>
            </w:pPr>
            <w:del w:id="330" w:author="作成者">
              <w:r w:rsidRPr="00ED3FEA">
                <w:rPr>
                  <w:rFonts w:ascii="Times New Roman" w:hAnsi="Times New Roman"/>
                </w:rPr>
                <w:delText>Restriction on</w:delText>
              </w:r>
            </w:del>
            <w:ins w:id="331" w:author="作成者">
              <w:r w:rsidR="00157134">
                <w:rPr>
                  <w:rFonts w:ascii="Times New Roman" w:hAnsi="Times New Roman"/>
                </w:rPr>
                <w:t>Relaxation of</w:t>
              </w:r>
            </w:ins>
            <w:r w:rsidRPr="00ED3FEA">
              <w:rPr>
                <w:rFonts w:ascii="Times New Roman" w:hAnsi="Times New Roman"/>
              </w:rPr>
              <w:t xml:space="preserve"> maximum </w:t>
            </w:r>
            <w:ins w:id="332" w:author="作成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作成者">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af"/>
              <w:rPr>
                <w:del w:id="334" w:author="作成者"/>
                <w:rFonts w:ascii="Times New Roman" w:hAnsi="Times New Roman"/>
                <w:u w:val="single"/>
              </w:rPr>
            </w:pPr>
            <w:del w:id="335" w:author="作成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af"/>
              <w:numPr>
                <w:ilvl w:val="0"/>
                <w:numId w:val="11"/>
              </w:numPr>
              <w:rPr>
                <w:del w:id="336" w:author="作成者"/>
                <w:rFonts w:ascii="Times New Roman" w:hAnsi="Times New Roman"/>
              </w:rPr>
            </w:pPr>
            <w:del w:id="337" w:author="作成者">
              <w:r w:rsidRPr="00ED3FEA" w:rsidDel="001D7679">
                <w:rPr>
                  <w:rFonts w:ascii="Times New Roman" w:hAnsi="Times New Roman"/>
                </w:rPr>
                <w:delText>RF:</w:delText>
              </w:r>
            </w:del>
          </w:p>
          <w:p w14:paraId="0DE9F7FE" w14:textId="57FEF1EC" w:rsidR="00497682" w:rsidRPr="00ED3FEA" w:rsidDel="001D7679" w:rsidRDefault="00497682" w:rsidP="008B7C0A">
            <w:pPr>
              <w:pStyle w:val="af"/>
              <w:numPr>
                <w:ilvl w:val="1"/>
                <w:numId w:val="11"/>
              </w:numPr>
              <w:rPr>
                <w:del w:id="338" w:author="作成者"/>
                <w:rFonts w:ascii="Times New Roman" w:hAnsi="Times New Roman"/>
              </w:rPr>
            </w:pPr>
            <w:del w:id="339" w:author="作成者">
              <w:r w:rsidRPr="00ED3FEA" w:rsidDel="001D7679">
                <w:rPr>
                  <w:rFonts w:ascii="Times New Roman" w:hAnsi="Times New Roman"/>
                </w:rPr>
                <w:lastRenderedPageBreak/>
                <w:delText>Power amplifier</w:delText>
              </w:r>
            </w:del>
          </w:p>
          <w:p w14:paraId="51D2A833" w14:textId="044B62F0" w:rsidR="00497682" w:rsidRPr="00ED3FEA" w:rsidDel="001D7679" w:rsidRDefault="00497682" w:rsidP="008B7C0A">
            <w:pPr>
              <w:pStyle w:val="af"/>
              <w:numPr>
                <w:ilvl w:val="1"/>
                <w:numId w:val="11"/>
              </w:numPr>
              <w:rPr>
                <w:del w:id="340" w:author="作成者"/>
                <w:rFonts w:ascii="Times New Roman" w:hAnsi="Times New Roman"/>
              </w:rPr>
            </w:pPr>
            <w:del w:id="341" w:author="作成者">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af"/>
              <w:numPr>
                <w:ilvl w:val="0"/>
                <w:numId w:val="11"/>
              </w:numPr>
              <w:rPr>
                <w:del w:id="342" w:author="作成者"/>
                <w:rFonts w:ascii="Times New Roman" w:hAnsi="Times New Roman"/>
              </w:rPr>
            </w:pPr>
            <w:del w:id="343" w:author="作成者">
              <w:r w:rsidRPr="00ED3FEA" w:rsidDel="001D7679">
                <w:rPr>
                  <w:rFonts w:ascii="Times New Roman" w:hAnsi="Times New Roman"/>
                </w:rPr>
                <w:delText>Baseband:</w:delText>
              </w:r>
            </w:del>
          </w:p>
          <w:p w14:paraId="1BB5BF22" w14:textId="72513035" w:rsidR="00497682" w:rsidRPr="00ED3FEA" w:rsidDel="001D7679" w:rsidRDefault="00497682" w:rsidP="008B7C0A">
            <w:pPr>
              <w:pStyle w:val="af"/>
              <w:numPr>
                <w:ilvl w:val="1"/>
                <w:numId w:val="11"/>
              </w:numPr>
              <w:rPr>
                <w:del w:id="344" w:author="作成者"/>
                <w:rFonts w:ascii="Times New Roman" w:hAnsi="Times New Roman"/>
              </w:rPr>
            </w:pPr>
            <w:del w:id="345" w:author="作成者">
              <w:r w:rsidRPr="00ED3FEA" w:rsidDel="001D7679">
                <w:rPr>
                  <w:rFonts w:ascii="Times New Roman" w:hAnsi="Times New Roman"/>
                </w:rPr>
                <w:delText>ADC/DAC</w:delText>
              </w:r>
            </w:del>
          </w:p>
          <w:p w14:paraId="230C3477" w14:textId="74B90332" w:rsidR="00497682" w:rsidRPr="00ED3FEA" w:rsidDel="001D7679" w:rsidRDefault="00497682" w:rsidP="008B7C0A">
            <w:pPr>
              <w:pStyle w:val="af"/>
              <w:numPr>
                <w:ilvl w:val="1"/>
                <w:numId w:val="4"/>
              </w:numPr>
              <w:rPr>
                <w:del w:id="346" w:author="作成者"/>
                <w:rFonts w:ascii="Times New Roman" w:hAnsi="Times New Roman"/>
              </w:rPr>
            </w:pPr>
            <w:del w:id="347" w:author="作成者">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af"/>
              <w:rPr>
                <w:del w:id="348" w:author="作成者"/>
                <w:rFonts w:ascii="Times New Roman" w:hAnsi="Times New Roman"/>
                <w:u w:val="single"/>
              </w:rPr>
            </w:pPr>
            <w:del w:id="349" w:author="作成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af"/>
              <w:numPr>
                <w:ilvl w:val="0"/>
                <w:numId w:val="11"/>
              </w:numPr>
              <w:rPr>
                <w:del w:id="350" w:author="作成者"/>
                <w:rFonts w:ascii="Times New Roman" w:hAnsi="Times New Roman"/>
              </w:rPr>
            </w:pPr>
            <w:del w:id="351" w:author="作成者">
              <w:r w:rsidRPr="00ED3FEA" w:rsidDel="001D7679">
                <w:rPr>
                  <w:rFonts w:ascii="Times New Roman" w:hAnsi="Times New Roman"/>
                </w:rPr>
                <w:delText>RF:</w:delText>
              </w:r>
            </w:del>
          </w:p>
          <w:p w14:paraId="40C894D5" w14:textId="704A174E" w:rsidR="00497682" w:rsidRPr="00ED3FEA" w:rsidDel="001D7679" w:rsidRDefault="00497682" w:rsidP="008B7C0A">
            <w:pPr>
              <w:pStyle w:val="af"/>
              <w:numPr>
                <w:ilvl w:val="1"/>
                <w:numId w:val="11"/>
              </w:numPr>
              <w:rPr>
                <w:del w:id="352" w:author="作成者"/>
                <w:rFonts w:ascii="Times New Roman" w:hAnsi="Times New Roman"/>
              </w:rPr>
            </w:pPr>
            <w:del w:id="353" w:author="作成者">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af"/>
              <w:numPr>
                <w:ilvl w:val="0"/>
                <w:numId w:val="11"/>
              </w:numPr>
              <w:rPr>
                <w:del w:id="354" w:author="作成者"/>
                <w:rFonts w:ascii="Times New Roman" w:hAnsi="Times New Roman"/>
              </w:rPr>
            </w:pPr>
            <w:del w:id="355" w:author="作成者">
              <w:r w:rsidRPr="00ED3FEA" w:rsidDel="001D7679">
                <w:rPr>
                  <w:rFonts w:ascii="Times New Roman" w:hAnsi="Times New Roman"/>
                </w:rPr>
                <w:delText>Baseband:</w:delText>
              </w:r>
            </w:del>
          </w:p>
          <w:p w14:paraId="7C3D7332" w14:textId="7A4C311F" w:rsidR="00497682" w:rsidRPr="00ED3FEA" w:rsidDel="001D7679" w:rsidRDefault="00497682" w:rsidP="008B7C0A">
            <w:pPr>
              <w:pStyle w:val="af"/>
              <w:numPr>
                <w:ilvl w:val="1"/>
                <w:numId w:val="11"/>
              </w:numPr>
              <w:rPr>
                <w:del w:id="356" w:author="作成者"/>
                <w:rFonts w:ascii="Times New Roman" w:hAnsi="Times New Roman"/>
              </w:rPr>
            </w:pPr>
            <w:del w:id="357" w:author="作成者">
              <w:r w:rsidRPr="00ED3FEA" w:rsidDel="001D7679">
                <w:rPr>
                  <w:rFonts w:ascii="Times New Roman" w:hAnsi="Times New Roman"/>
                </w:rPr>
                <w:delText>ADC/DAC</w:delText>
              </w:r>
            </w:del>
          </w:p>
          <w:p w14:paraId="1D3C8D7F" w14:textId="4FE51AC2" w:rsidR="00497682" w:rsidRPr="00ED3FEA" w:rsidDel="001D7679" w:rsidRDefault="00497682" w:rsidP="008B7C0A">
            <w:pPr>
              <w:pStyle w:val="af"/>
              <w:numPr>
                <w:ilvl w:val="1"/>
                <w:numId w:val="4"/>
              </w:numPr>
              <w:rPr>
                <w:del w:id="358" w:author="作成者"/>
                <w:rFonts w:ascii="Times New Roman" w:hAnsi="Times New Roman"/>
              </w:rPr>
            </w:pPr>
            <w:del w:id="359" w:author="作成者">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af"/>
              <w:numPr>
                <w:ilvl w:val="1"/>
                <w:numId w:val="4"/>
              </w:numPr>
              <w:rPr>
                <w:del w:id="360" w:author="作成者"/>
                <w:rFonts w:ascii="Times New Roman" w:hAnsi="Times New Roman"/>
              </w:rPr>
            </w:pPr>
            <w:del w:id="361" w:author="作成者">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af"/>
              <w:numPr>
                <w:ilvl w:val="1"/>
                <w:numId w:val="4"/>
              </w:numPr>
              <w:rPr>
                <w:del w:id="362" w:author="作成者"/>
                <w:rFonts w:ascii="Times New Roman" w:hAnsi="Times New Roman"/>
              </w:rPr>
            </w:pPr>
            <w:del w:id="363" w:author="作成者">
              <w:r w:rsidRPr="00ED3FEA" w:rsidDel="001D7679">
                <w:rPr>
                  <w:rFonts w:ascii="Times New Roman" w:hAnsi="Times New Roman"/>
                </w:rPr>
                <w:delText>HARQ buffer</w:delText>
              </w:r>
            </w:del>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364" w:author="作成者">
              <w:r w:rsidR="00157134">
                <w:rPr>
                  <w:rFonts w:ascii="Times New Roman" w:hAnsi="Times New Roman"/>
                </w:rPr>
                <w:t xml:space="preserve">relaxation of </w:t>
              </w:r>
            </w:ins>
            <w:r w:rsidRPr="00ED3FEA">
              <w:rPr>
                <w:rFonts w:ascii="Times New Roman" w:hAnsi="Times New Roman"/>
              </w:rPr>
              <w:t xml:space="preserve">maximum </w:t>
            </w:r>
            <w:ins w:id="365" w:author="作成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f"/>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FR1: </w:t>
            </w:r>
            <w:del w:id="366" w:author="作成者">
              <w:r w:rsidRPr="00ED3FEA" w:rsidDel="00157134">
                <w:rPr>
                  <w:rFonts w:ascii="Times New Roman" w:hAnsi="Times New Roman"/>
                </w:rPr>
                <w:delText>16</w:delText>
              </w:r>
            </w:del>
            <w:ins w:id="367" w:author="作成者">
              <w:r w:rsidR="00157134">
                <w:rPr>
                  <w:rFonts w:ascii="Times New Roman" w:hAnsi="Times New Roman"/>
                </w:rPr>
                <w:t>64</w:t>
              </w:r>
            </w:ins>
            <w:r w:rsidRPr="00ED3FEA">
              <w:rPr>
                <w:rFonts w:ascii="Times New Roman" w:hAnsi="Times New Roman"/>
              </w:rPr>
              <w:t xml:space="preserve">QAM instead of </w:t>
            </w:r>
            <w:del w:id="368" w:author="作成者">
              <w:r w:rsidRPr="00ED3FEA" w:rsidDel="00157134">
                <w:rPr>
                  <w:rFonts w:ascii="Times New Roman" w:hAnsi="Times New Roman"/>
                </w:rPr>
                <w:delText>64</w:delText>
              </w:r>
            </w:del>
            <w:ins w:id="369" w:author="作成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f"/>
              <w:numPr>
                <w:ilvl w:val="1"/>
                <w:numId w:val="5"/>
              </w:numPr>
              <w:rPr>
                <w:rFonts w:ascii="Times New Roman" w:hAnsi="Times New Roman"/>
              </w:rPr>
            </w:pPr>
            <w:r w:rsidRPr="00ED3FEA">
              <w:rPr>
                <w:rFonts w:ascii="Times New Roman" w:hAnsi="Times New Roman"/>
              </w:rPr>
              <w:t xml:space="preserve">FR2: </w:t>
            </w:r>
            <w:del w:id="370" w:author="作成者">
              <w:r w:rsidRPr="00ED3FEA" w:rsidDel="00157134">
                <w:rPr>
                  <w:rFonts w:ascii="Times New Roman" w:hAnsi="Times New Roman"/>
                </w:rPr>
                <w:delText>64</w:delText>
              </w:r>
            </w:del>
            <w:ins w:id="371" w:author="作成者">
              <w:r w:rsidR="00157134">
                <w:rPr>
                  <w:rFonts w:ascii="Times New Roman" w:hAnsi="Times New Roman"/>
                </w:rPr>
                <w:t>16</w:t>
              </w:r>
            </w:ins>
            <w:r w:rsidRPr="00ED3FEA">
              <w:rPr>
                <w:rFonts w:ascii="Times New Roman" w:hAnsi="Times New Roman"/>
              </w:rPr>
              <w:t xml:space="preserve">QAM instead of </w:t>
            </w:r>
            <w:del w:id="372" w:author="作成者">
              <w:r w:rsidRPr="00ED3FEA" w:rsidDel="00157134">
                <w:rPr>
                  <w:rFonts w:ascii="Times New Roman" w:hAnsi="Times New Roman"/>
                </w:rPr>
                <w:delText>256</w:delText>
              </w:r>
            </w:del>
            <w:ins w:id="373" w:author="作成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f"/>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f"/>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lastRenderedPageBreak/>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af"/>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f"/>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f"/>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f"/>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f"/>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游明朝"/>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游明朝"/>
                <w:lang w:val="en-US" w:eastAsia="ja-JP"/>
              </w:rPr>
              <w:t>Adopt the updated TP above for TR clause 7.</w:t>
            </w:r>
            <w:r w:rsidR="005A3D8F">
              <w:rPr>
                <w:rFonts w:eastAsia="游明朝"/>
                <w:lang w:val="en-US" w:eastAsia="ja-JP"/>
              </w:rPr>
              <w:t>7</w:t>
            </w:r>
            <w:r w:rsidRPr="00CC4377">
              <w:rPr>
                <w:rFonts w:eastAsia="游明朝"/>
                <w:lang w:val="en-US" w:eastAsia="ja-JP"/>
              </w:rPr>
              <w:t>.</w:t>
            </w:r>
            <w:r w:rsidR="005A3D8F">
              <w:rPr>
                <w:rFonts w:eastAsia="游明朝"/>
                <w:lang w:val="en-US" w:eastAsia="ja-JP"/>
              </w:rPr>
              <w:t>1</w:t>
            </w:r>
            <w:r w:rsidRPr="00CC4377">
              <w:rPr>
                <w:rFonts w:eastAsia="游明朝"/>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游明朝"/>
                <w:lang w:val="en-US" w:eastAsia="ja-JP"/>
              </w:rPr>
            </w:pPr>
            <w:r>
              <w:rPr>
                <w:rFonts w:eastAsia="游明朝"/>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游明朝"/>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游明朝"/>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游明朝"/>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游明朝"/>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游明朝"/>
                <w:lang w:val="en-US" w:eastAsia="ja-JP"/>
              </w:rPr>
            </w:pPr>
            <w:r>
              <w:rPr>
                <w:rFonts w:eastAsia="游明朝"/>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游明朝"/>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游明朝"/>
                <w:lang w:val="en-US" w:eastAsia="ja-JP"/>
              </w:rPr>
            </w:pPr>
            <w:r>
              <w:rPr>
                <w:rFonts w:eastAsia="游明朝"/>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游明朝"/>
                <w:lang w:val="en-US" w:eastAsia="ja-JP"/>
              </w:rPr>
            </w:pPr>
            <w:r>
              <w:rPr>
                <w:rFonts w:eastAsia="游明朝"/>
                <w:lang w:val="en-US" w:eastAsia="ja-JP"/>
              </w:rPr>
              <w:t>For the same token, for modulation order relaxation on DL, it is more accurate to list ADC instead of ADC/DAC</w:t>
            </w:r>
            <w:r w:rsidR="00684B79">
              <w:rPr>
                <w:rFonts w:eastAsia="游明朝"/>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游明朝"/>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lastRenderedPageBreak/>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7</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lastRenderedPageBreak/>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8"/>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lastRenderedPageBreak/>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游明朝"/>
                <w:lang w:val="en-US" w:eastAsia="ja-JP"/>
              </w:rPr>
            </w:pPr>
            <w:r>
              <w:rPr>
                <w:rFonts w:eastAsia="游明朝"/>
                <w:lang w:val="en-US" w:eastAsia="ja-JP"/>
              </w:rPr>
              <w:t>Intel</w:t>
            </w:r>
          </w:p>
        </w:tc>
        <w:tc>
          <w:tcPr>
            <w:tcW w:w="1372" w:type="dxa"/>
          </w:tcPr>
          <w:p w14:paraId="76643E29" w14:textId="570FEE09" w:rsidR="00633EF3" w:rsidRDefault="00633EF3" w:rsidP="00633EF3">
            <w:pPr>
              <w:tabs>
                <w:tab w:val="left" w:pos="551"/>
              </w:tabs>
              <w:rPr>
                <w:rFonts w:eastAsia="游明朝"/>
                <w:lang w:val="en-US" w:eastAsia="ja-JP"/>
              </w:rPr>
            </w:pPr>
            <w:r>
              <w:rPr>
                <w:rFonts w:eastAsia="游明朝"/>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游明朝"/>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游明朝"/>
                <w:lang w:val="en-US" w:eastAsia="ja-JP"/>
              </w:rPr>
            </w:pPr>
            <w:r>
              <w:rPr>
                <w:rFonts w:eastAsia="游明朝"/>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游明朝"/>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游明朝"/>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游明朝"/>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游明朝"/>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a8"/>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a8"/>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a8"/>
              <w:numPr>
                <w:ilvl w:val="0"/>
                <w:numId w:val="34"/>
              </w:numPr>
              <w:rPr>
                <w:rFonts w:eastAsia="游明朝"/>
                <w:sz w:val="20"/>
                <w:szCs w:val="22"/>
                <w:lang w:val="en-US"/>
              </w:rPr>
            </w:pPr>
            <w:r w:rsidRPr="000E62BB">
              <w:rPr>
                <w:rFonts w:eastAsia="游明朝"/>
                <w:sz w:val="20"/>
                <w:szCs w:val="22"/>
                <w:lang w:val="en-US"/>
              </w:rPr>
              <w:t xml:space="preserve">Adopt the TP above </w:t>
            </w:r>
            <w:r>
              <w:rPr>
                <w:rFonts w:eastAsia="游明朝"/>
                <w:sz w:val="20"/>
                <w:szCs w:val="22"/>
                <w:lang w:val="en-US"/>
              </w:rPr>
              <w:t xml:space="preserve">as baseline text </w:t>
            </w:r>
            <w:r w:rsidRPr="000E62BB">
              <w:rPr>
                <w:rFonts w:eastAsia="游明朝"/>
                <w:sz w:val="20"/>
                <w:szCs w:val="22"/>
                <w:lang w:val="en-US"/>
              </w:rPr>
              <w:t>for TR clause 7.</w:t>
            </w:r>
            <w:r>
              <w:rPr>
                <w:rFonts w:eastAsia="游明朝"/>
                <w:sz w:val="20"/>
                <w:szCs w:val="22"/>
                <w:lang w:val="en-US"/>
              </w:rPr>
              <w:t>7</w:t>
            </w:r>
            <w:r w:rsidRPr="000E62BB">
              <w:rPr>
                <w:rFonts w:eastAsia="游明朝"/>
                <w:sz w:val="20"/>
                <w:szCs w:val="22"/>
                <w:lang w:val="en-US"/>
              </w:rPr>
              <w:t>.</w:t>
            </w:r>
            <w:r>
              <w:rPr>
                <w:rFonts w:eastAsia="游明朝"/>
                <w:sz w:val="20"/>
                <w:szCs w:val="22"/>
                <w:lang w:val="en-US"/>
              </w:rPr>
              <w:t>2</w:t>
            </w:r>
            <w:r w:rsidRPr="000E62BB">
              <w:rPr>
                <w:rFonts w:eastAsia="游明朝"/>
                <w:sz w:val="20"/>
                <w:szCs w:val="22"/>
                <w:lang w:val="en-US"/>
              </w:rPr>
              <w:t>.</w:t>
            </w:r>
          </w:p>
          <w:p w14:paraId="69D9AF4A" w14:textId="77777777" w:rsidR="00762B0A" w:rsidRDefault="00762B0A"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8"/>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游明朝"/>
                <w:lang w:val="en-US" w:eastAsia="ja-JP"/>
              </w:rPr>
            </w:pPr>
            <w:r>
              <w:rPr>
                <w:rFonts w:eastAsia="游明朝" w:hint="eastAsia"/>
                <w:lang w:val="en-US" w:eastAsia="ja-JP"/>
              </w:rPr>
              <w:t>DOCOMO</w:t>
            </w:r>
          </w:p>
        </w:tc>
        <w:tc>
          <w:tcPr>
            <w:tcW w:w="1372" w:type="dxa"/>
          </w:tcPr>
          <w:p w14:paraId="33DF06F0" w14:textId="62E52B80" w:rsidR="000034F1" w:rsidRDefault="008D3BCF" w:rsidP="001E1B88">
            <w:pPr>
              <w:tabs>
                <w:tab w:val="left" w:pos="551"/>
              </w:tabs>
              <w:rPr>
                <w:rFonts w:eastAsia="游明朝"/>
                <w:lang w:val="en-US" w:eastAsia="ja-JP"/>
              </w:rPr>
            </w:pPr>
            <w:r>
              <w:rPr>
                <w:rFonts w:eastAsia="游明朝"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游明朝"/>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游明朝"/>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游明朝"/>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游明朝"/>
                <w:lang w:val="en-US" w:eastAsia="ja-JP"/>
              </w:rPr>
            </w:pPr>
            <w:r>
              <w:rPr>
                <w:rFonts w:eastAsia="游明朝"/>
                <w:lang w:val="en-US" w:eastAsia="ja-JP"/>
              </w:rPr>
              <w:t>Huawei, HiSi</w:t>
            </w:r>
          </w:p>
        </w:tc>
        <w:tc>
          <w:tcPr>
            <w:tcW w:w="1372" w:type="dxa"/>
          </w:tcPr>
          <w:p w14:paraId="1CB29B80" w14:textId="77777777" w:rsidR="0058061C" w:rsidRDefault="0058061C" w:rsidP="00562FFB">
            <w:pPr>
              <w:tabs>
                <w:tab w:val="left" w:pos="551"/>
              </w:tabs>
              <w:rPr>
                <w:rFonts w:eastAsia="游明朝"/>
                <w:lang w:val="en-US" w:eastAsia="ja-JP"/>
              </w:rPr>
            </w:pPr>
            <w:r>
              <w:rPr>
                <w:rFonts w:eastAsia="游明朝"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游明朝"/>
                <w:lang w:val="en-US" w:eastAsia="ja-JP"/>
              </w:rPr>
            </w:pPr>
            <w:r w:rsidRPr="00BB44D5">
              <w:rPr>
                <w:rFonts w:eastAsia="游明朝"/>
                <w:lang w:val="en-US" w:eastAsia="ja-JP"/>
              </w:rPr>
              <w:t>Spreadtrum</w:t>
            </w:r>
          </w:p>
        </w:tc>
        <w:tc>
          <w:tcPr>
            <w:tcW w:w="1372" w:type="dxa"/>
          </w:tcPr>
          <w:p w14:paraId="628F1F67" w14:textId="6134E57C" w:rsidR="00562FFB" w:rsidRDefault="00562FFB" w:rsidP="00562FFB">
            <w:pPr>
              <w:tabs>
                <w:tab w:val="left" w:pos="551"/>
              </w:tabs>
              <w:rPr>
                <w:rFonts w:eastAsia="游明朝"/>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游明朝"/>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游明朝"/>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游明朝"/>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lastRenderedPageBreak/>
              <w:t>Ericsson</w:t>
            </w:r>
          </w:p>
        </w:tc>
        <w:tc>
          <w:tcPr>
            <w:tcW w:w="1372" w:type="dxa"/>
          </w:tcPr>
          <w:p w14:paraId="6FD6A6F8" w14:textId="77777777" w:rsidR="00381EE0" w:rsidRDefault="00381EE0" w:rsidP="00FD4DEA">
            <w:pPr>
              <w:tabs>
                <w:tab w:val="left" w:pos="551"/>
              </w:tabs>
              <w:rPr>
                <w:rFonts w:eastAsia="游明朝"/>
                <w:lang w:val="en-US" w:eastAsia="ja-JP"/>
              </w:rPr>
            </w:pPr>
            <w:r>
              <w:rPr>
                <w:rFonts w:eastAsia="游明朝"/>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游明朝"/>
                <w:lang w:val="en-US" w:eastAsia="ja-JP"/>
              </w:rPr>
            </w:pPr>
            <w:r>
              <w:rPr>
                <w:rFonts w:eastAsia="游明朝"/>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游明朝"/>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f"/>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f"/>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f"/>
        <w:numPr>
          <w:ilvl w:val="0"/>
          <w:numId w:val="7"/>
        </w:numPr>
        <w:rPr>
          <w:rFonts w:ascii="Times New Roman" w:hAnsi="Times New Roman"/>
        </w:rPr>
      </w:pPr>
      <w:r w:rsidRPr="00ED3FEA">
        <w:rPr>
          <w:rFonts w:ascii="Times New Roman" w:hAnsi="Times New Roman"/>
        </w:rPr>
        <w:lastRenderedPageBreak/>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f"/>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f"/>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f"/>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t>Do not include:8</w:t>
            </w:r>
          </w:p>
        </w:tc>
      </w:tr>
      <w:tr w:rsidR="00154BA7" w:rsidRPr="008E3AB5" w14:paraId="7186EA91" w14:textId="77777777" w:rsidTr="00154BA7">
        <w:tc>
          <w:tcPr>
            <w:tcW w:w="1479" w:type="dxa"/>
          </w:tcPr>
          <w:p w14:paraId="59C542F2" w14:textId="77777777" w:rsidR="00154BA7" w:rsidRDefault="00154BA7" w:rsidP="009E4B0B">
            <w:pPr>
              <w:rPr>
                <w:lang w:val="en-US" w:eastAsia="ko-KR"/>
              </w:rPr>
            </w:pPr>
            <w:r>
              <w:rPr>
                <w:lang w:val="en-US" w:eastAsia="ko-KR"/>
              </w:rPr>
              <w:t>Ericsson</w:t>
            </w:r>
          </w:p>
        </w:tc>
        <w:tc>
          <w:tcPr>
            <w:tcW w:w="1372" w:type="dxa"/>
          </w:tcPr>
          <w:p w14:paraId="7FA61E7E" w14:textId="18A45A2D" w:rsidR="00154BA7" w:rsidRDefault="00154BA7" w:rsidP="009E4B0B">
            <w:pPr>
              <w:tabs>
                <w:tab w:val="left" w:pos="551"/>
              </w:tabs>
              <w:rPr>
                <w:lang w:val="en-US" w:eastAsia="ko-KR"/>
              </w:rPr>
            </w:pPr>
            <w:r>
              <w:rPr>
                <w:lang w:val="en-US" w:eastAsia="ko-KR"/>
              </w:rPr>
              <w:t>Y, partially</w:t>
            </w:r>
          </w:p>
        </w:tc>
        <w:tc>
          <w:tcPr>
            <w:tcW w:w="6780" w:type="dxa"/>
          </w:tcPr>
          <w:p w14:paraId="22ECCD26" w14:textId="77777777" w:rsidR="00154BA7" w:rsidRPr="008E3AB5" w:rsidRDefault="00154BA7" w:rsidP="009E4B0B">
            <w:pPr>
              <w:rPr>
                <w:lang w:val="en-US"/>
              </w:rPr>
            </w:pPr>
            <w:r>
              <w:rPr>
                <w:lang w:val="en-US"/>
              </w:rPr>
              <w:t>P1, P3, P6, P7, P11, P12 can be included.</w:t>
            </w:r>
          </w:p>
        </w:tc>
      </w:tr>
      <w:tr w:rsidR="0034568D" w:rsidRPr="008E3AB5" w14:paraId="3D6B8D2D" w14:textId="77777777" w:rsidTr="00154BA7">
        <w:tc>
          <w:tcPr>
            <w:tcW w:w="1479" w:type="dxa"/>
          </w:tcPr>
          <w:p w14:paraId="7711FED1" w14:textId="4A983607" w:rsidR="0034568D" w:rsidRDefault="0034568D" w:rsidP="0034568D">
            <w:pPr>
              <w:rPr>
                <w:lang w:val="en-US" w:eastAsia="ko-KR"/>
              </w:rPr>
            </w:pPr>
            <w:bookmarkStart w:id="376" w:name="_GoBack" w:colFirst="0" w:colLast="3"/>
            <w:r>
              <w:rPr>
                <w:rFonts w:eastAsia="游明朝" w:hint="eastAsia"/>
                <w:lang w:val="en-US" w:eastAsia="ja-JP"/>
              </w:rPr>
              <w:t>DOCOMO</w:t>
            </w:r>
          </w:p>
        </w:tc>
        <w:tc>
          <w:tcPr>
            <w:tcW w:w="1372" w:type="dxa"/>
          </w:tcPr>
          <w:p w14:paraId="086983E7" w14:textId="77777777" w:rsidR="0034568D" w:rsidRDefault="0034568D" w:rsidP="0034568D">
            <w:pPr>
              <w:tabs>
                <w:tab w:val="left" w:pos="551"/>
              </w:tabs>
              <w:rPr>
                <w:lang w:val="en-US" w:eastAsia="ko-KR"/>
              </w:rPr>
            </w:pPr>
          </w:p>
        </w:tc>
        <w:tc>
          <w:tcPr>
            <w:tcW w:w="6780" w:type="dxa"/>
          </w:tcPr>
          <w:p w14:paraId="52F5DEA7" w14:textId="4C5D98B0" w:rsidR="0034568D" w:rsidRDefault="0034568D" w:rsidP="0034568D">
            <w:pPr>
              <w:rPr>
                <w:lang w:val="en-US"/>
              </w:rPr>
            </w:pPr>
            <w:r>
              <w:rPr>
                <w:rFonts w:eastAsia="游明朝" w:hint="eastAsia"/>
                <w:lang w:val="en-US" w:eastAsia="ja-JP"/>
              </w:rPr>
              <w:t xml:space="preserve">P2, </w:t>
            </w:r>
            <w:r>
              <w:rPr>
                <w:rFonts w:eastAsia="游明朝"/>
                <w:lang w:val="en-US" w:eastAsia="ja-JP"/>
              </w:rPr>
              <w:t>P6, P7, P9, P11</w:t>
            </w:r>
          </w:p>
        </w:tc>
      </w:tr>
      <w:bookmarkEnd w:id="376"/>
    </w:tbl>
    <w:p w14:paraId="71725327" w14:textId="77777777" w:rsidR="00CF3D77" w:rsidRPr="000E647A" w:rsidRDefault="00CF3D77" w:rsidP="00CF3D77">
      <w:pPr>
        <w:pStyle w:val="af"/>
      </w:pPr>
    </w:p>
    <w:p w14:paraId="17CE5291" w14:textId="1685FC88" w:rsidR="00090EF0" w:rsidRPr="000E647A" w:rsidRDefault="00090EF0" w:rsidP="00090EF0">
      <w:pPr>
        <w:pStyle w:val="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8B7C0A">
      <w:pPr>
        <w:pStyle w:val="3"/>
        <w:numPr>
          <w:ilvl w:val="2"/>
          <w:numId w:val="12"/>
        </w:numPr>
      </w:pPr>
      <w:r>
        <w:lastRenderedPageBreak/>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f"/>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游明朝"/>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游明朝"/>
                <w:lang w:val="en-US" w:eastAsia="ja-JP"/>
              </w:rPr>
            </w:pPr>
            <w:r>
              <w:rPr>
                <w:lang w:val="en-US" w:eastAsia="ko-KR"/>
              </w:rPr>
              <w:t>Y</w:t>
            </w:r>
          </w:p>
        </w:tc>
        <w:tc>
          <w:tcPr>
            <w:tcW w:w="1397" w:type="dxa"/>
          </w:tcPr>
          <w:p w14:paraId="60619740" w14:textId="58E2849F" w:rsidR="00977F59" w:rsidRDefault="00977F59" w:rsidP="00977F59">
            <w:pPr>
              <w:jc w:val="both"/>
              <w:rPr>
                <w:rFonts w:eastAsia="游明朝"/>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f"/>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f"/>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f"/>
              <w:numPr>
                <w:ilvl w:val="1"/>
                <w:numId w:val="17"/>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f"/>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f"/>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f"/>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8"/>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8"/>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8"/>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游明朝"/>
                <w:lang w:val="en-US" w:eastAsia="ja-JP"/>
              </w:rPr>
            </w:pPr>
            <w:r>
              <w:rPr>
                <w:rFonts w:eastAsia="游明朝"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游明朝"/>
                <w:lang w:val="en-US" w:eastAsia="ja-JP"/>
              </w:rPr>
            </w:pPr>
            <w:r>
              <w:rPr>
                <w:rFonts w:eastAsia="游明朝"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游明朝"/>
                <w:lang w:val="en-US" w:eastAsia="ja-JP"/>
              </w:rPr>
            </w:pPr>
            <w:r>
              <w:rPr>
                <w:rFonts w:eastAsia="游明朝"/>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8"/>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游明朝"/>
                <w:lang w:val="en-US" w:eastAsia="ja-JP"/>
              </w:rPr>
            </w:pPr>
            <w:r>
              <w:rPr>
                <w:rFonts w:eastAsia="游明朝"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游明朝"/>
                <w:lang w:val="en-US" w:eastAsia="ja-JP"/>
              </w:rPr>
            </w:pPr>
            <w:r>
              <w:rPr>
                <w:rFonts w:eastAsia="游明朝" w:hint="eastAsia"/>
                <w:lang w:val="en-US" w:eastAsia="ja-JP"/>
              </w:rPr>
              <w:t xml:space="preserve">We agree with </w:t>
            </w:r>
            <w:r>
              <w:rPr>
                <w:rFonts w:eastAsia="游明朝"/>
                <w:lang w:val="en-US" w:eastAsia="ja-JP"/>
              </w:rPr>
              <w:t>the</w:t>
            </w:r>
            <w:r>
              <w:rPr>
                <w:rFonts w:eastAsia="游明朝" w:hint="eastAsia"/>
                <w:lang w:val="en-US" w:eastAsia="ja-JP"/>
              </w:rPr>
              <w:t xml:space="preserve"> </w:t>
            </w:r>
            <w:r>
              <w:rPr>
                <w:rFonts w:eastAsia="游明朝"/>
                <w:lang w:val="en-US" w:eastAsia="ja-JP"/>
              </w:rPr>
              <w:t xml:space="preserve">proposal in principle, but don’t agree with the first sub-bullet. We don’t think any optimizations should be precluded, but can be discussed </w:t>
            </w:r>
            <w:r w:rsidR="00A44F13">
              <w:rPr>
                <w:rFonts w:eastAsia="游明朝"/>
                <w:lang w:val="en-US" w:eastAsia="ja-JP"/>
              </w:rPr>
              <w:t xml:space="preserve">further </w:t>
            </w:r>
            <w:r>
              <w:rPr>
                <w:rFonts w:eastAsia="游明朝"/>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游明朝"/>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游明朝"/>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游明朝"/>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游明朝"/>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游明朝"/>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 xml:space="preserve">It should be clear in the discussion that when we say maximum mandatory that the previous mandatory value remains optional. If not clear, we can make it explicit. I.e., we are not agreeing to </w:t>
            </w:r>
            <w:r>
              <w:rPr>
                <w:rFonts w:eastAsia="DengXian"/>
                <w:lang w:val="en-US" w:eastAsia="zh-CN"/>
              </w:rPr>
              <w:lastRenderedPageBreak/>
              <w:t>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游明朝"/>
                <w:lang w:val="en-US" w:eastAsia="ja-JP"/>
              </w:rPr>
            </w:pPr>
            <w:r>
              <w:rPr>
                <w:rFonts w:eastAsia="游明朝"/>
                <w:lang w:val="en-US" w:eastAsia="ja-JP"/>
              </w:rPr>
              <w:t>Ericsson</w:t>
            </w:r>
          </w:p>
        </w:tc>
        <w:tc>
          <w:tcPr>
            <w:tcW w:w="1372" w:type="dxa"/>
          </w:tcPr>
          <w:p w14:paraId="4DA1650F" w14:textId="77777777" w:rsidR="00381EE0" w:rsidRDefault="00381EE0" w:rsidP="00FD4DEA">
            <w:pPr>
              <w:tabs>
                <w:tab w:val="left" w:pos="551"/>
              </w:tabs>
              <w:jc w:val="both"/>
              <w:rPr>
                <w:rFonts w:eastAsia="游明朝"/>
                <w:lang w:val="en-US" w:eastAsia="ja-JP"/>
              </w:rPr>
            </w:pPr>
            <w:r>
              <w:rPr>
                <w:rFonts w:eastAsia="游明朝"/>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游明朝"/>
                <w:lang w:val="en-US" w:eastAsia="ja-JP"/>
              </w:rPr>
            </w:pPr>
            <w:r>
              <w:rPr>
                <w:rFonts w:eastAsia="游明朝"/>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8"/>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8"/>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8"/>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游明朝"/>
                <w:lang w:val="en-US" w:eastAsia="ja-JP"/>
              </w:rPr>
            </w:pPr>
            <w:r>
              <w:rPr>
                <w:rFonts w:eastAsia="游明朝"/>
                <w:lang w:val="en-US" w:eastAsia="ja-JP"/>
              </w:rPr>
              <w:t>FUTUREWEI4</w:t>
            </w:r>
          </w:p>
        </w:tc>
        <w:tc>
          <w:tcPr>
            <w:tcW w:w="1372" w:type="dxa"/>
          </w:tcPr>
          <w:p w14:paraId="16CEBC42" w14:textId="77777777" w:rsidR="009436D4" w:rsidRDefault="009436D4" w:rsidP="00FD4DEA">
            <w:pPr>
              <w:tabs>
                <w:tab w:val="left" w:pos="551"/>
              </w:tabs>
              <w:jc w:val="both"/>
              <w:rPr>
                <w:rFonts w:eastAsia="游明朝"/>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游明朝"/>
                <w:lang w:val="en-US" w:eastAsia="ja-JP"/>
              </w:rPr>
            </w:pPr>
            <w:r>
              <w:rPr>
                <w:rFonts w:eastAsia="游明朝"/>
                <w:lang w:val="en-US" w:eastAsia="ja-JP"/>
              </w:rPr>
              <w:t>Nokia, NSB</w:t>
            </w:r>
          </w:p>
        </w:tc>
        <w:tc>
          <w:tcPr>
            <w:tcW w:w="1372" w:type="dxa"/>
          </w:tcPr>
          <w:p w14:paraId="429CF7C5" w14:textId="77777777" w:rsidR="00571CD1" w:rsidRDefault="00571CD1" w:rsidP="00FD4DEA">
            <w:pPr>
              <w:tabs>
                <w:tab w:val="left" w:pos="551"/>
              </w:tabs>
              <w:jc w:val="both"/>
              <w:rPr>
                <w:rFonts w:eastAsia="游明朝"/>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f"/>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lastRenderedPageBreak/>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游明朝"/>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游明朝"/>
                <w:lang w:val="en-US" w:eastAsia="ja-JP"/>
              </w:rPr>
            </w:pPr>
            <w:r>
              <w:rPr>
                <w:lang w:val="en-US" w:eastAsia="ko-KR"/>
              </w:rPr>
              <w:t>Y</w:t>
            </w:r>
          </w:p>
        </w:tc>
        <w:tc>
          <w:tcPr>
            <w:tcW w:w="1397" w:type="dxa"/>
          </w:tcPr>
          <w:p w14:paraId="2E9CEDD3" w14:textId="1B56E78E" w:rsidR="00E34FF4" w:rsidRDefault="00E34FF4" w:rsidP="00E34FF4">
            <w:pPr>
              <w:jc w:val="both"/>
              <w:rPr>
                <w:rFonts w:eastAsia="游明朝"/>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游明朝"/>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f"/>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f"/>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f"/>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lastRenderedPageBreak/>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游明朝"/>
                <w:lang w:val="en-US" w:eastAsia="ja-JP"/>
              </w:rPr>
            </w:pPr>
            <w:r>
              <w:rPr>
                <w:rFonts w:eastAsia="游明朝"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游明朝"/>
                <w:lang w:val="en-US" w:eastAsia="ja-JP"/>
              </w:rPr>
            </w:pPr>
            <w:r>
              <w:rPr>
                <w:rFonts w:eastAsia="游明朝"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游明朝"/>
                <w:lang w:val="en-US" w:eastAsia="ja-JP"/>
              </w:rPr>
            </w:pPr>
            <w:r>
              <w:rPr>
                <w:rFonts w:eastAsia="游明朝"/>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游明朝"/>
                <w:lang w:val="en-US" w:eastAsia="ja-JP"/>
              </w:rPr>
            </w:pPr>
            <w:r>
              <w:rPr>
                <w:rFonts w:eastAsia="游明朝"/>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游明朝"/>
                <w:lang w:val="en-US" w:eastAsia="ja-JP"/>
              </w:rPr>
            </w:pPr>
            <w:r>
              <w:rPr>
                <w:rFonts w:eastAsia="游明朝"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游明朝"/>
                <w:lang w:val="en-US" w:eastAsia="ja-JP"/>
              </w:rPr>
            </w:pPr>
            <w:r>
              <w:rPr>
                <w:rFonts w:eastAsia="游明朝"/>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游明朝"/>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游明朝"/>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游明朝"/>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lastRenderedPageBreak/>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f"/>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f"/>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f"/>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f"/>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f"/>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f"/>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f"/>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f"/>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f"/>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游明朝"/>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游明朝"/>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游明朝"/>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游明朝"/>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游明朝"/>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游明朝"/>
                <w:lang w:val="en-US" w:eastAsia="ja-JP"/>
              </w:rPr>
            </w:pPr>
            <w:r>
              <w:rPr>
                <w:rFonts w:eastAsia="游明朝"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游明朝"/>
                <w:lang w:val="en-US" w:eastAsia="ja-JP"/>
              </w:rPr>
            </w:pPr>
            <w:r>
              <w:rPr>
                <w:rFonts w:eastAsia="游明朝"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游明朝"/>
                <w:lang w:val="en-US" w:eastAsia="ja-JP"/>
              </w:rPr>
            </w:pPr>
            <w:r>
              <w:rPr>
                <w:rFonts w:eastAsia="游明朝"/>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游明朝"/>
                <w:lang w:val="en-US" w:eastAsia="ja-JP"/>
              </w:rPr>
            </w:pPr>
          </w:p>
        </w:tc>
        <w:tc>
          <w:tcPr>
            <w:tcW w:w="1372" w:type="dxa"/>
          </w:tcPr>
          <w:p w14:paraId="6D1E0338" w14:textId="77777777" w:rsidR="001A6C59" w:rsidRDefault="001A6C59" w:rsidP="00042659">
            <w:pPr>
              <w:tabs>
                <w:tab w:val="left" w:pos="551"/>
              </w:tabs>
              <w:jc w:val="both"/>
              <w:rPr>
                <w:rFonts w:eastAsia="游明朝"/>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f"/>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f"/>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f"/>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f"/>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f"/>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f"/>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f"/>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f"/>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f"/>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f"/>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f"/>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f"/>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f"/>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f"/>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f"/>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f"/>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f"/>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f"/>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af"/>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f"/>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8"/>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8"/>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f"/>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8B7C0A">
            <w:pPr>
              <w:pStyle w:val="af"/>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f"/>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f"/>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f"/>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8"/>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af"/>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f"/>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af"/>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f"/>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f"/>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f"/>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af"/>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8"/>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8"/>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8"/>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lang w:val="en-US" w:eastAsia="ja-JP"/>
              </w:rPr>
            </w:pPr>
            <w:r>
              <w:rPr>
                <w:rFonts w:eastAsia="游明朝" w:hint="eastAsia"/>
                <w:lang w:val="en-US" w:eastAsia="ja-JP"/>
              </w:rPr>
              <w:t>N</w:t>
            </w:r>
          </w:p>
        </w:tc>
        <w:tc>
          <w:tcPr>
            <w:tcW w:w="6780" w:type="dxa"/>
          </w:tcPr>
          <w:p w14:paraId="4B07279E" w14:textId="77777777" w:rsidR="00F45876" w:rsidRDefault="00F45876" w:rsidP="008B7C0A">
            <w:pPr>
              <w:pStyle w:val="af"/>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f"/>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8B7C0A">
            <w:pPr>
              <w:pStyle w:val="af"/>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f"/>
              <w:numPr>
                <w:ilvl w:val="1"/>
                <w:numId w:val="18"/>
              </w:numPr>
              <w:rPr>
                <w:rFonts w:ascii="Times New Roman" w:hAnsi="Times New Roman"/>
              </w:rPr>
            </w:pPr>
            <w:r>
              <w:rPr>
                <w:rFonts w:ascii="Times New Roman" w:hAnsi="Times New Roman"/>
              </w:rPr>
              <w:lastRenderedPageBreak/>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游明朝"/>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游明朝"/>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B7C0A">
            <w:pPr>
              <w:pStyle w:val="af"/>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f"/>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8"/>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f"/>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f"/>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f"/>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f"/>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f"/>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f"/>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f"/>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f"/>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f"/>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DengXian" w:hAnsi="Times New Roman"/>
              </w:rPr>
              <w:lastRenderedPageBreak/>
              <w:t>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f"/>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f"/>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f"/>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f"/>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f"/>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f"/>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f"/>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8"/>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8"/>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f"/>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f"/>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f"/>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f"/>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f"/>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8"/>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8"/>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8"/>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8"/>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8"/>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游明朝"/>
                <w:lang w:val="en-US" w:eastAsia="ja-JP"/>
              </w:rPr>
            </w:pPr>
            <w:r>
              <w:rPr>
                <w:rFonts w:eastAsia="游明朝"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游明朝"/>
                <w:lang w:val="en-US" w:eastAsia="ja-JP"/>
              </w:rPr>
            </w:pPr>
            <w:r>
              <w:rPr>
                <w:rFonts w:eastAsia="游明朝"/>
                <w:lang w:val="en-US" w:eastAsia="ja-JP"/>
              </w:rPr>
              <w:t xml:space="preserve">Partially </w:t>
            </w:r>
            <w:r>
              <w:rPr>
                <w:rFonts w:eastAsia="游明朝" w:hint="eastAsia"/>
                <w:lang w:val="en-US" w:eastAsia="ja-JP"/>
              </w:rPr>
              <w:t>Y</w:t>
            </w:r>
          </w:p>
        </w:tc>
        <w:tc>
          <w:tcPr>
            <w:tcW w:w="6780" w:type="dxa"/>
          </w:tcPr>
          <w:p w14:paraId="6C3D3C8E" w14:textId="3367ED5C" w:rsidR="004D7309" w:rsidRDefault="003C6635" w:rsidP="003C6635">
            <w:pPr>
              <w:pStyle w:val="af"/>
              <w:rPr>
                <w:rFonts w:ascii="Times New Roman" w:eastAsia="游明朝" w:hAnsi="Times New Roman"/>
                <w:lang w:eastAsia="ja-JP"/>
              </w:rPr>
            </w:pPr>
            <w:r>
              <w:rPr>
                <w:rFonts w:ascii="Times New Roman" w:eastAsia="游明朝" w:hAnsi="Times New Roman"/>
                <w:lang w:eastAsia="ja-JP"/>
              </w:rPr>
              <w:t xml:space="preserve">Agree with the proposal with </w:t>
            </w:r>
            <w:r w:rsidR="00C5232A">
              <w:rPr>
                <w:rFonts w:ascii="Times New Roman" w:eastAsia="游明朝" w:hAnsi="Times New Roman"/>
                <w:lang w:eastAsia="ja-JP"/>
              </w:rPr>
              <w:t xml:space="preserve">the </w:t>
            </w:r>
            <w:r>
              <w:rPr>
                <w:rFonts w:ascii="Times New Roman" w:eastAsia="游明朝"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8"/>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8"/>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游明朝"/>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游明朝"/>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f"/>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f"/>
              <w:rPr>
                <w:rFonts w:ascii="Times New Roman" w:eastAsia="游明朝"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af"/>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f"/>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af"/>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af"/>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af"/>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f"/>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f"/>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f"/>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f"/>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f"/>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f"/>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af"/>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f"/>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f"/>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f"/>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af"/>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f"/>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f"/>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f"/>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f"/>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f"/>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f"/>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f"/>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f"/>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f"/>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f"/>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f"/>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f"/>
              <w:rPr>
                <w:rFonts w:ascii="Times New Roman" w:eastAsia="DengXian" w:hAnsi="Times New Roman"/>
              </w:rPr>
            </w:pPr>
            <w:r>
              <w:rPr>
                <w:noProof/>
                <w:lang w:eastAsia="ja-JP"/>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f"/>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8"/>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8"/>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af"/>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f"/>
              <w:rPr>
                <w:rFonts w:ascii="Times New Roman" w:eastAsia="DengXian"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af"/>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af"/>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f"/>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a8"/>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af"/>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af"/>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a8"/>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8"/>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8"/>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8"/>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8"/>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8"/>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8"/>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8"/>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2 layer, 2 Rx, 20 MHz, DL 64QAM</w:t>
            </w:r>
          </w:p>
          <w:p w14:paraId="0F4FAB61" w14:textId="77777777" w:rsidR="00B637A5" w:rsidRPr="00907C29" w:rsidRDefault="00B637A5" w:rsidP="005D5EF6">
            <w:pPr>
              <w:pStyle w:val="a8"/>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8"/>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8"/>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8"/>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7"/>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8"/>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8"/>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8"/>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1"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DengXian"/>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a8"/>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a8"/>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a8"/>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a8"/>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a8"/>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a8"/>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a8"/>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a8"/>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lastRenderedPageBreak/>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a8"/>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a8"/>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a8"/>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a8"/>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a8"/>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a8"/>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a8"/>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a8"/>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a8"/>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combanition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r w:rsidRPr="00860892">
              <w:rPr>
                <w:rFonts w:eastAsia="DengXian" w:hint="eastAsia"/>
                <w:lang w:val="en-US" w:eastAsia="zh-CN"/>
              </w:rPr>
              <w:t xml:space="preserve">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a8"/>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a8"/>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a8"/>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a8"/>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a8"/>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a8"/>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a8"/>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a8"/>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a8"/>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a8"/>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a8"/>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a8"/>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evaluted and captured in section 7.2.2: </w:t>
            </w:r>
          </w:p>
          <w:p w14:paraId="346A6892" w14:textId="77777777" w:rsidR="002E607C" w:rsidRPr="002E607C" w:rsidRDefault="002E607C" w:rsidP="002E607C">
            <w:pPr>
              <w:pStyle w:val="a8"/>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a8"/>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a8"/>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a8"/>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a8"/>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a8"/>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a8"/>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a8"/>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a8"/>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a8"/>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a8"/>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a8"/>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a8"/>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a8"/>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a8"/>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r>
              <w:rPr>
                <w:rFonts w:eastAsia="DengXian"/>
                <w:lang w:val="en-US" w:eastAsia="zh-CN"/>
              </w:rPr>
              <w:t>InterDigital</w:t>
            </w:r>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ince the combination of 1Rx +1 layer, 2Rx+2 layer have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FR2 ,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B0B39">
            <w:pPr>
              <w:pStyle w:val="a8"/>
              <w:numPr>
                <w:ilvl w:val="0"/>
                <w:numId w:val="8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B0B39">
            <w:pPr>
              <w:pStyle w:val="a8"/>
              <w:numPr>
                <w:ilvl w:val="0"/>
                <w:numId w:val="8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a8"/>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641899">
            <w:pPr>
              <w:pStyle w:val="a8"/>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B0B39">
            <w:pPr>
              <w:pStyle w:val="a8"/>
              <w:numPr>
                <w:ilvl w:val="0"/>
                <w:numId w:val="85"/>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B0B39">
            <w:pPr>
              <w:pStyle w:val="a8"/>
              <w:numPr>
                <w:ilvl w:val="0"/>
                <w:numId w:val="85"/>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a8"/>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DengXian"/>
                <w:lang w:val="en-US" w:eastAsia="zh-CN"/>
              </w:rPr>
            </w:pPr>
            <w:r>
              <w:rPr>
                <w:rFonts w:eastAsia="DengXian"/>
                <w:lang w:val="en-US" w:eastAsia="zh-CN"/>
              </w:rPr>
              <w:t>MediaTek</w:t>
            </w:r>
          </w:p>
        </w:tc>
        <w:tc>
          <w:tcPr>
            <w:tcW w:w="1372" w:type="dxa"/>
          </w:tcPr>
          <w:p w14:paraId="72C4B840" w14:textId="77777777" w:rsidR="00C012B6" w:rsidRDefault="00C012B6" w:rsidP="00C012B6">
            <w:pPr>
              <w:jc w:val="both"/>
              <w:rPr>
                <w:rFonts w:eastAsia="DengXian"/>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 xml:space="preserve">We don’t think the UL and modulation orders should bounded together, because the decision of reducing the modulation order or not should be considered separately for UL and DL. The impact to the system performance is different </w:t>
            </w:r>
            <w:r>
              <w:lastRenderedPageBreak/>
              <w:t>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DengXian"/>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游明朝"/>
                <w:lang w:val="en-US" w:eastAsia="ja-JP"/>
              </w:rPr>
            </w:pPr>
            <w:r>
              <w:rPr>
                <w:rFonts w:eastAsia="游明朝"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游明朝"/>
                <w:lang w:val="en-US" w:eastAsia="ja-JP"/>
              </w:rPr>
            </w:pPr>
            <w:r>
              <w:rPr>
                <w:rFonts w:eastAsia="游明朝" w:hint="eastAsia"/>
                <w:lang w:val="en-US" w:eastAsia="ja-JP"/>
              </w:rPr>
              <w:t>N</w:t>
            </w:r>
          </w:p>
        </w:tc>
        <w:tc>
          <w:tcPr>
            <w:tcW w:w="6780" w:type="dxa"/>
          </w:tcPr>
          <w:p w14:paraId="57DF02C3" w14:textId="30524A2A" w:rsidR="00EC5126" w:rsidRPr="007A1763" w:rsidRDefault="007A1763" w:rsidP="00CD63CF">
            <w:pPr>
              <w:jc w:val="both"/>
              <w:rPr>
                <w:rFonts w:eastAsia="游明朝"/>
                <w:lang w:val="en-US" w:eastAsia="ja-JP"/>
              </w:rPr>
            </w:pPr>
            <w:r>
              <w:rPr>
                <w:rFonts w:eastAsia="游明朝" w:hint="eastAsia"/>
                <w:lang w:val="en-US" w:eastAsia="ja-JP"/>
              </w:rPr>
              <w:t>Only do</w:t>
            </w:r>
            <w:r>
              <w:rPr>
                <w:rFonts w:eastAsia="游明朝"/>
                <w:lang w:val="en-US" w:eastAsia="ja-JP"/>
              </w:rPr>
              <w:t>u</w:t>
            </w:r>
            <w:r>
              <w:rPr>
                <w:rFonts w:eastAsia="游明朝" w:hint="eastAsia"/>
                <w:lang w:val="en-US" w:eastAsia="ja-JP"/>
              </w:rPr>
              <w:t xml:space="preserve">bled N1/N2 </w:t>
            </w:r>
            <w:r>
              <w:rPr>
                <w:rFonts w:eastAsia="游明朝"/>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游明朝" w:hint="eastAsia"/>
                <w:lang w:val="en-US" w:eastAsia="ja-JP"/>
              </w:rPr>
              <w:t>do</w:t>
            </w:r>
            <w:r>
              <w:rPr>
                <w:rFonts w:eastAsia="游明朝"/>
                <w:lang w:val="en-US" w:eastAsia="ja-JP"/>
              </w:rPr>
              <w:t>u</w:t>
            </w:r>
            <w:r>
              <w:rPr>
                <w:rFonts w:eastAsia="游明朝"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游明朝"/>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游明朝"/>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51B32" w:rsidP="00903501">
            <w:pPr>
              <w:rPr>
                <w:color w:val="0000FF"/>
                <w:u w:val="single"/>
              </w:rPr>
            </w:pPr>
            <w:hyperlink r:id="rId21"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51B32" w:rsidP="00903501">
            <w:pPr>
              <w:rPr>
                <w:color w:val="0000FF"/>
                <w:u w:val="single"/>
              </w:rPr>
            </w:pPr>
            <w:hyperlink r:id="rId23"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51B32" w:rsidP="00903501">
            <w:pPr>
              <w:rPr>
                <w:color w:val="0000FF"/>
                <w:u w:val="single"/>
              </w:rPr>
            </w:pPr>
            <w:hyperlink r:id="rId24"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51B32" w:rsidP="00903501">
            <w:pPr>
              <w:rPr>
                <w:color w:val="0000FF"/>
                <w:u w:val="single"/>
              </w:rPr>
            </w:pPr>
            <w:hyperlink r:id="rId26"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51B32" w:rsidP="00903501">
            <w:pPr>
              <w:rPr>
                <w:color w:val="0000FF"/>
                <w:u w:val="single"/>
              </w:rPr>
            </w:pPr>
            <w:hyperlink r:id="rId28"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51B32" w:rsidP="00903501">
            <w:pPr>
              <w:rPr>
                <w:color w:val="0000FF"/>
                <w:u w:val="single"/>
              </w:rPr>
            </w:pPr>
            <w:hyperlink r:id="rId29"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51B32" w:rsidP="00903501">
            <w:pPr>
              <w:rPr>
                <w:color w:val="0000FF"/>
                <w:u w:val="single"/>
              </w:rPr>
            </w:pPr>
            <w:hyperlink r:id="rId30"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C51B32" w:rsidP="00903501">
            <w:pPr>
              <w:rPr>
                <w:color w:val="0000FF"/>
                <w:u w:val="single"/>
              </w:rPr>
            </w:pPr>
            <w:hyperlink r:id="rId31"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51B32" w:rsidP="00903501">
            <w:pPr>
              <w:rPr>
                <w:color w:val="0000FF"/>
                <w:u w:val="single"/>
              </w:rPr>
            </w:pPr>
            <w:hyperlink r:id="rId33"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51B32" w:rsidP="00903501">
            <w:pPr>
              <w:rPr>
                <w:color w:val="0000FF"/>
                <w:u w:val="single"/>
              </w:rPr>
            </w:pPr>
            <w:hyperlink r:id="rId34"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51B32" w:rsidP="00903501">
            <w:pPr>
              <w:rPr>
                <w:color w:val="0000FF"/>
                <w:u w:val="single"/>
              </w:rPr>
            </w:pPr>
            <w:hyperlink r:id="rId35"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51B32" w:rsidP="00903501">
            <w:pPr>
              <w:rPr>
                <w:color w:val="0000FF"/>
                <w:u w:val="single"/>
              </w:rPr>
            </w:pPr>
            <w:hyperlink r:id="rId36"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51B32" w:rsidP="00903501">
            <w:pPr>
              <w:rPr>
                <w:color w:val="0000FF"/>
                <w:u w:val="single"/>
              </w:rPr>
            </w:pPr>
            <w:hyperlink r:id="rId38"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51B32" w:rsidP="00903501">
            <w:pPr>
              <w:rPr>
                <w:color w:val="0000FF"/>
                <w:u w:val="single"/>
              </w:rPr>
            </w:pPr>
            <w:hyperlink r:id="rId39"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51B32" w:rsidP="00903501">
            <w:pPr>
              <w:rPr>
                <w:color w:val="0000FF"/>
                <w:u w:val="single"/>
              </w:rPr>
            </w:pPr>
            <w:hyperlink r:id="rId40"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51B32" w:rsidP="00903501">
            <w:pPr>
              <w:rPr>
                <w:color w:val="0000FF"/>
                <w:u w:val="single"/>
              </w:rPr>
            </w:pPr>
            <w:hyperlink r:id="rId42"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51B32" w:rsidP="00903501">
            <w:pPr>
              <w:rPr>
                <w:color w:val="0000FF"/>
                <w:u w:val="single"/>
              </w:rPr>
            </w:pPr>
            <w:hyperlink r:id="rId43"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51B32" w:rsidP="00903501">
            <w:pPr>
              <w:rPr>
                <w:color w:val="0000FF"/>
                <w:u w:val="single"/>
              </w:rPr>
            </w:pPr>
            <w:hyperlink r:id="rId44"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51B32" w:rsidP="00903501">
            <w:pPr>
              <w:rPr>
                <w:color w:val="0000FF"/>
                <w:u w:val="single"/>
              </w:rPr>
            </w:pPr>
            <w:hyperlink r:id="rId45"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51B32" w:rsidP="00903501">
            <w:pPr>
              <w:rPr>
                <w:color w:val="0000FF"/>
                <w:u w:val="single"/>
              </w:rPr>
            </w:pPr>
            <w:hyperlink r:id="rId46"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51B32" w:rsidP="00903501">
            <w:pPr>
              <w:rPr>
                <w:color w:val="0000FF"/>
                <w:u w:val="single"/>
              </w:rPr>
            </w:pPr>
            <w:hyperlink r:id="rId47"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C51B32" w:rsidP="00903501">
            <w:pPr>
              <w:rPr>
                <w:color w:val="0000FF"/>
                <w:u w:val="single"/>
              </w:rPr>
            </w:pPr>
            <w:hyperlink r:id="rId48"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C51B32" w:rsidP="00903501">
            <w:pPr>
              <w:rPr>
                <w:color w:val="0000FF"/>
                <w:u w:val="single"/>
              </w:rPr>
            </w:pPr>
            <w:hyperlink r:id="rId49"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51B32" w:rsidP="00903501">
            <w:pPr>
              <w:rPr>
                <w:color w:val="0000FF"/>
                <w:u w:val="single"/>
              </w:rPr>
            </w:pPr>
            <w:hyperlink r:id="rId51"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51B32" w:rsidP="00903501">
            <w:pPr>
              <w:rPr>
                <w:color w:val="0000FF"/>
                <w:u w:val="single"/>
              </w:rPr>
            </w:pPr>
            <w:hyperlink r:id="rId52"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51B32" w:rsidP="00903501">
            <w:pPr>
              <w:rPr>
                <w:color w:val="0000FF"/>
                <w:u w:val="single"/>
              </w:rPr>
            </w:pPr>
            <w:hyperlink r:id="rId53"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51B32" w:rsidP="00903501">
            <w:pPr>
              <w:rPr>
                <w:color w:val="0000FF"/>
                <w:u w:val="single"/>
              </w:rPr>
            </w:pPr>
            <w:hyperlink r:id="rId54"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51B32" w:rsidP="00903501">
            <w:pPr>
              <w:rPr>
                <w:color w:val="0000FF"/>
                <w:u w:val="single"/>
              </w:rPr>
            </w:pPr>
            <w:hyperlink r:id="rId55"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51B32" w:rsidP="00711D4B">
            <w:pPr>
              <w:rPr>
                <w:color w:val="0000FF"/>
                <w:u w:val="single"/>
              </w:rPr>
            </w:pPr>
            <w:hyperlink r:id="rId56"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51B32" w:rsidP="00711D4B">
            <w:pPr>
              <w:rPr>
                <w:color w:val="0000FF"/>
                <w:u w:val="single"/>
              </w:rPr>
            </w:pPr>
            <w:hyperlink r:id="rId57"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51B32" w:rsidP="00711D4B">
            <w:pPr>
              <w:rPr>
                <w:color w:val="0000FF"/>
                <w:u w:val="single"/>
              </w:rPr>
            </w:pPr>
            <w:hyperlink r:id="rId58"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51B32" w:rsidP="00711D4B">
            <w:pPr>
              <w:rPr>
                <w:color w:val="0000FF"/>
                <w:u w:val="single"/>
              </w:rPr>
            </w:pPr>
            <w:hyperlink r:id="rId59"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51B32" w:rsidP="00711D4B">
            <w:pPr>
              <w:rPr>
                <w:color w:val="0000FF"/>
                <w:u w:val="single"/>
              </w:rPr>
            </w:pPr>
            <w:hyperlink r:id="rId60"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51B32" w:rsidP="00711D4B">
            <w:pPr>
              <w:rPr>
                <w:color w:val="0000FF"/>
                <w:u w:val="single"/>
              </w:rPr>
            </w:pPr>
            <w:hyperlink r:id="rId61"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51B32" w:rsidP="002C3FEA">
            <w:pPr>
              <w:rPr>
                <w:rStyle w:val="af8"/>
                <w:color w:val="0000FF"/>
              </w:rPr>
            </w:pPr>
            <w:hyperlink r:id="rId62"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51B32" w:rsidP="000506FD">
            <w:pPr>
              <w:rPr>
                <w:rStyle w:val="af8"/>
                <w:color w:val="0000FF"/>
              </w:rPr>
            </w:pPr>
            <w:hyperlink r:id="rId63"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51B32" w:rsidP="000506FD">
            <w:pPr>
              <w:rPr>
                <w:rStyle w:val="af8"/>
                <w:color w:val="auto"/>
                <w:u w:val="none"/>
              </w:rPr>
            </w:pPr>
            <w:hyperlink r:id="rId64"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51B32" w:rsidP="000D6B63">
            <w:pPr>
              <w:rPr>
                <w:rStyle w:val="af8"/>
                <w:color w:val="auto"/>
                <w:u w:val="none"/>
              </w:rPr>
            </w:pPr>
            <w:hyperlink r:id="rId65"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06640" w14:textId="77777777" w:rsidR="00C51B32" w:rsidRDefault="00C51B32" w:rsidP="00581A60">
      <w:pPr>
        <w:spacing w:after="0"/>
      </w:pPr>
      <w:r>
        <w:separator/>
      </w:r>
    </w:p>
  </w:endnote>
  <w:endnote w:type="continuationSeparator" w:id="0">
    <w:p w14:paraId="095E3C80" w14:textId="77777777" w:rsidR="00C51B32" w:rsidRDefault="00C51B32" w:rsidP="00581A60">
      <w:pPr>
        <w:spacing w:after="0"/>
      </w:pPr>
      <w:r>
        <w:continuationSeparator/>
      </w:r>
    </w:p>
  </w:endnote>
  <w:endnote w:type="continuationNotice" w:id="1">
    <w:p w14:paraId="616DAD63" w14:textId="77777777" w:rsidR="00C51B32" w:rsidRDefault="00C51B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CF080" w14:textId="77777777" w:rsidR="00C51B32" w:rsidRDefault="00C51B32" w:rsidP="00581A60">
      <w:pPr>
        <w:spacing w:after="0"/>
      </w:pPr>
      <w:r>
        <w:separator/>
      </w:r>
    </w:p>
  </w:footnote>
  <w:footnote w:type="continuationSeparator" w:id="0">
    <w:p w14:paraId="33D1310A" w14:textId="77777777" w:rsidR="00C51B32" w:rsidRDefault="00C51B32" w:rsidP="00581A60">
      <w:pPr>
        <w:spacing w:after="0"/>
      </w:pPr>
      <w:r>
        <w:continuationSeparator/>
      </w:r>
    </w:p>
  </w:footnote>
  <w:footnote w:type="continuationNotice" w:id="1">
    <w:p w14:paraId="3F372A4B" w14:textId="77777777" w:rsidR="00C51B32" w:rsidRDefault="00C51B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C620D"/>
    <w:multiLevelType w:val="hybridMultilevel"/>
    <w:tmpl w:val="A3462B64"/>
    <w:lvl w:ilvl="0" w:tplc="DC0090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8"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5178380A"/>
    <w:multiLevelType w:val="hybridMultilevel"/>
    <w:tmpl w:val="7A1E4298"/>
    <w:lvl w:ilvl="0" w:tplc="2FD42C7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8"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1"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34"/>
  </w:num>
  <w:num w:numId="4">
    <w:abstractNumId w:val="61"/>
  </w:num>
  <w:num w:numId="5">
    <w:abstractNumId w:val="20"/>
  </w:num>
  <w:num w:numId="6">
    <w:abstractNumId w:val="51"/>
  </w:num>
  <w:num w:numId="7">
    <w:abstractNumId w:val="2"/>
  </w:num>
  <w:num w:numId="8">
    <w:abstractNumId w:val="40"/>
  </w:num>
  <w:num w:numId="9">
    <w:abstractNumId w:val="27"/>
  </w:num>
  <w:num w:numId="10">
    <w:abstractNumId w:val="72"/>
  </w:num>
  <w:num w:numId="11">
    <w:abstractNumId w:val="68"/>
  </w:num>
  <w:num w:numId="12">
    <w:abstractNumId w:val="53"/>
  </w:num>
  <w:num w:numId="13">
    <w:abstractNumId w:val="3"/>
  </w:num>
  <w:num w:numId="14">
    <w:abstractNumId w:val="18"/>
  </w:num>
  <w:num w:numId="15">
    <w:abstractNumId w:val="71"/>
  </w:num>
  <w:num w:numId="16">
    <w:abstractNumId w:val="37"/>
  </w:num>
  <w:num w:numId="17">
    <w:abstractNumId w:val="10"/>
  </w:num>
  <w:num w:numId="18">
    <w:abstractNumId w:val="29"/>
  </w:num>
  <w:num w:numId="19">
    <w:abstractNumId w:val="5"/>
  </w:num>
  <w:num w:numId="20">
    <w:abstractNumId w:val="44"/>
  </w:num>
  <w:num w:numId="21">
    <w:abstractNumId w:val="12"/>
  </w:num>
  <w:num w:numId="22">
    <w:abstractNumId w:val="13"/>
  </w:num>
  <w:num w:numId="23">
    <w:abstractNumId w:val="56"/>
  </w:num>
  <w:num w:numId="24">
    <w:abstractNumId w:val="70"/>
  </w:num>
  <w:num w:numId="25">
    <w:abstractNumId w:val="32"/>
  </w:num>
  <w:num w:numId="26">
    <w:abstractNumId w:val="77"/>
  </w:num>
  <w:num w:numId="27">
    <w:abstractNumId w:val="17"/>
  </w:num>
  <w:num w:numId="28">
    <w:abstractNumId w:val="46"/>
  </w:num>
  <w:num w:numId="29">
    <w:abstractNumId w:val="79"/>
  </w:num>
  <w:num w:numId="30">
    <w:abstractNumId w:val="0"/>
  </w:num>
  <w:num w:numId="31">
    <w:abstractNumId w:val="66"/>
  </w:num>
  <w:num w:numId="32">
    <w:abstractNumId w:val="47"/>
  </w:num>
  <w:num w:numId="33">
    <w:abstractNumId w:val="7"/>
  </w:num>
  <w:num w:numId="34">
    <w:abstractNumId w:val="4"/>
  </w:num>
  <w:num w:numId="35">
    <w:abstractNumId w:val="24"/>
  </w:num>
  <w:num w:numId="36">
    <w:abstractNumId w:val="31"/>
  </w:num>
  <w:num w:numId="37">
    <w:abstractNumId w:val="36"/>
  </w:num>
  <w:num w:numId="38">
    <w:abstractNumId w:val="59"/>
  </w:num>
  <w:num w:numId="39">
    <w:abstractNumId w:val="16"/>
  </w:num>
  <w:num w:numId="40">
    <w:abstractNumId w:val="74"/>
  </w:num>
  <w:num w:numId="41">
    <w:abstractNumId w:val="62"/>
  </w:num>
  <w:num w:numId="42">
    <w:abstractNumId w:val="49"/>
  </w:num>
  <w:num w:numId="43">
    <w:abstractNumId w:val="33"/>
  </w:num>
  <w:num w:numId="44">
    <w:abstractNumId w:val="43"/>
  </w:num>
  <w:num w:numId="45">
    <w:abstractNumId w:val="66"/>
  </w:num>
  <w:num w:numId="46">
    <w:abstractNumId w:val="11"/>
  </w:num>
  <w:num w:numId="47">
    <w:abstractNumId w:val="75"/>
  </w:num>
  <w:num w:numId="48">
    <w:abstractNumId w:val="67"/>
  </w:num>
  <w:num w:numId="49">
    <w:abstractNumId w:val="8"/>
  </w:num>
  <w:num w:numId="50">
    <w:abstractNumId w:val="65"/>
  </w:num>
  <w:num w:numId="51">
    <w:abstractNumId w:val="57"/>
  </w:num>
  <w:num w:numId="52">
    <w:abstractNumId w:val="22"/>
  </w:num>
  <w:num w:numId="53">
    <w:abstractNumId w:val="41"/>
  </w:num>
  <w:num w:numId="54">
    <w:abstractNumId w:val="19"/>
  </w:num>
  <w:num w:numId="55">
    <w:abstractNumId w:val="64"/>
  </w:num>
  <w:num w:numId="56">
    <w:abstractNumId w:val="35"/>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75"/>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52"/>
  </w:num>
  <w:num w:numId="61">
    <w:abstractNumId w:val="76"/>
  </w:num>
  <w:num w:numId="62">
    <w:abstractNumId w:val="82"/>
  </w:num>
  <w:num w:numId="63">
    <w:abstractNumId w:val="42"/>
  </w:num>
  <w:num w:numId="64">
    <w:abstractNumId w:val="26"/>
  </w:num>
  <w:num w:numId="65">
    <w:abstractNumId w:val="58"/>
  </w:num>
  <w:num w:numId="66">
    <w:abstractNumId w:val="23"/>
  </w:num>
  <w:num w:numId="67">
    <w:abstractNumId w:val="50"/>
  </w:num>
  <w:num w:numId="68">
    <w:abstractNumId w:val="69"/>
  </w:num>
  <w:num w:numId="69">
    <w:abstractNumId w:val="21"/>
  </w:num>
  <w:num w:numId="70">
    <w:abstractNumId w:val="38"/>
  </w:num>
  <w:num w:numId="71">
    <w:abstractNumId w:val="60"/>
  </w:num>
  <w:num w:numId="72">
    <w:abstractNumId w:val="1"/>
  </w:num>
  <w:num w:numId="73">
    <w:abstractNumId w:val="45"/>
  </w:num>
  <w:num w:numId="74">
    <w:abstractNumId w:val="30"/>
  </w:num>
  <w:num w:numId="75">
    <w:abstractNumId w:val="80"/>
  </w:num>
  <w:num w:numId="76">
    <w:abstractNumId w:val="78"/>
  </w:num>
  <w:num w:numId="77">
    <w:abstractNumId w:val="55"/>
  </w:num>
  <w:num w:numId="78">
    <w:abstractNumId w:val="81"/>
  </w:num>
  <w:num w:numId="79">
    <w:abstractNumId w:val="48"/>
  </w:num>
  <w:num w:numId="80">
    <w:abstractNumId w:val="15"/>
  </w:num>
  <w:num w:numId="81">
    <w:abstractNumId w:val="6"/>
  </w:num>
  <w:num w:numId="82">
    <w:abstractNumId w:val="25"/>
  </w:num>
  <w:num w:numId="83">
    <w:abstractNumId w:val="63"/>
  </w:num>
  <w:num w:numId="84">
    <w:abstractNumId w:val="14"/>
  </w:num>
  <w:num w:numId="85">
    <w:abstractNumId w:val="39"/>
  </w:num>
  <w:num w:numId="86">
    <w:abstractNumId w:val="9"/>
  </w:num>
  <w:num w:numId="87">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E74D3FB-4F50-454E-9101-3A460E3A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53589</Words>
  <Characters>305458</Characters>
  <Application>Microsoft Office Word</Application>
  <DocSecurity>0</DocSecurity>
  <Lines>2545</Lines>
  <Paragraphs>716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2020-11-05T20:25:00Z</dcterms:created>
  <dcterms:modified xsi:type="dcterms:W3CDTF">2020-11-05T23:50:00Z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