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6"/>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6"/>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6"/>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만든 이"/>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만든 이"/>
                <w:rFonts w:eastAsia="Calibri"/>
                <w:lang w:val="en-US" w:eastAsia="ja-JP"/>
              </w:rPr>
            </w:pPr>
          </w:p>
          <w:p w14:paraId="36DE4B26" w14:textId="50ACAC97" w:rsidR="00CE3070" w:rsidRDefault="00E776C1" w:rsidP="00E776C1">
            <w:pPr>
              <w:spacing w:line="252" w:lineRule="auto"/>
              <w:contextualSpacing/>
              <w:jc w:val="both"/>
              <w:rPr>
                <w:ins w:id="6" w:author="만든 이"/>
              </w:rPr>
            </w:pPr>
            <w:r w:rsidRPr="00C959EA">
              <w:rPr>
                <w:rFonts w:eastAsia="Calibri"/>
                <w:lang w:val="en-US" w:eastAsia="ja-JP"/>
              </w:rPr>
              <w:t xml:space="preserve">The study considered impacts on cost/complexity reduction from support of </w:t>
            </w:r>
            <w:ins w:id="7" w:author="만든 이">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만든 이">
              <w:r w:rsidRPr="00C959EA" w:rsidDel="0051348E">
                <w:rPr>
                  <w:rFonts w:eastAsia="Calibri"/>
                  <w:lang w:val="en-US" w:eastAsia="ja-JP"/>
                </w:rPr>
                <w:delText xml:space="preserve"> with FR1 and FR2</w:delText>
              </w:r>
            </w:del>
            <w:ins w:id="9" w:author="만든 이">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만든 이">
              <w:r w:rsidR="003B0BB0">
                <w:t xml:space="preserve"> </w:t>
              </w:r>
            </w:ins>
          </w:p>
          <w:p w14:paraId="5EC1BDF3" w14:textId="49A0F189" w:rsidR="00CE3070" w:rsidRDefault="00CE3070" w:rsidP="00E776C1">
            <w:pPr>
              <w:spacing w:line="252" w:lineRule="auto"/>
              <w:contextualSpacing/>
              <w:jc w:val="both"/>
              <w:rPr>
                <w:ins w:id="11" w:author="만든 이"/>
              </w:rPr>
            </w:pPr>
          </w:p>
          <w:p w14:paraId="3E5F01F1" w14:textId="1C8B4998" w:rsidR="00CE3070" w:rsidRPr="00C959EA" w:rsidRDefault="00CE3070" w:rsidP="00E776C1">
            <w:pPr>
              <w:spacing w:line="252" w:lineRule="auto"/>
              <w:contextualSpacing/>
              <w:jc w:val="both"/>
              <w:rPr>
                <w:rFonts w:eastAsia="Calibri"/>
                <w:lang w:val="en-US" w:eastAsia="ja-JP"/>
              </w:rPr>
            </w:pPr>
            <w:ins w:id="12" w:author="만든 이">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만든 이">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39F1FA11" w14:textId="5683D259" w:rsidR="00143A5E" w:rsidRDefault="00143A5E" w:rsidP="00143A5E">
            <w:pPr>
              <w:rPr>
                <w:lang w:val="en-US"/>
              </w:rPr>
            </w:pPr>
            <w:r>
              <w:rPr>
                <w:rFonts w:eastAsia="맑은 고딕" w:hint="eastAsia"/>
                <w:lang w:val="en-US" w:eastAsia="ko-KR"/>
              </w:rPr>
              <w:t xml:space="preserve">We are okay with the FL </w:t>
            </w:r>
            <w:r>
              <w:rPr>
                <w:rFonts w:eastAsia="맑은 고딕"/>
                <w:lang w:val="en-US" w:eastAsia="ko-KR"/>
              </w:rPr>
              <w:t>proposal</w:t>
            </w:r>
            <w:r>
              <w:rPr>
                <w:rFonts w:eastAsia="맑은 고딕" w:hint="eastAsia"/>
                <w:lang w:val="en-US" w:eastAsia="ko-KR"/>
              </w:rPr>
              <w:t xml:space="preserve">. </w:t>
            </w:r>
            <w:r>
              <w:rPr>
                <w:rFonts w:eastAsia="맑은 고딕"/>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맑은 고딕"/>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맑은 고딕"/>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맑은 고딕"/>
                <w:lang w:val="en-US" w:eastAsia="ko-KR"/>
              </w:rPr>
            </w:pPr>
            <w:r w:rsidRPr="003A4429">
              <w:rPr>
                <w:rFonts w:eastAsia="맑은 고딕"/>
                <w:lang w:val="en-US" w:eastAsia="ko-KR"/>
              </w:rPr>
              <w:t>We are OK with the baseline proposal.</w:t>
            </w:r>
          </w:p>
          <w:p w14:paraId="4BB6F5A3" w14:textId="79DA3A75" w:rsidR="009F3785" w:rsidRPr="003A4429" w:rsidRDefault="009F3785" w:rsidP="008A7FB1">
            <w:pPr>
              <w:rPr>
                <w:rFonts w:eastAsia="맑은 고딕"/>
                <w:lang w:val="en-US" w:eastAsia="ko-KR"/>
              </w:rPr>
            </w:pPr>
            <w:r w:rsidRPr="003A4429">
              <w:rPr>
                <w:rFonts w:eastAsia="맑은 고딕"/>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맑은 고딕"/>
                <w:lang w:val="en-US" w:eastAsia="ko-KR"/>
              </w:rPr>
            </w:pPr>
            <w:r w:rsidRPr="003A4429">
              <w:rPr>
                <w:rFonts w:eastAsia="맑은 고딕"/>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맑은 고딕"/>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맑은 고딕"/>
                <w:lang w:val="en-US" w:eastAsia="ko-KR"/>
              </w:rPr>
            </w:pPr>
            <w:r>
              <w:rPr>
                <w:rFonts w:eastAsia="맑은 고딕"/>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w:t>
            </w:r>
            <w:r w:rsidR="00895E43">
              <w:rPr>
                <w:rFonts w:eastAsia="맑은 고딕"/>
                <w:lang w:val="en-US" w:eastAsia="ko-KR"/>
              </w:rPr>
              <w:t>.</w:t>
            </w:r>
          </w:p>
          <w:p w14:paraId="0D56A588" w14:textId="61C9E2A7" w:rsidR="001C4BD8" w:rsidRDefault="001C4BD8" w:rsidP="00B16FEC">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맑은 고딕"/>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맑은 고딕"/>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맑은 고딕"/>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맑은 고딕"/>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맑은 고딕"/>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맑은 고딕"/>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맑은 고딕"/>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맑은 고딕"/>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 xml:space="preserve">”. But we </w:t>
            </w:r>
            <w:r w:rsidR="008C12D1">
              <w:rPr>
                <w:rFonts w:eastAsia="맑은 고딕"/>
                <w:lang w:val="en-US" w:eastAsia="ko-KR"/>
              </w:rPr>
              <w:t>propose to delete</w:t>
            </w:r>
            <w:r>
              <w:rPr>
                <w:rFonts w:eastAsia="맑은 고딕"/>
                <w:lang w:val="en-US" w:eastAsia="ko-KR"/>
              </w:rPr>
              <w:t xml:space="preserve"> “</w:t>
            </w:r>
            <w:ins w:id="14" w:author="만든 이">
              <w:r w:rsidRPr="00C959EA">
                <w:rPr>
                  <w:rFonts w:eastAsia="Calibri"/>
                  <w:lang w:val="en-US" w:eastAsia="ja-JP"/>
                </w:rPr>
                <w:t>under the assumption that the multi-band support may affect the RF cost but not the baseband cost significantly</w:t>
              </w:r>
            </w:ins>
            <w:r>
              <w:rPr>
                <w:rFonts w:eastAsia="맑은 고딕"/>
                <w:lang w:val="en-US" w:eastAsia="ko-KR"/>
              </w:rPr>
              <w:t>”</w:t>
            </w:r>
            <w:r w:rsidR="008C12D1">
              <w:rPr>
                <w:rFonts w:eastAsia="맑은 고딕"/>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맑은 고딕"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맑은 고딕"/>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맑은 고딕"/>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맑은 고딕"/>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맑은 고딕"/>
                <w:lang w:val="en-US" w:eastAsia="ko-KR"/>
              </w:rPr>
            </w:pPr>
            <w:r>
              <w:rPr>
                <w:rFonts w:eastAsia="맑은 고딕"/>
                <w:lang w:val="en-US" w:eastAsia="ko-KR"/>
              </w:rPr>
              <w:t>Based on the received responses, the</w:t>
            </w:r>
            <w:r w:rsidR="00CC564C">
              <w:rPr>
                <w:rFonts w:eastAsia="맑은 고딕"/>
                <w:lang w:val="en-US" w:eastAsia="ko-KR"/>
              </w:rPr>
              <w:t xml:space="preserve"> TP was updated to say “single-cell” instead of “single-carrier</w:t>
            </w:r>
            <w:r>
              <w:rPr>
                <w:rFonts w:eastAsia="맑은 고딕"/>
                <w:lang w:val="en-US" w:eastAsia="ko-KR"/>
              </w:rPr>
              <w:t>” and to say ”</w:t>
            </w:r>
            <w:r w:rsidRPr="000F5972">
              <w:rPr>
                <w:rFonts w:eastAsia="맑은 고딕"/>
                <w:lang w:val="en-US" w:eastAsia="ko-KR"/>
              </w:rPr>
              <w:t>where it was assumed that this may affect the RF cost but not the baseband cost significantly</w:t>
            </w:r>
            <w:r>
              <w:rPr>
                <w:rFonts w:eastAsia="맑은 고딕"/>
                <w:lang w:val="en-US" w:eastAsia="ko-KR"/>
              </w:rPr>
              <w:t>” instead of “</w:t>
            </w:r>
            <w:r w:rsidRPr="000F5972">
              <w:rPr>
                <w:rFonts w:eastAsia="맑은 고딕"/>
                <w:lang w:val="en-US" w:eastAsia="ko-KR"/>
              </w:rPr>
              <w:t>under the assumption that the multi-band support may affect the RF cost but not the baseband cost significantly</w:t>
            </w:r>
            <w:r>
              <w:rPr>
                <w:rFonts w:eastAsia="맑은 고딕"/>
                <w:lang w:val="en-US" w:eastAsia="ko-KR"/>
              </w:rPr>
              <w:t>”.</w:t>
            </w:r>
          </w:p>
          <w:p w14:paraId="24E52FFE" w14:textId="6A160BEA" w:rsidR="00CC564C" w:rsidRDefault="00CC564C" w:rsidP="00FD4DEA">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만든 이">
              <w:r w:rsidRPr="00C17455" w:rsidDel="00C17455">
                <w:rPr>
                  <w:rFonts w:eastAsia="Calibri"/>
                  <w:i/>
                  <w:iCs/>
                  <w:lang w:val="en-US" w:eastAsia="ja-JP"/>
                </w:rPr>
                <w:delText xml:space="preserve">this </w:delText>
              </w:r>
            </w:del>
            <w:ins w:id="16" w:author="만든 이">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맑은 고딕"/>
                <w:lang w:val="en-US" w:eastAsia="ko-KR"/>
              </w:rPr>
            </w:pPr>
            <w:r>
              <w:rPr>
                <w:rFonts w:eastAsia="맑은 고딕"/>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만든 이"/>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8" w:author="만든 이">
              <w:r w:rsidRPr="00C959EA" w:rsidDel="004149C3">
                <w:rPr>
                  <w:rFonts w:eastAsia="Calibri"/>
                  <w:lang w:val="en-US" w:eastAsia="ja-JP"/>
                </w:rPr>
                <w:delText xml:space="preserve">The study considered impacts on cost/complexity reduction from support of </w:delText>
              </w:r>
            </w:del>
            <w:ins w:id="19" w:author="만든 이">
              <w:del w:id="20" w:author="만든 이">
                <w:r w:rsidDel="004149C3">
                  <w:rPr>
                    <w:rFonts w:eastAsia="Calibri"/>
                    <w:lang w:val="en-US" w:eastAsia="ja-JP"/>
                  </w:rPr>
                  <w:delText xml:space="preserve">(non-CA) operation in </w:delText>
                </w:r>
              </w:del>
            </w:ins>
            <w:del w:id="21" w:author="만든 이">
              <w:r w:rsidRPr="00C959EA" w:rsidDel="004149C3">
                <w:rPr>
                  <w:rFonts w:eastAsia="Calibri"/>
                  <w:lang w:val="en-US" w:eastAsia="ja-JP"/>
                </w:rPr>
                <w:delText>multiple RF bands with FR1 and FR2</w:delText>
              </w:r>
            </w:del>
            <w:ins w:id="22" w:author="만든 이">
              <w:del w:id="23" w:author="만든 이">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만든 이">
              <w:r w:rsidRPr="00C959EA" w:rsidDel="004149C3">
                <w:rPr>
                  <w:rFonts w:eastAsia="Calibri"/>
                  <w:lang w:val="en-US" w:eastAsia="ja-JP"/>
                </w:rPr>
                <w:delText>.</w:delText>
              </w:r>
            </w:del>
            <w:ins w:id="25" w:author="만든 이">
              <w:del w:id="26" w:author="만든 이">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r>
              <w:rPr>
                <w:rFonts w:eastAsia="DengXian"/>
                <w:lang w:eastAsia="zh-CN"/>
              </w:rPr>
              <w:t>InterDigital</w:t>
            </w:r>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맑은 고딕" w:hint="eastAsia"/>
                <w:lang w:eastAsia="ko-KR"/>
              </w:rPr>
              <w:t>LG</w:t>
            </w:r>
          </w:p>
        </w:tc>
        <w:tc>
          <w:tcPr>
            <w:tcW w:w="1372" w:type="dxa"/>
          </w:tcPr>
          <w:p w14:paraId="04079161" w14:textId="4E96A2F9" w:rsidR="00D373F7" w:rsidRPr="00D373F7" w:rsidRDefault="00D373F7" w:rsidP="00D373F7">
            <w:pPr>
              <w:tabs>
                <w:tab w:val="left" w:pos="551"/>
              </w:tabs>
              <w:rPr>
                <w:rFonts w:eastAsia="맑은 고딕"/>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맑은 고딕"/>
                <w:lang w:val="en-US" w:eastAsia="ko-KR"/>
              </w:rPr>
              <w:t>We have a similar view with SONY and the FL proposal is okay to us. If ZTE has a strong concern on the wording added for clarification, we are also okay to remove only the “</w:t>
            </w:r>
            <w:ins w:id="27" w:author="만든 이">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맑은 고딕"/>
                <w:lang w:eastAsia="ko-KR"/>
              </w:rPr>
            </w:pPr>
            <w:r>
              <w:rPr>
                <w:rFonts w:eastAsia="맑은 고딕"/>
                <w:lang w:eastAsia="ko-KR"/>
              </w:rPr>
              <w:t>NEC</w:t>
            </w:r>
          </w:p>
        </w:tc>
        <w:tc>
          <w:tcPr>
            <w:tcW w:w="1372" w:type="dxa"/>
          </w:tcPr>
          <w:p w14:paraId="423EC198" w14:textId="6C988C53" w:rsidR="003B52AF" w:rsidRPr="00D373F7" w:rsidRDefault="003B52AF" w:rsidP="00D373F7">
            <w:pPr>
              <w:tabs>
                <w:tab w:val="left" w:pos="551"/>
              </w:tabs>
              <w:rPr>
                <w:rFonts w:eastAsia="맑은 고딕"/>
                <w:lang w:val="en-US" w:eastAsia="ko-KR"/>
              </w:rPr>
            </w:pPr>
            <w:r>
              <w:rPr>
                <w:rFonts w:eastAsia="맑은 고딕"/>
                <w:lang w:val="en-US" w:eastAsia="ko-KR"/>
              </w:rPr>
              <w:t>Y</w:t>
            </w:r>
          </w:p>
        </w:tc>
        <w:tc>
          <w:tcPr>
            <w:tcW w:w="6780" w:type="dxa"/>
          </w:tcPr>
          <w:p w14:paraId="7C95AAA6" w14:textId="77777777" w:rsidR="003B52AF" w:rsidRDefault="003B52AF" w:rsidP="00D373F7">
            <w:pPr>
              <w:spacing w:line="252" w:lineRule="auto"/>
              <w:contextualSpacing/>
              <w:jc w:val="both"/>
              <w:rPr>
                <w:rFonts w:eastAsia="맑은 고딕"/>
                <w:lang w:val="en-US" w:eastAsia="ko-KR"/>
              </w:rPr>
            </w:pPr>
          </w:p>
        </w:tc>
      </w:tr>
    </w:tbl>
    <w:p w14:paraId="6F2B7A5A" w14:textId="15C82FED" w:rsidR="0087392C" w:rsidRPr="009F02F0"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28" w:name="_Toc42165594"/>
      <w:r>
        <w:t>7</w:t>
      </w:r>
      <w:r>
        <w:tab/>
        <w:t>UE complexity reduction features</w:t>
      </w:r>
      <w:bookmarkEnd w:id="28"/>
    </w:p>
    <w:p w14:paraId="20EF26AD" w14:textId="77777777" w:rsidR="00090EF0" w:rsidRPr="000E647A" w:rsidRDefault="00090EF0" w:rsidP="00090EF0">
      <w:pPr>
        <w:pStyle w:val="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맑은 고딕"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맑은 고딕"/>
                <w:lang w:eastAsia="ko-KR"/>
              </w:rPr>
            </w:pPr>
            <w:r>
              <w:rPr>
                <w:rFonts w:eastAsia="맑은 고딕"/>
                <w:lang w:eastAsia="ko-KR"/>
              </w:rPr>
              <w:t>Intel</w:t>
            </w:r>
          </w:p>
        </w:tc>
        <w:tc>
          <w:tcPr>
            <w:tcW w:w="1372" w:type="dxa"/>
          </w:tcPr>
          <w:p w14:paraId="1AB9CCA6" w14:textId="7C8DB792" w:rsidR="00BC1C83" w:rsidRDefault="00BC1C83" w:rsidP="0085690A">
            <w:pPr>
              <w:tabs>
                <w:tab w:val="left" w:pos="551"/>
              </w:tabs>
              <w:rPr>
                <w:rFonts w:eastAsia="맑은 고딕"/>
                <w:lang w:val="en-US" w:eastAsia="ko-KR"/>
              </w:rPr>
            </w:pPr>
            <w:r>
              <w:rPr>
                <w:rFonts w:eastAsia="맑은 고딕"/>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42" w:author="만든 이">
              <w:r w:rsidDel="00CF50F3">
                <w:rPr>
                  <w:rFonts w:ascii="Times New Roman" w:hAnsi="Times New Roman"/>
                </w:rPr>
                <w:delText>antennas</w:delText>
              </w:r>
            </w:del>
            <w:ins w:id="43" w:author="만든 이">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만든 이">
              <w:r w:rsidDel="002B118C">
                <w:rPr>
                  <w:rFonts w:ascii="Times New Roman" w:hAnsi="Times New Roman"/>
                </w:rPr>
                <w:delText>antennas</w:delText>
              </w:r>
            </w:del>
            <w:ins w:id="45" w:author="만든 이">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46" w:author="만든 이"/>
                <w:rFonts w:ascii="Times New Roman" w:hAnsi="Times New Roman"/>
              </w:rPr>
            </w:pPr>
            <w:del w:id="47" w:author="만든 이">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만든 이">
              <w:del w:id="49" w:author="만든 이">
                <w:r w:rsidR="002E07C5" w:rsidDel="00242400">
                  <w:rPr>
                    <w:rFonts w:ascii="Times New Roman" w:hAnsi="Times New Roman"/>
                  </w:rPr>
                  <w:delText>branches</w:delText>
                </w:r>
              </w:del>
            </w:ins>
            <w:del w:id="50" w:author="만든 이">
              <w:r w:rsidRPr="00846262" w:rsidDel="00242400">
                <w:rPr>
                  <w:rFonts w:ascii="Times New Roman" w:hAnsi="Times New Roman"/>
                </w:rPr>
                <w:delText>. That is, the cost reduction due to the reduced number of downlink MIMO layers resulting from the reduced number of Rx antennas</w:delText>
              </w:r>
            </w:del>
            <w:ins w:id="51" w:author="만든 이">
              <w:del w:id="52" w:author="만든 이">
                <w:r w:rsidR="00F20266" w:rsidDel="00242400">
                  <w:rPr>
                    <w:rFonts w:ascii="Times New Roman" w:hAnsi="Times New Roman"/>
                  </w:rPr>
                  <w:delText>branches</w:delText>
                </w:r>
              </w:del>
            </w:ins>
            <w:del w:id="53" w:author="만든 이">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54" w:author="만든 이"/>
                <w:rFonts w:ascii="Times New Roman" w:hAnsi="Times New Roman"/>
              </w:rPr>
            </w:pPr>
            <w:ins w:id="55" w:author="만든 이">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56" w:author="만든 이"/>
                <w:rFonts w:ascii="Times New Roman" w:hAnsi="Times New Roman"/>
              </w:rPr>
            </w:pPr>
            <w:ins w:id="57" w:author="만든 이">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58" w:author="만든 이">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만든 이">
              <w:r w:rsidRPr="00FD50FE" w:rsidDel="00EA057B">
                <w:rPr>
                  <w:rFonts w:ascii="Arial" w:hAnsi="Arial" w:cs="Arial"/>
                  <w:b/>
                  <w:bCs/>
                  <w:sz w:val="20"/>
                  <w:szCs w:val="20"/>
                  <w:lang w:val="en-US"/>
                </w:rPr>
                <w:delText>antennas</w:delText>
              </w:r>
            </w:del>
            <w:ins w:id="60" w:author="만든 이">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만든 이">
                    <w:r w:rsidRPr="00CC7052" w:rsidDel="00EA057B">
                      <w:rPr>
                        <w:rFonts w:ascii="Calibri" w:eastAsia="Times New Roman" w:hAnsi="Calibri"/>
                        <w:b/>
                        <w:bCs/>
                        <w:sz w:val="16"/>
                        <w:szCs w:val="16"/>
                        <w:lang w:val="en-US"/>
                      </w:rPr>
                      <w:delText>antennas</w:delText>
                    </w:r>
                  </w:del>
                  <w:ins w:id="62" w:author="만든 이">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만든 이">
                    <w:r>
                      <w:rPr>
                        <w:rFonts w:ascii="Calibri" w:eastAsia="Times New Roman" w:hAnsi="Calibri" w:cs="Calibri"/>
                        <w:b/>
                        <w:bCs/>
                        <w:color w:val="000000"/>
                        <w:sz w:val="16"/>
                        <w:szCs w:val="16"/>
                        <w:lang w:val="en-US"/>
                      </w:rPr>
                      <w:t>1</w:t>
                    </w:r>
                  </w:ins>
                  <w:del w:id="64" w:author="만든 이">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만든 이">
                    <w:r>
                      <w:rPr>
                        <w:rFonts w:ascii="Calibri" w:hAnsi="Calibri" w:cs="Calibri"/>
                        <w:color w:val="000000"/>
                        <w:sz w:val="16"/>
                        <w:szCs w:val="16"/>
                      </w:rPr>
                      <w:t>30.4%</w:t>
                    </w:r>
                  </w:ins>
                  <w:del w:id="66" w:author="만든 이">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만든 이">
                    <w:r>
                      <w:rPr>
                        <w:rFonts w:ascii="Calibri" w:hAnsi="Calibri" w:cs="Calibri"/>
                        <w:b/>
                        <w:bCs/>
                        <w:color w:val="000000"/>
                        <w:sz w:val="16"/>
                        <w:szCs w:val="16"/>
                      </w:rPr>
                      <w:t>67.9%</w:t>
                    </w:r>
                  </w:ins>
                  <w:del w:id="68" w:author="만든 이">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만든 이">
                    <w:r>
                      <w:rPr>
                        <w:rFonts w:ascii="Calibri" w:hAnsi="Calibri" w:cs="Calibri"/>
                        <w:color w:val="000000"/>
                        <w:sz w:val="16"/>
                        <w:szCs w:val="16"/>
                      </w:rPr>
                      <w:t>5.6%</w:t>
                    </w:r>
                  </w:ins>
                  <w:del w:id="70" w:author="만든 이">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만든 이">
                    <w:r>
                      <w:rPr>
                        <w:rFonts w:ascii="Calibri" w:hAnsi="Calibri" w:cs="Calibri"/>
                        <w:color w:val="000000"/>
                        <w:sz w:val="16"/>
                        <w:szCs w:val="16"/>
                      </w:rPr>
                      <w:t>15.7%</w:t>
                    </w:r>
                  </w:ins>
                  <w:del w:id="72" w:author="만든 이">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만든 이">
                    <w:r>
                      <w:rPr>
                        <w:rFonts w:ascii="Calibri" w:hAnsi="Calibri" w:cs="Calibri"/>
                        <w:color w:val="000000"/>
                        <w:sz w:val="16"/>
                        <w:szCs w:val="16"/>
                      </w:rPr>
                      <w:t>4.0%</w:t>
                    </w:r>
                  </w:ins>
                  <w:del w:id="74" w:author="만든 이">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만든 이">
                    <w:r>
                      <w:rPr>
                        <w:rFonts w:ascii="Calibri" w:hAnsi="Calibri" w:cs="Calibri"/>
                        <w:color w:val="000000"/>
                        <w:sz w:val="16"/>
                        <w:szCs w:val="16"/>
                      </w:rPr>
                      <w:t>5.3%</w:t>
                    </w:r>
                  </w:ins>
                  <w:del w:id="76" w:author="만든 이">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만든 이">
                    <w:r>
                      <w:rPr>
                        <w:rFonts w:ascii="Calibri" w:hAnsi="Calibri" w:cs="Calibri"/>
                        <w:color w:val="000000"/>
                        <w:sz w:val="16"/>
                        <w:szCs w:val="16"/>
                      </w:rPr>
                      <w:t>7.9%</w:t>
                    </w:r>
                  </w:ins>
                  <w:del w:id="78" w:author="만든 이">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만든 이">
                    <w:r>
                      <w:rPr>
                        <w:rFonts w:ascii="Calibri" w:hAnsi="Calibri" w:cs="Calibri"/>
                        <w:b/>
                        <w:bCs/>
                        <w:color w:val="000000"/>
                        <w:sz w:val="16"/>
                        <w:szCs w:val="16"/>
                      </w:rPr>
                      <w:t>75.0%</w:t>
                    </w:r>
                  </w:ins>
                  <w:del w:id="80" w:author="만든 이">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만든 이">
                    <w:r>
                      <w:rPr>
                        <w:rFonts w:ascii="Calibri" w:hAnsi="Calibri" w:cs="Calibri"/>
                        <w:b/>
                        <w:bCs/>
                        <w:color w:val="000000"/>
                        <w:sz w:val="16"/>
                        <w:szCs w:val="16"/>
                      </w:rPr>
                      <w:t>70.7%</w:t>
                    </w:r>
                  </w:ins>
                  <w:del w:id="82" w:author="만든 이">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만든 이">
                    <w:r>
                      <w:rPr>
                        <w:rFonts w:ascii="Calibri" w:hAnsi="Calibri" w:cs="Calibri"/>
                        <w:b/>
                        <w:bCs/>
                        <w:color w:val="000000"/>
                        <w:sz w:val="16"/>
                        <w:szCs w:val="16"/>
                      </w:rPr>
                      <w:t>73.7%</w:t>
                    </w:r>
                  </w:ins>
                  <w:del w:id="84" w:author="만든 이">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만든 이">
                    <w:r>
                      <w:rPr>
                        <w:rFonts w:ascii="Calibri" w:hAnsi="Calibri" w:cs="Calibri"/>
                        <w:b/>
                        <w:bCs/>
                        <w:color w:val="000000"/>
                        <w:sz w:val="16"/>
                        <w:szCs w:val="16"/>
                      </w:rPr>
                      <w:t>69.6%</w:t>
                    </w:r>
                  </w:ins>
                  <w:del w:id="86" w:author="만든 이">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a6"/>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93" w:author="만든 이">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94" w:author="만든 이"/>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95" w:author="만든 이"/>
                <w:rFonts w:ascii="Times New Roman" w:hAnsi="Times New Roman"/>
              </w:rPr>
            </w:pPr>
            <w:ins w:id="96" w:author="만든 이">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97" w:author="만든 이">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98" w:author="만든 이">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맑은 고딕"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맑은 고딕"/>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맑은 고딕"/>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맑은 고딕"/>
                <w:lang w:val="en-US" w:eastAsia="ko-KR"/>
              </w:rPr>
            </w:pPr>
          </w:p>
        </w:tc>
        <w:tc>
          <w:tcPr>
            <w:tcW w:w="6780" w:type="dxa"/>
          </w:tcPr>
          <w:p w14:paraId="3EDE4DAA" w14:textId="518A6444" w:rsidR="00AE6DE1" w:rsidRDefault="00AE6DE1" w:rsidP="00AE6DE1">
            <w:pPr>
              <w:jc w:val="both"/>
              <w:rPr>
                <w:rFonts w:eastAsia="맑은 고딕"/>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DengXian"/>
                <w:lang w:val="en-US" w:eastAsia="zh-CN"/>
              </w:rPr>
            </w:pPr>
            <w:r>
              <w:rPr>
                <w:rFonts w:eastAsia="맑은 고딕" w:hint="eastAsia"/>
                <w:lang w:val="en-US" w:eastAsia="ko-KR"/>
              </w:rPr>
              <w:t>LG</w:t>
            </w:r>
          </w:p>
        </w:tc>
        <w:tc>
          <w:tcPr>
            <w:tcW w:w="1372" w:type="dxa"/>
          </w:tcPr>
          <w:p w14:paraId="0EC9A29B" w14:textId="26B09E0E" w:rsidR="00E245FA" w:rsidRDefault="00E245FA" w:rsidP="00E245FA">
            <w:pPr>
              <w:tabs>
                <w:tab w:val="left" w:pos="551"/>
              </w:tabs>
              <w:rPr>
                <w:rFonts w:eastAsia="DengXian"/>
                <w:lang w:val="en-US" w:eastAsia="zh-CN"/>
              </w:rPr>
            </w:pPr>
            <w:r>
              <w:rPr>
                <w:rFonts w:eastAsia="맑은 고딕" w:hint="eastAsia"/>
                <w:lang w:val="en-US" w:eastAsia="ko-KR"/>
              </w:rPr>
              <w:t>Y</w:t>
            </w:r>
          </w:p>
        </w:tc>
        <w:tc>
          <w:tcPr>
            <w:tcW w:w="6780" w:type="dxa"/>
          </w:tcPr>
          <w:p w14:paraId="686FD352" w14:textId="77777777" w:rsidR="00E245FA" w:rsidRPr="008E3AB5" w:rsidRDefault="00E245FA" w:rsidP="00E245FA">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DengXian"/>
                <w:lang w:val="en-US" w:eastAsia="zh-CN"/>
              </w:rPr>
            </w:pPr>
            <w:r>
              <w:rPr>
                <w:rFonts w:eastAsia="맑은 고딕" w:hint="eastAsia"/>
                <w:lang w:val="en-US" w:eastAsia="ko-KR"/>
              </w:rPr>
              <w:t>LG</w:t>
            </w:r>
          </w:p>
        </w:tc>
        <w:tc>
          <w:tcPr>
            <w:tcW w:w="1372" w:type="dxa"/>
          </w:tcPr>
          <w:p w14:paraId="7985A9BE" w14:textId="0FFC5594" w:rsidR="00E245FA" w:rsidRDefault="00E245FA" w:rsidP="00E245FA">
            <w:pPr>
              <w:tabs>
                <w:tab w:val="left" w:pos="551"/>
              </w:tabs>
              <w:rPr>
                <w:rFonts w:eastAsia="DengXian"/>
                <w:lang w:val="en-US" w:eastAsia="zh-CN"/>
              </w:rPr>
            </w:pPr>
            <w:r>
              <w:rPr>
                <w:rFonts w:eastAsia="맑은 고딕" w:hint="eastAsia"/>
                <w:lang w:val="en-US" w:eastAsia="ko-KR"/>
              </w:rPr>
              <w:t>Y</w:t>
            </w:r>
          </w:p>
        </w:tc>
        <w:tc>
          <w:tcPr>
            <w:tcW w:w="6780" w:type="dxa"/>
          </w:tcPr>
          <w:p w14:paraId="17CDDED4" w14:textId="5E6BBC19" w:rsidR="00E245FA" w:rsidRDefault="00E245FA" w:rsidP="00E245FA">
            <w:pPr>
              <w:rPr>
                <w:lang w:val="en-US"/>
              </w:rPr>
            </w:pPr>
            <w:r>
              <w:rPr>
                <w:lang w:val="en-US" w:eastAsia="ko-KR"/>
              </w:rPr>
              <w:t>May not be beneficial to all device form factors, but depending on how small the device size is intended to be, we think it “can be” beneficial also in FR2.</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w:t>
      </w:r>
      <w:r w:rsidR="00A5328D" w:rsidRPr="000962AC">
        <w:rPr>
          <w:rFonts w:ascii="Times New Roman" w:hAnsi="Times New Roman"/>
        </w:rPr>
        <w:lastRenderedPageBreak/>
        <w:t>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a6"/>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a6"/>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a6"/>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a6"/>
              <w:numPr>
                <w:ilvl w:val="0"/>
                <w:numId w:val="86"/>
              </w:numPr>
              <w:spacing w:after="160" w:line="259" w:lineRule="auto"/>
            </w:pPr>
            <w:r>
              <w:t>P1, P5, P8, P10, P11</w:t>
            </w:r>
          </w:p>
          <w:p w14:paraId="2E24D4D2" w14:textId="77777777" w:rsidR="00C012B6" w:rsidRDefault="00C012B6" w:rsidP="00C012B6">
            <w:pPr>
              <w:pStyle w:val="a6"/>
              <w:numPr>
                <w:ilvl w:val="0"/>
                <w:numId w:val="86"/>
              </w:numPr>
              <w:spacing w:after="160" w:line="259" w:lineRule="auto"/>
            </w:pPr>
            <w:r>
              <w:t>P7 with removing “</w:t>
            </w:r>
            <w:r w:rsidRPr="00315C41">
              <w:t xml:space="preserve">In [4], it has been reported that the spectral efficiency decrease, but cell capacity (cell served throughput) </w:t>
            </w:r>
            <w:r w:rsidRPr="00315C41">
              <w:lastRenderedPageBreak/>
              <w:t>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a6"/>
              <w:numPr>
                <w:ilvl w:val="0"/>
                <w:numId w:val="86"/>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DengXian"/>
                <w:lang w:val="en-US" w:eastAsia="zh-CN"/>
              </w:rPr>
            </w:pPr>
            <w:r>
              <w:rPr>
                <w:rFonts w:eastAsia="DengXian"/>
                <w:lang w:val="en-US" w:eastAsia="zh-CN"/>
              </w:rPr>
              <w:lastRenderedPageBreak/>
              <w:t>SONY4</w:t>
            </w:r>
          </w:p>
        </w:tc>
        <w:tc>
          <w:tcPr>
            <w:tcW w:w="1372" w:type="dxa"/>
          </w:tcPr>
          <w:p w14:paraId="4AC4900F" w14:textId="7D7B26A3" w:rsidR="00D7290B" w:rsidRPr="00966546" w:rsidRDefault="00D7290B" w:rsidP="00D7290B">
            <w:pPr>
              <w:tabs>
                <w:tab w:val="left" w:pos="551"/>
              </w:tabs>
              <w:rPr>
                <w:rFonts w:eastAsia="DengXian"/>
                <w:lang w:val="en-US" w:eastAsia="zh-CN"/>
              </w:rPr>
            </w:pPr>
            <w:r>
              <w:rPr>
                <w:rFonts w:eastAsia="DengXian"/>
                <w:lang w:val="en-US" w:eastAsia="zh-CN"/>
              </w:rPr>
              <w:t>Y</w:t>
            </w:r>
          </w:p>
        </w:tc>
        <w:tc>
          <w:tcPr>
            <w:tcW w:w="6780" w:type="dxa"/>
          </w:tcPr>
          <w:p w14:paraId="78864634" w14:textId="77777777" w:rsidR="00D7290B" w:rsidRDefault="00D7290B" w:rsidP="00D7290B">
            <w:pPr>
              <w:rPr>
                <w:rFonts w:eastAsia="DengXian"/>
                <w:lang w:val="en-US" w:eastAsia="zh-CN"/>
              </w:rPr>
            </w:pPr>
            <w:r>
              <w:rPr>
                <w:rFonts w:eastAsia="DengXian"/>
                <w:lang w:val="en-US" w:eastAsia="zh-CN"/>
              </w:rPr>
              <w:t>Yes, P0 -&gt; P11 is a good baseline for TP drafting. What ends up “in” and “out” will depend on the TP drafting process.</w:t>
            </w:r>
          </w:p>
          <w:p w14:paraId="524036FF" w14:textId="77777777" w:rsidR="00D7290B" w:rsidRDefault="00D7290B" w:rsidP="00D7290B">
            <w:pPr>
              <w:rPr>
                <w:rFonts w:eastAsia="DengXian"/>
                <w:lang w:val="en-US" w:eastAsia="zh-CN"/>
              </w:rPr>
            </w:pPr>
            <w:r>
              <w:rPr>
                <w:rFonts w:eastAsia="DengXian"/>
                <w:lang w:val="en-US" w:eastAsia="zh-CN"/>
              </w:rPr>
              <w:t>OK with FL proposal:</w:t>
            </w:r>
          </w:p>
          <w:p w14:paraId="048AA317" w14:textId="77777777" w:rsidR="00D7290B" w:rsidRPr="00C7249D" w:rsidRDefault="00D7290B" w:rsidP="00D7290B">
            <w:pPr>
              <w:pStyle w:val="a6"/>
              <w:numPr>
                <w:ilvl w:val="0"/>
                <w:numId w:val="28"/>
              </w:numPr>
              <w:rPr>
                <w:rFonts w:eastAsia="DengXian"/>
                <w:lang w:val="en-US" w:eastAsia="zh-CN"/>
              </w:rPr>
            </w:pPr>
            <w:r w:rsidRPr="00C7249D">
              <w:rPr>
                <w:rFonts w:eastAsia="DengXian"/>
                <w:lang w:val="en-US" w:eastAsia="zh-CN"/>
              </w:rPr>
              <w:t>P0</w:t>
            </w:r>
            <w:r>
              <w:rPr>
                <w:rFonts w:eastAsia="DengXian"/>
                <w:lang w:val="en-US" w:eastAsia="zh-CN"/>
              </w:rPr>
              <w:t xml:space="preserve">, P2, P3, P4, P5, P6, P8, P9, P10, </w:t>
            </w:r>
          </w:p>
          <w:p w14:paraId="559F63A6" w14:textId="77777777" w:rsidR="00D7290B" w:rsidRDefault="00D7290B" w:rsidP="00D7290B">
            <w:pPr>
              <w:rPr>
                <w:rFonts w:eastAsia="DengXian"/>
                <w:lang w:val="en-US" w:eastAsia="zh-CN"/>
              </w:rPr>
            </w:pPr>
            <w:r>
              <w:rPr>
                <w:rFonts w:eastAsia="DengXian"/>
                <w:lang w:val="en-US" w:eastAsia="zh-CN"/>
              </w:rPr>
              <w:t>Proposals with comments:</w:t>
            </w:r>
          </w:p>
          <w:p w14:paraId="5EBEBD48" w14:textId="77777777" w:rsidR="00D7290B" w:rsidRDefault="00D7290B" w:rsidP="00D7290B">
            <w:pPr>
              <w:pStyle w:val="a6"/>
              <w:numPr>
                <w:ilvl w:val="0"/>
                <w:numId w:val="28"/>
              </w:numPr>
              <w:rPr>
                <w:rFonts w:eastAsia="DengXian"/>
                <w:lang w:val="en-US" w:eastAsia="zh-CN"/>
              </w:rPr>
            </w:pPr>
            <w:r w:rsidRPr="00C7249D">
              <w:rPr>
                <w:rFonts w:eastAsia="DengXian"/>
                <w:lang w:val="en-US" w:eastAsia="zh-CN"/>
              </w:rPr>
              <w:t>P1: OK, but also a loss in data rate due to lower MCS being applied</w:t>
            </w:r>
          </w:p>
          <w:p w14:paraId="56705529" w14:textId="77777777" w:rsidR="00D7290B" w:rsidRDefault="00D7290B" w:rsidP="00D7290B">
            <w:pPr>
              <w:pStyle w:val="a6"/>
              <w:numPr>
                <w:ilvl w:val="0"/>
                <w:numId w:val="28"/>
              </w:numPr>
              <w:rPr>
                <w:rFonts w:eastAsia="DengXian"/>
                <w:lang w:val="en-US" w:eastAsia="zh-CN"/>
              </w:rPr>
            </w:pPr>
            <w:r>
              <w:rPr>
                <w:rFonts w:eastAsia="DengXian"/>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a6"/>
              <w:numPr>
                <w:ilvl w:val="0"/>
                <w:numId w:val="28"/>
              </w:numPr>
              <w:rPr>
                <w:rFonts w:eastAsia="DengXian"/>
                <w:lang w:val="en-US" w:eastAsia="zh-CN"/>
              </w:rPr>
            </w:pPr>
            <w:r>
              <w:rPr>
                <w:rFonts w:eastAsia="DengXian"/>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DengXian"/>
                <w:lang w:val="en-US" w:eastAsia="zh-CN"/>
              </w:rPr>
            </w:pPr>
            <w:r>
              <w:rPr>
                <w:rFonts w:eastAsia="DengXian"/>
                <w:lang w:val="en-US" w:eastAsia="zh-CN"/>
              </w:rPr>
              <w:t>FUTUREWEI5</w:t>
            </w:r>
          </w:p>
        </w:tc>
        <w:tc>
          <w:tcPr>
            <w:tcW w:w="1372" w:type="dxa"/>
          </w:tcPr>
          <w:p w14:paraId="2DCD1189" w14:textId="77777777" w:rsidR="00B02726" w:rsidRDefault="00B02726" w:rsidP="00B02726">
            <w:pPr>
              <w:tabs>
                <w:tab w:val="left" w:pos="551"/>
              </w:tabs>
              <w:rPr>
                <w:rFonts w:eastAsia="DengXian"/>
                <w:lang w:val="en-US" w:eastAsia="zh-CN"/>
              </w:rPr>
            </w:pPr>
          </w:p>
        </w:tc>
        <w:tc>
          <w:tcPr>
            <w:tcW w:w="6780" w:type="dxa"/>
          </w:tcPr>
          <w:p w14:paraId="0EC081D3" w14:textId="77777777" w:rsidR="00B02726" w:rsidRDefault="00B02726" w:rsidP="00B02726">
            <w:pPr>
              <w:rPr>
                <w:rFonts w:eastAsia="DengXian"/>
                <w:lang w:val="en-US" w:eastAsia="zh-CN"/>
              </w:rPr>
            </w:pPr>
            <w:r>
              <w:rPr>
                <w:rFonts w:eastAsia="DengXian"/>
                <w:lang w:val="en-US" w:eastAsia="zh-CN"/>
              </w:rPr>
              <w:t>Include: 0, 1, 5, 7, 8, 10</w:t>
            </w:r>
          </w:p>
          <w:p w14:paraId="2F267356" w14:textId="0A4128C3" w:rsidR="00B02726" w:rsidRDefault="00B02726" w:rsidP="00B02726">
            <w:pPr>
              <w:rPr>
                <w:rFonts w:eastAsia="DengXian"/>
                <w:lang w:val="en-US" w:eastAsia="zh-CN"/>
              </w:rPr>
            </w:pPr>
            <w:r>
              <w:rPr>
                <w:rFonts w:eastAsia="DengXian"/>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9E4B0B">
            <w:pPr>
              <w:rPr>
                <w:rFonts w:eastAsia="DengXian"/>
                <w:lang w:val="en-US" w:eastAsia="zh-CN"/>
              </w:rPr>
            </w:pPr>
            <w:r>
              <w:rPr>
                <w:rFonts w:eastAsia="DengXian"/>
                <w:lang w:val="en-US" w:eastAsia="zh-CN"/>
              </w:rPr>
              <w:t>Ericsson</w:t>
            </w:r>
          </w:p>
        </w:tc>
        <w:tc>
          <w:tcPr>
            <w:tcW w:w="1372" w:type="dxa"/>
          </w:tcPr>
          <w:p w14:paraId="66019CEA" w14:textId="77777777" w:rsidR="002905F9" w:rsidRDefault="002905F9" w:rsidP="009E4B0B">
            <w:pPr>
              <w:tabs>
                <w:tab w:val="left" w:pos="551"/>
              </w:tabs>
              <w:rPr>
                <w:rFonts w:eastAsia="DengXian"/>
                <w:lang w:val="en-US" w:eastAsia="zh-CN"/>
              </w:rPr>
            </w:pPr>
            <w:r>
              <w:rPr>
                <w:rFonts w:eastAsia="DengXian"/>
                <w:lang w:val="en-US" w:eastAsia="zh-CN"/>
              </w:rPr>
              <w:t>Y, partially</w:t>
            </w:r>
          </w:p>
        </w:tc>
        <w:tc>
          <w:tcPr>
            <w:tcW w:w="6780" w:type="dxa"/>
            <w:hideMark/>
          </w:tcPr>
          <w:p w14:paraId="66EDB15F" w14:textId="77777777" w:rsidR="002905F9" w:rsidRDefault="002905F9" w:rsidP="009E4B0B">
            <w:pPr>
              <w:rPr>
                <w:rFonts w:eastAsia="SimSun"/>
                <w:lang w:val="en-US" w:eastAsia="zh-CN"/>
              </w:rPr>
            </w:pPr>
            <w:r>
              <w:rPr>
                <w:rFonts w:eastAsia="SimSun"/>
                <w:lang w:val="en-US" w:eastAsia="zh-CN"/>
              </w:rPr>
              <w:t>Agree to capture: P0, P1, P3, P5, P7, P10</w:t>
            </w:r>
          </w:p>
          <w:p w14:paraId="47BA66B9" w14:textId="77777777" w:rsidR="002905F9" w:rsidRDefault="002905F9" w:rsidP="009E4B0B">
            <w:pPr>
              <w:rPr>
                <w:rFonts w:eastAsia="SimSun"/>
                <w:lang w:val="en-US" w:eastAsia="zh-CN"/>
              </w:rPr>
            </w:pPr>
            <w:r>
              <w:rPr>
                <w:rFonts w:eastAsia="SimSun"/>
                <w:lang w:val="en-US" w:eastAsia="zh-CN"/>
              </w:rPr>
              <w:t>We are fine with capturing qualitative statements on P0 (coverage) and P7 (Spectral efficiency/network capacity loss) although these are currently under discussion in AI 8.6.3. Note that AI 8.6.3 considers a combination of complexity reduction techniques, i.e., reduced UE Rx and reduced UE BW, and not just reduced UE Rx.</w:t>
            </w:r>
          </w:p>
          <w:p w14:paraId="55039F8C" w14:textId="501BC8C9" w:rsidR="002905F9" w:rsidRDefault="002905F9" w:rsidP="009E4B0B">
            <w:pPr>
              <w:rPr>
                <w:rFonts w:eastAsia="SimSun"/>
                <w:lang w:val="en-US" w:eastAsia="zh-CN"/>
              </w:rPr>
            </w:pPr>
            <w:r>
              <w:rPr>
                <w:rFonts w:eastAsia="SimSun"/>
                <w:lang w:val="en-US" w:eastAsia="zh-CN"/>
              </w:rPr>
              <w:t>Note P1 and P7 also accounts for reduction in MIMO layers.</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DengXian"/>
                <w:lang w:val="en-US" w:eastAsia="zh-CN"/>
              </w:rPr>
            </w:pPr>
            <w:r w:rsidRPr="0077282B">
              <w:rPr>
                <w:color w:val="5B9BD5" w:themeColor="accent5"/>
                <w:sz w:val="18"/>
                <w:lang w:val="en-US" w:eastAsia="zh-CN"/>
              </w:rPr>
              <w:lastRenderedPageBreak/>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w:t>
            </w:r>
            <w:r>
              <w:rPr>
                <w:rFonts w:eastAsia="DengXian"/>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맑은 고딕" w:hint="eastAsia"/>
                <w:lang w:val="en-US" w:eastAsia="ko-KR"/>
              </w:rPr>
              <w:t xml:space="preserve">Okay with </w:t>
            </w:r>
            <w:r>
              <w:rPr>
                <w:rFonts w:eastAsia="맑은 고딕"/>
                <w:lang w:val="en-US" w:eastAsia="ko-KR"/>
              </w:rPr>
              <w:t>a minor correction. “…</w:t>
            </w:r>
            <w:r w:rsidRPr="007A7C8C">
              <w:rPr>
                <w:lang w:val="en-US"/>
              </w:rPr>
              <w:t xml:space="preserve">is required to </w:t>
            </w:r>
            <w:ins w:id="110" w:author="만든 이">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맑은 고딕"/>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맑은 고딕"/>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맑은 고딕"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맑은 고딕"/>
                <w:lang w:eastAsia="ko-KR"/>
              </w:rPr>
            </w:pPr>
            <w:r>
              <w:rPr>
                <w:rFonts w:eastAsia="맑은 고딕"/>
                <w:lang w:eastAsia="ko-KR"/>
              </w:rPr>
              <w:t>Intel</w:t>
            </w:r>
          </w:p>
        </w:tc>
        <w:tc>
          <w:tcPr>
            <w:tcW w:w="1372" w:type="dxa"/>
          </w:tcPr>
          <w:p w14:paraId="29CB8A17" w14:textId="27A7124A" w:rsidR="00AE6DE1" w:rsidRDefault="00AE6DE1" w:rsidP="0085690A">
            <w:pPr>
              <w:tabs>
                <w:tab w:val="left" w:pos="551"/>
              </w:tabs>
              <w:jc w:val="both"/>
              <w:rPr>
                <w:rFonts w:eastAsia="맑은 고딕"/>
                <w:lang w:val="en-US" w:eastAsia="ko-KR"/>
              </w:rPr>
            </w:pPr>
            <w:r>
              <w:rPr>
                <w:rFonts w:eastAsia="맑은 고딕"/>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DengXian"/>
                <w:lang w:eastAsia="zh-CN"/>
              </w:rPr>
            </w:pPr>
            <w:r>
              <w:rPr>
                <w:rFonts w:eastAsia="DengXian"/>
                <w:lang w:eastAsia="zh-CN"/>
              </w:rPr>
              <w:t>SONY4</w:t>
            </w:r>
          </w:p>
        </w:tc>
        <w:tc>
          <w:tcPr>
            <w:tcW w:w="1372" w:type="dxa"/>
          </w:tcPr>
          <w:p w14:paraId="0933E69D" w14:textId="29C236F7" w:rsidR="00D7290B" w:rsidRDefault="00D7290B" w:rsidP="00D7290B">
            <w:pPr>
              <w:tabs>
                <w:tab w:val="left" w:pos="551"/>
              </w:tabs>
              <w:jc w:val="both"/>
              <w:rPr>
                <w:rFonts w:eastAsia="DengXian"/>
                <w:lang w:val="en-US" w:eastAsia="zh-CN"/>
              </w:rPr>
            </w:pPr>
            <w:r>
              <w:rPr>
                <w:rFonts w:eastAsia="DengXian"/>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DengXian"/>
                <w:lang w:eastAsia="zh-CN"/>
              </w:rPr>
            </w:pPr>
            <w:r>
              <w:rPr>
                <w:rFonts w:eastAsia="DengXian"/>
                <w:lang w:eastAsia="zh-CN"/>
              </w:rPr>
              <w:t>FUTUREWEI5</w:t>
            </w:r>
          </w:p>
        </w:tc>
        <w:tc>
          <w:tcPr>
            <w:tcW w:w="1372" w:type="dxa"/>
          </w:tcPr>
          <w:p w14:paraId="0A61524A" w14:textId="44415F60" w:rsidR="00693B20" w:rsidRDefault="00693B20" w:rsidP="00693B20">
            <w:pPr>
              <w:tabs>
                <w:tab w:val="left" w:pos="551"/>
              </w:tabs>
              <w:jc w:val="both"/>
              <w:rPr>
                <w:rFonts w:eastAsia="DengXian"/>
                <w:lang w:val="en-US" w:eastAsia="zh-CN"/>
              </w:rPr>
            </w:pPr>
            <w:r>
              <w:rPr>
                <w:rFonts w:eastAsia="DengXian"/>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w:t>
            </w:r>
            <w:r>
              <w:rPr>
                <w:rFonts w:cs="Arial"/>
                <w:lang w:eastAsia="ja-JP"/>
              </w:rPr>
              <w:lastRenderedPageBreak/>
              <w:t>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lastRenderedPageBreak/>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맑은 고딕"/>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맑은 고딕"/>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맑은 고딕"/>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맑은 고딕"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맑은 고딕"/>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DengXian"/>
                <w:lang w:val="en-US" w:eastAsia="zh-CN"/>
              </w:rPr>
            </w:pPr>
          </w:p>
        </w:tc>
        <w:tc>
          <w:tcPr>
            <w:tcW w:w="5383" w:type="dxa"/>
          </w:tcPr>
          <w:p w14:paraId="09831724" w14:textId="4B5B540F" w:rsidR="00D7290B" w:rsidRDefault="00D7290B" w:rsidP="00D7290B">
            <w:pPr>
              <w:jc w:val="both"/>
              <w:rPr>
                <w:rFonts w:eastAsia="DengXian"/>
                <w:lang w:val="en-US" w:eastAsia="zh-CN"/>
              </w:rPr>
            </w:pPr>
            <w:r>
              <w:rPr>
                <w:rFonts w:eastAsia="DengXian"/>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lastRenderedPageBreak/>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DengXian"/>
                <w:lang w:val="en-US" w:eastAsia="zh-CN"/>
              </w:rPr>
            </w:pPr>
          </w:p>
        </w:tc>
        <w:tc>
          <w:tcPr>
            <w:tcW w:w="5383" w:type="dxa"/>
          </w:tcPr>
          <w:p w14:paraId="058669BD" w14:textId="77777777" w:rsidR="003D1BC8" w:rsidRDefault="003D1BC8" w:rsidP="003D1BC8">
            <w:pPr>
              <w:jc w:val="both"/>
              <w:rPr>
                <w:rFonts w:eastAsia="DengXian"/>
                <w:lang w:val="en-US" w:eastAsia="zh-CN"/>
              </w:rPr>
            </w:pPr>
            <w:r>
              <w:rPr>
                <w:rFonts w:eastAsia="DengXian"/>
                <w:lang w:val="en-US" w:eastAsia="zh-CN"/>
              </w:rPr>
              <w:t>Current proposal is better formulated with “at least”.</w:t>
            </w:r>
          </w:p>
          <w:p w14:paraId="6F98ADDB" w14:textId="10933541" w:rsidR="003D1BC8" w:rsidRDefault="003D1BC8" w:rsidP="003D1BC8">
            <w:pPr>
              <w:jc w:val="both"/>
              <w:rPr>
                <w:rFonts w:eastAsia="DengXian"/>
                <w:lang w:val="en-US" w:eastAsia="zh-CN"/>
              </w:rPr>
            </w:pPr>
            <w:r>
              <w:rPr>
                <w:rFonts w:eastAsia="DengXian"/>
                <w:lang w:val="en-US" w:eastAsia="zh-CN"/>
              </w:rPr>
              <w:t>Given the results so far, there are too manu negative impacts for 1RX in this band. So 2RX is recommended.</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lastRenderedPageBreak/>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lastRenderedPageBreak/>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맑은 고딕"/>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맑은 고딕"/>
                <w:lang w:val="en-US" w:eastAsia="ko-KR"/>
              </w:rPr>
            </w:pPr>
            <w:r>
              <w:rPr>
                <w:rFonts w:eastAsia="맑은 고딕"/>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맑은 고딕"/>
                <w:lang w:val="en-US" w:eastAsia="ko-KR"/>
              </w:rPr>
            </w:pPr>
            <w:r>
              <w:rPr>
                <w:rFonts w:eastAsia="맑은 고딕"/>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맑은 고딕"/>
                <w:lang w:val="en-US" w:eastAsia="ko-KR"/>
              </w:rPr>
            </w:pPr>
            <w:r>
              <w:rPr>
                <w:rFonts w:eastAsia="DengXian" w:hint="eastAsia"/>
                <w:lang w:val="en-US" w:eastAsia="zh-CN"/>
              </w:rPr>
              <w:lastRenderedPageBreak/>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맑은 고딕"/>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lastRenderedPageBreak/>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DengXian"/>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맑은 고딕"/>
                <w:lang w:val="en-US" w:eastAsia="ko-KR"/>
              </w:rPr>
            </w:pPr>
            <w:r>
              <w:rPr>
                <w:rFonts w:eastAsia="맑은 고딕"/>
                <w:lang w:val="en-US" w:eastAsia="ko-KR"/>
              </w:rPr>
              <w:t>Nokia, NSB</w:t>
            </w:r>
          </w:p>
        </w:tc>
        <w:tc>
          <w:tcPr>
            <w:tcW w:w="1372" w:type="dxa"/>
          </w:tcPr>
          <w:p w14:paraId="5D06175E" w14:textId="55BEC469" w:rsidR="00637D77" w:rsidRDefault="00637D77" w:rsidP="00637D77">
            <w:pPr>
              <w:tabs>
                <w:tab w:val="left" w:pos="551"/>
              </w:tabs>
              <w:rPr>
                <w:rFonts w:eastAsia="맑은 고딕"/>
                <w:lang w:val="en-US" w:eastAsia="ko-KR"/>
              </w:rPr>
            </w:pPr>
            <w:r>
              <w:rPr>
                <w:rFonts w:eastAsia="맑은 고딕"/>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맑은 고딕"/>
                <w:lang w:val="en-US" w:eastAsia="ko-KR"/>
              </w:rPr>
            </w:pPr>
            <w:r w:rsidRPr="003A4429">
              <w:rPr>
                <w:rFonts w:eastAsia="맑은 고딕"/>
                <w:lang w:val="en-US" w:eastAsia="ko-KR"/>
              </w:rPr>
              <w:t>SONY</w:t>
            </w:r>
          </w:p>
        </w:tc>
        <w:tc>
          <w:tcPr>
            <w:tcW w:w="1372" w:type="dxa"/>
          </w:tcPr>
          <w:p w14:paraId="26E03D28" w14:textId="1594A197" w:rsidR="009766BD" w:rsidRPr="003A4429" w:rsidRDefault="009766BD"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맑은 고딕"/>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맑은 고딕"/>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맑은 고딕"/>
                <w:lang w:val="en-US" w:eastAsia="ko-KR"/>
              </w:rPr>
            </w:pPr>
            <w:r>
              <w:rPr>
                <w:rFonts w:eastAsia="맑은 고딕"/>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맑은 고딕"/>
                <w:lang w:val="en-US" w:eastAsia="ko-KR"/>
              </w:rPr>
            </w:pPr>
            <w:r>
              <w:rPr>
                <w:rFonts w:eastAsia="맑은 고딕"/>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맑은 고딕"/>
                <w:lang w:val="en-US" w:eastAsia="ko-KR"/>
              </w:rPr>
            </w:pPr>
          </w:p>
        </w:tc>
        <w:tc>
          <w:tcPr>
            <w:tcW w:w="1372" w:type="dxa"/>
          </w:tcPr>
          <w:p w14:paraId="0C109F21" w14:textId="77777777" w:rsidR="003F677B" w:rsidRDefault="003F677B" w:rsidP="00D02829">
            <w:pPr>
              <w:tabs>
                <w:tab w:val="left" w:pos="551"/>
              </w:tabs>
              <w:rPr>
                <w:rFonts w:eastAsia="맑은 고딕"/>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만든 이">
              <w:r w:rsidRPr="00482371">
                <w:rPr>
                  <w:rFonts w:ascii="Times New Roman" w:hAnsi="Times New Roman"/>
                </w:rPr>
                <w:delText>31</w:delText>
              </w:r>
            </w:del>
            <w:ins w:id="126" w:author="만든 이">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w:t>
            </w:r>
            <w:r w:rsidRPr="00482371">
              <w:rPr>
                <w:rFonts w:ascii="Times New Roman" w:hAnsi="Times New Roman"/>
              </w:rPr>
              <w:lastRenderedPageBreak/>
              <w:t xml:space="preserve">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27" w:author="만든 이"/>
                <w:rFonts w:ascii="Times New Roman" w:hAnsi="Times New Roman"/>
              </w:rPr>
            </w:pPr>
            <w:ins w:id="128" w:author="만든 이">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만든 이">
                    <w:r>
                      <w:rPr>
                        <w:rFonts w:ascii="Calibri" w:hAnsi="Calibri" w:cs="Calibri"/>
                        <w:color w:val="000000"/>
                        <w:sz w:val="16"/>
                        <w:szCs w:val="16"/>
                      </w:rPr>
                      <w:t>3.8%</w:t>
                    </w:r>
                  </w:ins>
                  <w:del w:id="130" w:author="만든 이">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만든 이">
                    <w:r>
                      <w:rPr>
                        <w:rFonts w:ascii="Calibri" w:hAnsi="Calibri" w:cs="Calibri"/>
                        <w:color w:val="000000"/>
                        <w:sz w:val="16"/>
                        <w:szCs w:val="16"/>
                      </w:rPr>
                      <w:t>3.5%</w:t>
                    </w:r>
                  </w:ins>
                  <w:del w:id="132"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만든 이">
                    <w:r>
                      <w:rPr>
                        <w:rFonts w:ascii="Calibri" w:hAnsi="Calibri" w:cs="Calibri"/>
                        <w:color w:val="000000"/>
                        <w:sz w:val="16"/>
                        <w:szCs w:val="16"/>
                      </w:rPr>
                      <w:t>4.2%</w:t>
                    </w:r>
                  </w:ins>
                  <w:del w:id="134" w:author="만든 이">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만든 이">
                    <w:r>
                      <w:rPr>
                        <w:rFonts w:ascii="Calibri" w:hAnsi="Calibri" w:cs="Calibri"/>
                        <w:color w:val="000000"/>
                        <w:sz w:val="16"/>
                        <w:szCs w:val="16"/>
                      </w:rPr>
                      <w:t>3.3%</w:t>
                    </w:r>
                  </w:ins>
                  <w:del w:id="136"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만든 이">
                    <w:r>
                      <w:rPr>
                        <w:rFonts w:ascii="Calibri" w:hAnsi="Calibri" w:cs="Calibri"/>
                        <w:b/>
                        <w:bCs/>
                        <w:color w:val="000000"/>
                        <w:sz w:val="16"/>
                        <w:szCs w:val="16"/>
                      </w:rPr>
                      <w:t>48.5%</w:t>
                    </w:r>
                  </w:ins>
                  <w:del w:id="138" w:author="만든 이">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만든 이">
                    <w:r>
                      <w:rPr>
                        <w:rFonts w:ascii="Calibri" w:hAnsi="Calibri" w:cs="Calibri"/>
                        <w:b/>
                        <w:bCs/>
                        <w:color w:val="000000"/>
                        <w:sz w:val="16"/>
                        <w:szCs w:val="16"/>
                      </w:rPr>
                      <w:t>46.6%</w:t>
                    </w:r>
                  </w:ins>
                  <w:del w:id="140" w:author="만든 이">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만든 이">
                    <w:r>
                      <w:rPr>
                        <w:rFonts w:ascii="Calibri" w:hAnsi="Calibri" w:cs="Calibri"/>
                        <w:b/>
                        <w:bCs/>
                        <w:color w:val="000000"/>
                        <w:sz w:val="16"/>
                        <w:szCs w:val="16"/>
                      </w:rPr>
                      <w:t>68.2%</w:t>
                    </w:r>
                  </w:ins>
                  <w:del w:id="142" w:author="만든 이">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만든 이">
                    <w:r>
                      <w:rPr>
                        <w:rFonts w:ascii="Calibri" w:hAnsi="Calibri" w:cs="Calibri"/>
                        <w:b/>
                        <w:bCs/>
                        <w:color w:val="000000"/>
                        <w:sz w:val="16"/>
                        <w:szCs w:val="16"/>
                      </w:rPr>
                      <w:t>66.5%</w:t>
                    </w:r>
                  </w:ins>
                  <w:del w:id="144" w:author="만든 이">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lastRenderedPageBreak/>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맑은 고딕"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맑은 고딕"/>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맑은 고딕"/>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lastRenderedPageBreak/>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맑은 고딕"/>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맑은 고딕"/>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맑은 고딕"/>
                <w:lang w:val="en-US" w:eastAsia="ko-KR"/>
              </w:rPr>
            </w:pPr>
            <w:r w:rsidRPr="003A4429">
              <w:rPr>
                <w:rFonts w:eastAsia="맑은 고딕"/>
                <w:lang w:val="en-US" w:eastAsia="ko-KR"/>
              </w:rPr>
              <w:t>SONY</w:t>
            </w:r>
          </w:p>
        </w:tc>
        <w:tc>
          <w:tcPr>
            <w:tcW w:w="1372" w:type="dxa"/>
          </w:tcPr>
          <w:p w14:paraId="009A1FD3" w14:textId="58EC0662" w:rsidR="0044249A" w:rsidRPr="003A4429" w:rsidRDefault="0044249A"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맑은 고딕"/>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맑은 고딕"/>
                <w:lang w:val="en-US" w:eastAsia="ko-KR"/>
              </w:rPr>
            </w:pPr>
            <w:r>
              <w:rPr>
                <w:rFonts w:eastAsia="맑은 고딕"/>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맑은 고딕"/>
                <w:lang w:val="en-US" w:eastAsia="ko-KR"/>
              </w:rPr>
            </w:pPr>
            <w:r>
              <w:rPr>
                <w:rFonts w:eastAsia="맑은 고딕"/>
                <w:lang w:val="en-US" w:eastAsia="ko-KR"/>
              </w:rPr>
              <w:t>Intel</w:t>
            </w:r>
          </w:p>
        </w:tc>
        <w:tc>
          <w:tcPr>
            <w:tcW w:w="1372" w:type="dxa"/>
          </w:tcPr>
          <w:p w14:paraId="5AF2CBCF" w14:textId="11BA5FC4" w:rsidR="008517C0" w:rsidRDefault="008517C0" w:rsidP="0085690A">
            <w:pPr>
              <w:tabs>
                <w:tab w:val="left" w:pos="551"/>
              </w:tabs>
              <w:jc w:val="both"/>
              <w:rPr>
                <w:rFonts w:eastAsia="맑은 고딕"/>
                <w:lang w:val="en-US" w:eastAsia="ko-KR"/>
              </w:rPr>
            </w:pPr>
            <w:r>
              <w:rPr>
                <w:rFonts w:eastAsia="맑은 고딕"/>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맑은 고딕"/>
                <w:lang w:val="en-US" w:eastAsia="ko-KR"/>
              </w:rPr>
            </w:pPr>
            <w:r>
              <w:rPr>
                <w:rFonts w:eastAsia="맑은 고딕"/>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맑은 고딕"/>
                <w:lang w:val="en-US" w:eastAsia="ko-KR"/>
              </w:rPr>
            </w:pPr>
            <w:r>
              <w:rPr>
                <w:rFonts w:eastAsia="맑은 고딕"/>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맑은 고딕"/>
                <w:lang w:val="en-US" w:eastAsia="ko-KR"/>
              </w:rPr>
            </w:pPr>
            <w:r>
              <w:rPr>
                <w:rFonts w:eastAsia="맑은 고딕"/>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46" w:name="_Toc42165605"/>
      <w:bookmarkStart w:id="147" w:name="_Toc51768540"/>
      <w:bookmarkStart w:id="148" w:name="_Toc51771047"/>
      <w:r>
        <w:lastRenderedPageBreak/>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P2: </w:t>
      </w:r>
      <w:r w:rsidR="00F60DB3" w:rsidRPr="00482371">
        <w:rPr>
          <w:rFonts w:ascii="Times New Roman" w:eastAsia="바탕" w:hAnsi="Times New Roman" w:cs="Times New Roman"/>
          <w:sz w:val="20"/>
          <w:szCs w:val="20"/>
          <w:lang w:val="en-US" w:eastAsia="zh-CN"/>
        </w:rPr>
        <w:t xml:space="preserve">(FR1) The </w:t>
      </w:r>
      <w:r w:rsidR="00653386" w:rsidRPr="00482371">
        <w:rPr>
          <w:rFonts w:ascii="Times New Roman" w:eastAsia="바탕" w:hAnsi="Times New Roman" w:cs="Times New Roman"/>
          <w:sz w:val="20"/>
          <w:szCs w:val="20"/>
          <w:lang w:val="en-US" w:eastAsia="zh-CN"/>
        </w:rPr>
        <w:t xml:space="preserve">most demanding DL </w:t>
      </w:r>
      <w:r w:rsidR="00F60DB3" w:rsidRPr="00482371">
        <w:rPr>
          <w:rFonts w:ascii="Times New Roman" w:eastAsia="바탕" w:hAnsi="Times New Roman" w:cs="Times New Roman"/>
          <w:sz w:val="20"/>
          <w:szCs w:val="20"/>
          <w:lang w:val="en-US" w:eastAsia="zh-CN"/>
        </w:rPr>
        <w:t xml:space="preserve">peak rate </w:t>
      </w:r>
      <w:r w:rsidR="00653386" w:rsidRPr="00482371">
        <w:rPr>
          <w:rFonts w:ascii="Times New Roman" w:eastAsia="바탕" w:hAnsi="Times New Roman" w:cs="Times New Roman"/>
          <w:sz w:val="20"/>
          <w:szCs w:val="20"/>
          <w:lang w:val="en-US" w:eastAsia="zh-CN"/>
        </w:rPr>
        <w:t>requirements (</w:t>
      </w:r>
      <w:r w:rsidR="007B01F4" w:rsidRPr="00482371">
        <w:rPr>
          <w:rFonts w:ascii="Times New Roman" w:eastAsia="바탕" w:hAnsi="Times New Roman" w:cs="Times New Roman"/>
          <w:sz w:val="20"/>
          <w:szCs w:val="20"/>
          <w:lang w:val="en-US" w:eastAsia="zh-CN"/>
        </w:rPr>
        <w:t>150 Mbps) can be met by 20 MHz UE BW with 2 MIMO layers [</w:t>
      </w:r>
      <w:r w:rsidR="00B27D09" w:rsidRPr="00482371">
        <w:rPr>
          <w:rFonts w:ascii="Times New Roman" w:eastAsia="바탕" w:hAnsi="Times New Roman" w:cs="Times New Roman"/>
          <w:sz w:val="20"/>
          <w:szCs w:val="20"/>
          <w:lang w:val="en-US" w:eastAsia="zh-CN"/>
        </w:rPr>
        <w:t xml:space="preserve">3, </w:t>
      </w:r>
      <w:r w:rsidR="00A22901" w:rsidRPr="00482371">
        <w:rPr>
          <w:rFonts w:ascii="Times New Roman" w:eastAsia="바탕" w:hAnsi="Times New Roman" w:cs="Times New Roman"/>
          <w:sz w:val="20"/>
          <w:szCs w:val="20"/>
          <w:lang w:val="en-US" w:eastAsia="zh-CN"/>
        </w:rPr>
        <w:t xml:space="preserve">4, </w:t>
      </w:r>
      <w:r w:rsidR="00C05B34" w:rsidRPr="00482371">
        <w:rPr>
          <w:rFonts w:ascii="Times New Roman" w:eastAsia="바탕" w:hAnsi="Times New Roman" w:cs="Times New Roman"/>
          <w:sz w:val="20"/>
          <w:szCs w:val="20"/>
          <w:lang w:val="en-US" w:eastAsia="zh-CN"/>
        </w:rPr>
        <w:t xml:space="preserve">6, </w:t>
      </w:r>
      <w:r w:rsidR="00653386" w:rsidRPr="00482371">
        <w:rPr>
          <w:rFonts w:ascii="Times New Roman" w:eastAsia="바탕" w:hAnsi="Times New Roman" w:cs="Times New Roman"/>
          <w:sz w:val="20"/>
          <w:szCs w:val="20"/>
          <w:lang w:val="en-US" w:eastAsia="zh-CN"/>
        </w:rPr>
        <w:t xml:space="preserve">8, </w:t>
      </w:r>
      <w:r w:rsidR="007B01F4" w:rsidRPr="00482371">
        <w:rPr>
          <w:rFonts w:ascii="Times New Roman" w:eastAsia="바탕" w:hAnsi="Times New Roman" w:cs="Times New Roman"/>
          <w:sz w:val="20"/>
          <w:szCs w:val="20"/>
          <w:lang w:val="en-US" w:eastAsia="zh-CN"/>
        </w:rPr>
        <w:t>10, 12, 14, 23, 24, 26]</w:t>
      </w:r>
      <w:r w:rsidR="00A974AB">
        <w:rPr>
          <w:rFonts w:ascii="Times New Roman" w:eastAsia="바탕"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w:t>
      </w:r>
      <w:r w:rsidR="007B01F4" w:rsidRPr="00482371">
        <w:rPr>
          <w:rFonts w:ascii="Times New Roman" w:eastAsia="바탕" w:hAnsi="Times New Roman" w:cs="Times New Roman"/>
          <w:sz w:val="20"/>
          <w:szCs w:val="20"/>
          <w:lang w:val="en-US" w:eastAsia="zh-CN"/>
        </w:rPr>
        <w:t xml:space="preserve">(FR2) </w:t>
      </w:r>
      <w:r w:rsidR="0024785F" w:rsidRPr="00482371">
        <w:rPr>
          <w:rFonts w:ascii="Times New Roman" w:eastAsia="바탕" w:hAnsi="Times New Roman" w:cs="Times New Roman"/>
          <w:sz w:val="20"/>
          <w:szCs w:val="20"/>
          <w:lang w:val="en-US" w:eastAsia="zh-CN"/>
        </w:rPr>
        <w:t>All the data rate r</w:t>
      </w:r>
      <w:r w:rsidR="007B01F4" w:rsidRPr="00482371">
        <w:rPr>
          <w:rFonts w:ascii="Times New Roman" w:eastAsia="바탕" w:hAnsi="Times New Roman" w:cs="Times New Roman"/>
          <w:sz w:val="20"/>
          <w:szCs w:val="20"/>
          <w:lang w:val="en-US" w:eastAsia="zh-CN"/>
        </w:rPr>
        <w:t>equirement can be met by 50 MHz and 100 MHz BW [</w:t>
      </w:r>
      <w:r w:rsidR="0024785F" w:rsidRPr="00482371">
        <w:rPr>
          <w:rFonts w:ascii="Times New Roman" w:eastAsia="바탕" w:hAnsi="Times New Roman" w:cs="Times New Roman"/>
          <w:sz w:val="20"/>
          <w:szCs w:val="20"/>
          <w:lang w:val="en-US" w:eastAsia="zh-CN"/>
        </w:rPr>
        <w:t xml:space="preserve">1, </w:t>
      </w:r>
      <w:r w:rsidR="00A22901" w:rsidRPr="00482371">
        <w:rPr>
          <w:rFonts w:ascii="Times New Roman" w:eastAsia="바탕" w:hAnsi="Times New Roman" w:cs="Times New Roman"/>
          <w:sz w:val="20"/>
          <w:szCs w:val="20"/>
          <w:lang w:val="en-US" w:eastAsia="zh-CN"/>
        </w:rPr>
        <w:t xml:space="preserve">4, </w:t>
      </w:r>
      <w:r w:rsidR="007B01F4" w:rsidRPr="00482371">
        <w:rPr>
          <w:rFonts w:ascii="Times New Roman" w:eastAsia="바탕" w:hAnsi="Times New Roman" w:cs="Times New Roman"/>
          <w:sz w:val="20"/>
          <w:szCs w:val="20"/>
          <w:lang w:val="en-US" w:eastAsia="zh-CN"/>
        </w:rPr>
        <w:t>14, 24]</w:t>
      </w:r>
      <w:r w:rsidR="00A974AB">
        <w:rPr>
          <w:rFonts w:ascii="Times New Roman" w:eastAsia="바탕"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lastRenderedPageBreak/>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a6"/>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a6"/>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9E4B0B">
            <w:pPr>
              <w:rPr>
                <w:lang w:val="en-US" w:eastAsia="ko-KR"/>
              </w:rPr>
            </w:pPr>
            <w:r>
              <w:rPr>
                <w:lang w:val="en-US" w:eastAsia="ko-KR"/>
              </w:rPr>
              <w:t>Ericsson</w:t>
            </w:r>
          </w:p>
        </w:tc>
        <w:tc>
          <w:tcPr>
            <w:tcW w:w="1372" w:type="dxa"/>
          </w:tcPr>
          <w:p w14:paraId="7F02463F" w14:textId="77777777" w:rsidR="008813C5" w:rsidRDefault="008813C5" w:rsidP="009E4B0B">
            <w:pPr>
              <w:tabs>
                <w:tab w:val="left" w:pos="551"/>
              </w:tabs>
              <w:rPr>
                <w:lang w:val="en-US" w:eastAsia="ko-KR"/>
              </w:rPr>
            </w:pPr>
            <w:r>
              <w:rPr>
                <w:lang w:val="en-US" w:eastAsia="ko-KR"/>
              </w:rPr>
              <w:t>Y, partially</w:t>
            </w:r>
          </w:p>
        </w:tc>
        <w:tc>
          <w:tcPr>
            <w:tcW w:w="6780" w:type="dxa"/>
          </w:tcPr>
          <w:p w14:paraId="154DD593" w14:textId="77777777" w:rsidR="008813C5" w:rsidRDefault="008813C5" w:rsidP="009E4B0B">
            <w:pPr>
              <w:rPr>
                <w:lang w:val="en-US"/>
              </w:rPr>
            </w:pPr>
            <w:r>
              <w:rPr>
                <w:lang w:val="en-US"/>
              </w:rPr>
              <w:t>We are okay to capture P1-P9, P12-P17, P19, P20, P23, P24, P27-P35.</w:t>
            </w:r>
          </w:p>
          <w:p w14:paraId="66073773" w14:textId="77777777" w:rsidR="008813C5" w:rsidRDefault="008813C5" w:rsidP="009E4B0B">
            <w:pPr>
              <w:rPr>
                <w:lang w:val="en-US"/>
              </w:rPr>
            </w:pPr>
            <w:r>
              <w:rPr>
                <w:lang w:val="en-US"/>
              </w:rPr>
              <w:t>We are also okay with P18 with revision.</w:t>
            </w:r>
          </w:p>
          <w:p w14:paraId="3DE728D2" w14:textId="695AF921" w:rsidR="008813C5" w:rsidRPr="008E3AB5" w:rsidRDefault="008B34CA" w:rsidP="009E4B0B">
            <w:pPr>
              <w:rPr>
                <w:lang w:val="en-US"/>
              </w:rPr>
            </w:pPr>
            <w:r>
              <w:rPr>
                <w:lang w:val="en-US"/>
              </w:rPr>
              <w:t xml:space="preserve">Revised </w:t>
            </w:r>
            <w:r w:rsidR="008813C5" w:rsidRPr="002E585B">
              <w:rPr>
                <w:lang w:val="en-US"/>
              </w:rPr>
              <w:t xml:space="preserve">P18: UE bandwidth reduction may reduce power consumption </w:t>
            </w:r>
            <w:r w:rsidR="008813C5">
              <w:rPr>
                <w:lang w:val="en-US"/>
              </w:rPr>
              <w:t>during active transmission and reception.</w:t>
            </w: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 xml:space="preserve">Should the discussion about optionally &gt;20MHz be continued during in this meeting or in the WI phase? If the intention is the </w:t>
            </w:r>
            <w:r>
              <w:rPr>
                <w:rFonts w:eastAsia="DengXian"/>
                <w:lang w:val="en-US" w:eastAsia="zh-CN"/>
              </w:rPr>
              <w:lastRenderedPageBreak/>
              <w:t>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맑은 고딕"/>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맑은 고딕"/>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맑은 고딕"/>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맑은 고딕"/>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맑은 고딕"/>
                <w:lang w:val="en-US" w:eastAsia="ko-KR"/>
              </w:rPr>
            </w:pPr>
            <w:r>
              <w:rPr>
                <w:rFonts w:eastAsia="맑은 고딕"/>
                <w:lang w:val="en-US" w:eastAsia="ko-KR"/>
              </w:rPr>
              <w:t>SONY</w:t>
            </w:r>
          </w:p>
        </w:tc>
        <w:tc>
          <w:tcPr>
            <w:tcW w:w="1372" w:type="dxa"/>
          </w:tcPr>
          <w:p w14:paraId="2531C9DA" w14:textId="4648FFCE" w:rsidR="0044249A" w:rsidRDefault="0044249A" w:rsidP="009F5296">
            <w:pPr>
              <w:tabs>
                <w:tab w:val="left" w:pos="551"/>
              </w:tabs>
              <w:jc w:val="both"/>
              <w:rPr>
                <w:rFonts w:eastAsia="맑은 고딕"/>
                <w:lang w:val="en-US" w:eastAsia="ko-KR"/>
              </w:rPr>
            </w:pPr>
            <w:r>
              <w:rPr>
                <w:rFonts w:eastAsia="맑은 고딕"/>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t>
            </w:r>
            <w:r w:rsidR="00B939EE">
              <w:rPr>
                <w:lang w:val="en-US"/>
              </w:rPr>
              <w:lastRenderedPageBreak/>
              <w:t>(which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맑은 고딕"/>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맑은 고딕"/>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lastRenderedPageBreak/>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맑은 고딕"/>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맑은 고딕"/>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맑은 고딕"/>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맑은 고딕"/>
                <w:lang w:val="en-US" w:eastAsia="ko-KR"/>
              </w:rPr>
            </w:pPr>
            <w:r>
              <w:rPr>
                <w:rFonts w:eastAsia="맑은 고딕"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맑은 고딕"/>
                <w:lang w:val="en-US" w:eastAsia="ko-KR"/>
              </w:rPr>
            </w:pPr>
            <w:r>
              <w:rPr>
                <w:rFonts w:eastAsia="맑은 고딕"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맑은 고딕"/>
                <w:lang w:val="en-US" w:eastAsia="ko-KR"/>
              </w:rPr>
            </w:pPr>
            <w:r>
              <w:rPr>
                <w:rFonts w:eastAsia="맑은 고딕"/>
                <w:lang w:val="en-US" w:eastAsia="ko-KR"/>
              </w:rPr>
              <w:t>FUTUREWE4</w:t>
            </w:r>
          </w:p>
        </w:tc>
        <w:tc>
          <w:tcPr>
            <w:tcW w:w="1372" w:type="dxa"/>
          </w:tcPr>
          <w:p w14:paraId="58A3EF42" w14:textId="6EB2082A" w:rsidR="002C45F7" w:rsidRDefault="002C45F7" w:rsidP="00FD4DEA">
            <w:pPr>
              <w:tabs>
                <w:tab w:val="left" w:pos="551"/>
              </w:tabs>
              <w:jc w:val="both"/>
              <w:rPr>
                <w:rFonts w:eastAsia="맑은 고딕"/>
                <w:lang w:val="en-US" w:eastAsia="ko-KR"/>
              </w:rPr>
            </w:pPr>
            <w:r>
              <w:rPr>
                <w:rFonts w:eastAsia="맑은 고딕"/>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lastRenderedPageBreak/>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6"/>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맑은 고딕" w:hint="eastAsia"/>
                <w:lang w:eastAsia="ko-KR"/>
              </w:rPr>
              <w:t>L</w:t>
            </w:r>
            <w:r>
              <w:rPr>
                <w:rFonts w:eastAsia="맑은 고딕"/>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맑은 고딕"/>
                <w:lang w:val="en-US" w:eastAsia="ko-KR"/>
              </w:rPr>
              <w:t xml:space="preserve">We are supportive of further checking the evaluation results of the combinations first. So our preference is to hold the discussion </w:t>
            </w:r>
            <w:r>
              <w:rPr>
                <w:rFonts w:eastAsia="맑은 고딕"/>
                <w:lang w:val="en-US" w:eastAsia="ko-KR"/>
              </w:rPr>
              <w:lastRenderedPageBreak/>
              <w:t>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맑은 고딕"/>
                <w:lang w:eastAsia="ko-KR"/>
              </w:rPr>
            </w:pPr>
            <w:r>
              <w:rPr>
                <w:rFonts w:eastAsia="맑은 고딕"/>
                <w:lang w:eastAsia="ko-KR"/>
              </w:rPr>
              <w:lastRenderedPageBreak/>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맑은 고딕"/>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맑은 고딕"/>
                <w:lang w:val="en-US" w:eastAsia="ko-KR"/>
              </w:rPr>
            </w:pPr>
            <w:r>
              <w:rPr>
                <w:rFonts w:eastAsia="맑은 고딕"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맑은 고딕"/>
                <w:lang w:val="en-US" w:eastAsia="ko-KR"/>
              </w:rPr>
            </w:pPr>
            <w:r>
              <w:rPr>
                <w:rFonts w:eastAsia="맑은 고딕"/>
                <w:lang w:val="en-US" w:eastAsia="ko-KR"/>
              </w:rPr>
              <w:t xml:space="preserve">Share the same view on </w:t>
            </w:r>
            <w:r>
              <w:rPr>
                <w:rFonts w:eastAsia="맑은 고딕" w:hint="eastAsia"/>
                <w:lang w:val="en-US" w:eastAsia="ko-KR"/>
              </w:rPr>
              <w:t xml:space="preserve">the FFS part. </w:t>
            </w:r>
            <w:r>
              <w:rPr>
                <w:rFonts w:eastAsia="맑은 고딕"/>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lastRenderedPageBreak/>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6"/>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r>
              <w:rPr>
                <w:rFonts w:eastAsia="DengXian"/>
                <w:lang w:val="en-US" w:eastAsia="zh-CN"/>
              </w:rPr>
              <w:t>InterDigital</w:t>
            </w:r>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맑은 고딕"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맑은 고딕"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맑은 고딕"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맑은 고딕"/>
                <w:lang w:val="en-US" w:eastAsia="ko-KR"/>
              </w:rPr>
            </w:pPr>
            <w:r>
              <w:rPr>
                <w:rFonts w:eastAsia="맑은 고딕"/>
                <w:lang w:val="en-US" w:eastAsia="ko-KR"/>
              </w:rPr>
              <w:t>Qualcomm</w:t>
            </w:r>
          </w:p>
        </w:tc>
        <w:tc>
          <w:tcPr>
            <w:tcW w:w="1372" w:type="dxa"/>
          </w:tcPr>
          <w:p w14:paraId="481E7AA5" w14:textId="0F882A5C" w:rsidR="008B3924" w:rsidRDefault="008B3924" w:rsidP="00D373F7">
            <w:pPr>
              <w:tabs>
                <w:tab w:val="left" w:pos="551"/>
              </w:tabs>
              <w:jc w:val="both"/>
              <w:rPr>
                <w:rFonts w:eastAsia="맑은 고딕"/>
                <w:lang w:val="en-US" w:eastAsia="ko-KR"/>
              </w:rPr>
            </w:pPr>
            <w:r>
              <w:rPr>
                <w:rFonts w:eastAsia="맑은 고딕"/>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맑은 고딕"/>
                <w:lang w:val="en-US" w:eastAsia="ko-KR"/>
              </w:rPr>
            </w:pPr>
            <w:r>
              <w:rPr>
                <w:rFonts w:eastAsia="맑은 고딕"/>
                <w:lang w:val="en-US" w:eastAsia="ko-KR"/>
              </w:rPr>
              <w:t xml:space="preserve">We are </w:t>
            </w:r>
            <w:r w:rsidR="007A75B2">
              <w:rPr>
                <w:rFonts w:eastAsia="맑은 고딕"/>
                <w:lang w:val="en-US" w:eastAsia="ko-KR"/>
              </w:rPr>
              <w:t>fine</w:t>
            </w:r>
            <w:r>
              <w:rPr>
                <w:rFonts w:eastAsia="맑은 고딕"/>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맑은 고딕"/>
                <w:lang w:val="en-US" w:eastAsia="ko-KR"/>
              </w:rPr>
            </w:pPr>
            <w:r>
              <w:rPr>
                <w:rFonts w:eastAsia="맑은 고딕"/>
                <w:lang w:val="en-US" w:eastAsia="ko-KR"/>
              </w:rPr>
              <w:t>Intel</w:t>
            </w:r>
          </w:p>
        </w:tc>
        <w:tc>
          <w:tcPr>
            <w:tcW w:w="1372" w:type="dxa"/>
          </w:tcPr>
          <w:p w14:paraId="4BBA1A70" w14:textId="73719E29" w:rsidR="00574281" w:rsidRDefault="00574281" w:rsidP="00574281">
            <w:pPr>
              <w:tabs>
                <w:tab w:val="left" w:pos="551"/>
              </w:tabs>
              <w:jc w:val="both"/>
              <w:rPr>
                <w:rFonts w:eastAsia="맑은 고딕"/>
                <w:lang w:val="en-US" w:eastAsia="ko-KR"/>
              </w:rPr>
            </w:pPr>
            <w:r>
              <w:rPr>
                <w:rFonts w:eastAsia="맑은 고딕"/>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맑은 고딕"/>
                <w:lang w:val="en-US" w:eastAsia="ko-KR"/>
              </w:rPr>
            </w:pPr>
            <w:r>
              <w:rPr>
                <w:rFonts w:eastAsia="맑은 고딕"/>
                <w:lang w:val="en-US" w:eastAsia="ko-KR"/>
              </w:rPr>
              <w:t xml:space="preserve">Same view as LGE; support </w:t>
            </w:r>
            <w:r w:rsidR="00C846B1">
              <w:rPr>
                <w:rFonts w:eastAsia="맑은 고딕"/>
                <w:lang w:val="en-US" w:eastAsia="ko-KR"/>
              </w:rPr>
              <w:t xml:space="preserve">FL proposal. There is </w:t>
            </w:r>
            <w:r>
              <w:rPr>
                <w:rFonts w:eastAsia="맑은 고딕"/>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맑은 고딕"/>
                <w:lang w:val="en-US" w:eastAsia="ko-KR"/>
              </w:rPr>
            </w:pPr>
            <w:r>
              <w:rPr>
                <w:rFonts w:eastAsia="DengXian"/>
                <w:lang w:val="en-US" w:eastAsia="zh-CN"/>
              </w:rPr>
              <w:lastRenderedPageBreak/>
              <w:t>MediaTek</w:t>
            </w:r>
          </w:p>
        </w:tc>
        <w:tc>
          <w:tcPr>
            <w:tcW w:w="1372" w:type="dxa"/>
          </w:tcPr>
          <w:p w14:paraId="3C14D2C5" w14:textId="6C776B86" w:rsidR="00C012B6" w:rsidRDefault="00C012B6" w:rsidP="00C012B6">
            <w:pPr>
              <w:tabs>
                <w:tab w:val="left" w:pos="551"/>
              </w:tabs>
              <w:jc w:val="both"/>
              <w:rPr>
                <w:rFonts w:eastAsia="맑은 고딕"/>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맑은 고딕"/>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lastRenderedPageBreak/>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만든 이">
              <w:del w:id="165" w:author="만든 이">
                <w:r w:rsidDel="00D153CF">
                  <w:rPr>
                    <w:rFonts w:ascii="Times New Roman" w:hAnsi="Times New Roman"/>
                  </w:rPr>
                  <w:delText xml:space="preserve">potential </w:delText>
                </w:r>
              </w:del>
            </w:ins>
            <w:del w:id="166"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68" w:author="만든 이">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만든 이">
              <w:del w:id="170" w:author="만든 이">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lastRenderedPageBreak/>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만든 이">
              <w:r>
                <w:rPr>
                  <w:rFonts w:ascii="Times New Roman" w:hAnsi="Times New Roman"/>
                </w:rPr>
                <w:t xml:space="preserve">potential </w:t>
              </w:r>
            </w:ins>
            <w:r w:rsidRPr="002B0293">
              <w:rPr>
                <w:rFonts w:ascii="Times New Roman" w:hAnsi="Times New Roman"/>
              </w:rPr>
              <w:t>UE complexity reduction by removing the need for a duplexer</w:t>
            </w:r>
            <w:ins w:id="172"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만든 이">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lastRenderedPageBreak/>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맑은 고딕" w:hint="eastAsia"/>
                <w:lang w:val="en-US" w:eastAsia="ko-KR"/>
              </w:rPr>
              <w:t xml:space="preserve">The updated proposal is okay to us. </w:t>
            </w:r>
            <w:r>
              <w:rPr>
                <w:rFonts w:eastAsia="맑은 고딕"/>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맑은 고딕"/>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맑은 고딕"/>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만든 이">
                    <w:del w:id="175" w:author="만든 이">
                      <w:r w:rsidDel="00D153CF">
                        <w:rPr>
                          <w:rFonts w:ascii="Times New Roman" w:hAnsi="Times New Roman"/>
                        </w:rPr>
                        <w:delText xml:space="preserve">potential </w:delText>
                      </w:r>
                    </w:del>
                  </w:ins>
                  <w:del w:id="176"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78"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만든 이">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만든 이">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만든 이">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만든 이">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만든 이">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만든 이">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lastRenderedPageBreak/>
              <w:t>And cost saving is only a “potential”: “</w:t>
            </w:r>
            <w:ins w:id="185" w:author="만든 이">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맑은 고딕"/>
                <w:lang w:val="en-US" w:eastAsia="ko-KR"/>
              </w:rPr>
            </w:pPr>
            <w:r>
              <w:rPr>
                <w:rFonts w:eastAsia="맑은 고딕"/>
                <w:lang w:val="en-US" w:eastAsia="ko-KR"/>
              </w:rPr>
              <w:t>Intel</w:t>
            </w:r>
          </w:p>
        </w:tc>
        <w:tc>
          <w:tcPr>
            <w:tcW w:w="1372" w:type="dxa"/>
          </w:tcPr>
          <w:p w14:paraId="4389BDDA" w14:textId="66E8813C" w:rsidR="005F26E3" w:rsidRDefault="005F26E3" w:rsidP="0085690A">
            <w:pPr>
              <w:tabs>
                <w:tab w:val="left" w:pos="551"/>
              </w:tabs>
              <w:jc w:val="both"/>
              <w:rPr>
                <w:rFonts w:eastAsia="맑은 고딕"/>
                <w:lang w:val="en-US" w:eastAsia="ko-KR"/>
              </w:rPr>
            </w:pPr>
            <w:r>
              <w:rPr>
                <w:rFonts w:eastAsia="맑은 고딕"/>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lastRenderedPageBreak/>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92" w:author="만든 이"/>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만든 이"/>
                <w:lang w:val="en-US" w:eastAsia="zh-CN"/>
              </w:rPr>
            </w:pPr>
            <w:ins w:id="194" w:author="만든 이">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a"/>
              <w:rPr>
                <w:rFonts w:ascii="Times New Roman" w:hAnsi="Times New Roman"/>
              </w:rPr>
            </w:pPr>
            <w:ins w:id="195" w:author="만든 이">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96" w:author="만든 이"/>
                <w:rFonts w:ascii="Times New Roman" w:hAnsi="Times New Roman"/>
              </w:rPr>
            </w:pPr>
            <w:ins w:id="197" w:author="만든 이">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만든 이">
                    <w:r>
                      <w:rPr>
                        <w:rFonts w:ascii="Calibri" w:hAnsi="Calibri" w:cs="Calibri"/>
                        <w:color w:val="000000"/>
                        <w:sz w:val="16"/>
                        <w:szCs w:val="16"/>
                      </w:rPr>
                      <w:t>23.9%</w:t>
                    </w:r>
                  </w:ins>
                  <w:del w:id="199" w:author="만든 이">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만든 이">
                    <w:r>
                      <w:rPr>
                        <w:rFonts w:ascii="Calibri" w:hAnsi="Calibri" w:cs="Calibri"/>
                        <w:color w:val="000000"/>
                        <w:sz w:val="16"/>
                        <w:szCs w:val="16"/>
                      </w:rPr>
                      <w:t>10.7%</w:t>
                    </w:r>
                  </w:ins>
                  <w:del w:id="201" w:author="만든 이">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만든 이">
                    <w:r>
                      <w:rPr>
                        <w:rFonts w:ascii="Calibri" w:hAnsi="Calibri" w:cs="Calibri"/>
                        <w:color w:val="000000"/>
                        <w:sz w:val="16"/>
                        <w:szCs w:val="16"/>
                      </w:rPr>
                      <w:t>37.6%</w:t>
                    </w:r>
                  </w:ins>
                  <w:del w:id="203" w:author="만든 이">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만든 이">
                    <w:r>
                      <w:rPr>
                        <w:rFonts w:ascii="Calibri" w:hAnsi="Calibri" w:cs="Calibri"/>
                        <w:b/>
                        <w:bCs/>
                        <w:color w:val="000000"/>
                        <w:sz w:val="16"/>
                        <w:szCs w:val="16"/>
                      </w:rPr>
                      <w:t>77.1%</w:t>
                    </w:r>
                  </w:ins>
                  <w:del w:id="205" w:author="만든 이">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만든 이">
                    <w:r>
                      <w:rPr>
                        <w:rFonts w:ascii="Calibri" w:hAnsi="Calibri" w:cs="Calibri"/>
                        <w:color w:val="000000"/>
                        <w:sz w:val="16"/>
                        <w:szCs w:val="16"/>
                      </w:rPr>
                      <w:t>3.7%</w:t>
                    </w:r>
                  </w:ins>
                  <w:del w:id="207" w:author="만든 이">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만든 이">
                    <w:r>
                      <w:rPr>
                        <w:rFonts w:ascii="Calibri" w:hAnsi="Calibri" w:cs="Calibri"/>
                        <w:color w:val="000000"/>
                        <w:sz w:val="16"/>
                        <w:szCs w:val="16"/>
                      </w:rPr>
                      <w:t>9.9%</w:t>
                    </w:r>
                  </w:ins>
                  <w:del w:id="209" w:author="만든 이">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만든 이">
                    <w:r>
                      <w:rPr>
                        <w:rFonts w:ascii="Calibri" w:hAnsi="Calibri" w:cs="Calibri"/>
                        <w:b/>
                        <w:bCs/>
                        <w:color w:val="000000"/>
                        <w:sz w:val="16"/>
                        <w:szCs w:val="16"/>
                      </w:rPr>
                      <w:t>99.2%</w:t>
                    </w:r>
                  </w:ins>
                  <w:del w:id="211" w:author="만든 이">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만든 이">
                    <w:r>
                      <w:rPr>
                        <w:rFonts w:ascii="Calibri" w:hAnsi="Calibri" w:cs="Calibri"/>
                        <w:b/>
                        <w:bCs/>
                        <w:color w:val="000000"/>
                        <w:sz w:val="16"/>
                        <w:szCs w:val="16"/>
                      </w:rPr>
                      <w:t>90.3%</w:t>
                    </w:r>
                  </w:ins>
                  <w:del w:id="213" w:author="만든 이">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맑은 고딕"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맑은 고딕"/>
                <w:lang w:val="en-US" w:eastAsia="ko-KR"/>
              </w:rPr>
              <w:t>As a baseline text, t</w:t>
            </w:r>
            <w:r>
              <w:rPr>
                <w:rFonts w:eastAsia="맑은 고딕" w:hint="eastAsia"/>
                <w:lang w:val="en-US" w:eastAsia="ko-KR"/>
              </w:rPr>
              <w:t xml:space="preserve">he update proposal is okay to us. </w:t>
            </w:r>
            <w:r>
              <w:rPr>
                <w:rFonts w:eastAsia="맑은 고딕"/>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맑은 고딕"/>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맑은 고딕"/>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DengXian"/>
                <w:lang w:val="en-US" w:eastAsia="zh-CN"/>
              </w:rPr>
            </w:pPr>
            <w:r>
              <w:rPr>
                <w:rFonts w:ascii="Times New Roman" w:eastAsia="DengXian" w:hAnsi="Times New Roman" w:cs="Times New Roman"/>
                <w:sz w:val="20"/>
                <w:szCs w:val="20"/>
                <w:lang w:val="en-US" w:eastAsia="zh-CN"/>
              </w:rPr>
              <w:lastRenderedPageBreak/>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lastRenderedPageBreak/>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만든 이">
              <w:r w:rsidRPr="00903D31">
                <w:t>it can be observed that the main contributor of the cost reduction is the duplex</w:t>
              </w:r>
            </w:ins>
            <w:r w:rsidRPr="00903D31">
              <w:rPr>
                <w:color w:val="FF0000"/>
              </w:rPr>
              <w:t>er</w:t>
            </w:r>
            <w:ins w:id="216" w:author="만든 이">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맑은 고딕"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맑은 고딕"/>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맑은 고딕"/>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lastRenderedPageBreak/>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18" w:author="만든 이">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aa"/>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r>
              <w:rPr>
                <w:rFonts w:eastAsia="DengXian"/>
                <w:lang w:val="en-US" w:eastAsia="zh-CN"/>
              </w:rPr>
              <w:t>InterDigital</w:t>
            </w:r>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bl>
    <w:p w14:paraId="5E9164F3" w14:textId="1358C6E3" w:rsidR="00E557D2" w:rsidRPr="009F02F0"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lastRenderedPageBreak/>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DengXian"/>
                <w:lang w:val="en-US" w:eastAsia="zh-CN"/>
              </w:rPr>
            </w:pPr>
            <w:r>
              <w:rPr>
                <w:rFonts w:eastAsia="맑은 고딕" w:hint="eastAsia"/>
                <w:lang w:val="en-US" w:eastAsia="ko-KR"/>
              </w:rPr>
              <w:t>LG</w:t>
            </w:r>
          </w:p>
        </w:tc>
        <w:tc>
          <w:tcPr>
            <w:tcW w:w="1372" w:type="dxa"/>
          </w:tcPr>
          <w:p w14:paraId="7BE09E09" w14:textId="760F3CDB" w:rsidR="00E245FA" w:rsidRDefault="00E245FA" w:rsidP="00E245FA">
            <w:pPr>
              <w:tabs>
                <w:tab w:val="left" w:pos="551"/>
              </w:tabs>
              <w:rPr>
                <w:rFonts w:eastAsia="DengXian"/>
                <w:lang w:val="en-US" w:eastAsia="zh-CN"/>
              </w:rPr>
            </w:pPr>
            <w:r>
              <w:rPr>
                <w:rFonts w:eastAsia="맑은 고딕" w:hint="eastAsia"/>
                <w:lang w:val="en-US" w:eastAsia="ko-KR"/>
              </w:rPr>
              <w:t>Y</w:t>
            </w:r>
          </w:p>
        </w:tc>
        <w:tc>
          <w:tcPr>
            <w:tcW w:w="6780" w:type="dxa"/>
          </w:tcPr>
          <w:p w14:paraId="731BCB88" w14:textId="77777777" w:rsidR="00E245FA" w:rsidRDefault="00E245FA" w:rsidP="00E245FA">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lastRenderedPageBreak/>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lastRenderedPageBreak/>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9E4B0B">
            <w:pPr>
              <w:rPr>
                <w:lang w:val="en-US" w:eastAsia="ko-KR"/>
              </w:rPr>
            </w:pPr>
            <w:r>
              <w:rPr>
                <w:lang w:val="en-US" w:eastAsia="ko-KR"/>
              </w:rPr>
              <w:t xml:space="preserve">Ericsson </w:t>
            </w:r>
          </w:p>
        </w:tc>
        <w:tc>
          <w:tcPr>
            <w:tcW w:w="1372" w:type="dxa"/>
          </w:tcPr>
          <w:p w14:paraId="3136636F" w14:textId="1B7D1F69" w:rsidR="00F00FCA" w:rsidRDefault="00F00FCA" w:rsidP="009E4B0B">
            <w:pPr>
              <w:tabs>
                <w:tab w:val="left" w:pos="551"/>
              </w:tabs>
              <w:rPr>
                <w:lang w:val="en-US" w:eastAsia="ko-KR"/>
              </w:rPr>
            </w:pPr>
            <w:r>
              <w:rPr>
                <w:lang w:val="en-US" w:eastAsia="ko-KR"/>
              </w:rPr>
              <w:t>Y, partially</w:t>
            </w:r>
          </w:p>
        </w:tc>
        <w:tc>
          <w:tcPr>
            <w:tcW w:w="6780" w:type="dxa"/>
          </w:tcPr>
          <w:p w14:paraId="0E916561" w14:textId="77777777" w:rsidR="00F00FCA" w:rsidRDefault="00F00FCA" w:rsidP="009E4B0B">
            <w:pPr>
              <w:rPr>
                <w:lang w:val="en-US"/>
              </w:rPr>
            </w:pPr>
            <w:r>
              <w:rPr>
                <w:lang w:val="en-US"/>
              </w:rPr>
              <w:t>We are fine with P1-P6, P8-P10, P13-P16, P18, P19.</w:t>
            </w:r>
          </w:p>
          <w:p w14:paraId="7AEAFBB9" w14:textId="77777777" w:rsidR="00F00FCA" w:rsidRDefault="00F00FCA" w:rsidP="009E4B0B">
            <w:pPr>
              <w:rPr>
                <w:lang w:val="en-US"/>
              </w:rPr>
            </w:pPr>
            <w:r>
              <w:rPr>
                <w:lang w:val="en-US"/>
              </w:rPr>
              <w:t>We are okay with the ones below with revision.</w:t>
            </w:r>
          </w:p>
          <w:p w14:paraId="23C7DEF8" w14:textId="67F6F9FC" w:rsidR="00F00FCA" w:rsidRDefault="00F00FCA" w:rsidP="009E4B0B">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9E4B0B">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w:t>
      </w:r>
      <w:bookmarkStart w:id="225" w:name="_GoBack"/>
      <w:bookmarkEnd w:id="225"/>
      <w:r w:rsidR="00C537FD" w:rsidRPr="00A63519">
        <w:rPr>
          <w:rFonts w:ascii="Times New Roman" w:hAnsi="Times New Roman"/>
        </w:rPr>
        <w:t xml:space="preserve">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26" w:name="_Toc42165613"/>
      <w:bookmarkStart w:id="227" w:name="_Toc51768548"/>
      <w:bookmarkStart w:id="228" w:name="_Toc51771055"/>
      <w:r>
        <w:t>7</w:t>
      </w:r>
      <w:r w:rsidRPr="000E647A">
        <w:t>.4.</w:t>
      </w:r>
      <w:r>
        <w:t>5</w:t>
      </w:r>
      <w:r w:rsidRPr="000E647A">
        <w:tab/>
        <w:t>Analysis of specification impacts</w:t>
      </w:r>
      <w:bookmarkEnd w:id="226"/>
      <w:bookmarkEnd w:id="227"/>
      <w:bookmarkEnd w:id="22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9" w:name="_Toc42165614"/>
      <w:bookmarkStart w:id="230" w:name="_Toc51768549"/>
      <w:bookmarkStart w:id="231"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lastRenderedPageBreak/>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맑은 고딕" w:hint="eastAsia"/>
                <w:lang w:val="en-US" w:eastAsia="ko-KR"/>
              </w:rPr>
              <w:t xml:space="preserve">We are not okay with </w:t>
            </w:r>
            <w:r>
              <w:rPr>
                <w:rFonts w:eastAsia="맑은 고딕"/>
                <w:lang w:val="en-US" w:eastAsia="ko-KR"/>
              </w:rPr>
              <w:t>the updated</w:t>
            </w:r>
            <w:r>
              <w:rPr>
                <w:rFonts w:eastAsia="맑은 고딕" w:hint="eastAsia"/>
                <w:lang w:val="en-US" w:eastAsia="ko-KR"/>
              </w:rPr>
              <w:t xml:space="preserve"> proposal. </w:t>
            </w:r>
            <w:r>
              <w:rPr>
                <w:rFonts w:eastAsia="맑은 고딕"/>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맑은 고딕"/>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af"/>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af"/>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af"/>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af"/>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af"/>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af"/>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af"/>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af"/>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af"/>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af"/>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af"/>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af"/>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af"/>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af"/>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2" w:author="만든 이"/>
              </w:rPr>
            </w:pPr>
            <w:r w:rsidRPr="00022427">
              <w:rPr>
                <w:lang w:val="en-US"/>
              </w:rPr>
              <w:t>Capture</w:t>
            </w:r>
            <w:r w:rsidRPr="00022427">
              <w:t xml:space="preserve"> in the Conclusions of TR 38.875 that in FR1 FDD bands, </w:t>
            </w:r>
            <w:del w:id="233" w:author="만든 이">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4" w:author="만든 이">
              <w:r>
                <w:t xml:space="preserve">specify </w:t>
              </w:r>
            </w:ins>
            <w:r w:rsidRPr="00022427">
              <w:t xml:space="preserve">support </w:t>
            </w:r>
            <w:ins w:id="235" w:author="만든 이">
              <w:r>
                <w:t xml:space="preserve">for </w:t>
              </w:r>
            </w:ins>
            <w:del w:id="236" w:author="만든 이">
              <w:r w:rsidDel="005C20B9">
                <w:delText xml:space="preserve">only </w:delText>
              </w:r>
            </w:del>
            <w:r w:rsidRPr="00022427">
              <w:t>HD-FDD operation type A</w:t>
            </w:r>
            <w:ins w:id="237" w:author="만든 이">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38" w:author="만든 이"/>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맑은 고딕"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af"/>
              <w:jc w:val="both"/>
              <w:rPr>
                <w:rFonts w:eastAsia="DengXian"/>
                <w:sz w:val="20"/>
                <w:szCs w:val="20"/>
                <w:lang w:eastAsia="zh-CN"/>
              </w:rPr>
            </w:pPr>
            <w:r>
              <w:rPr>
                <w:rFonts w:eastAsia="맑은 고딕"/>
                <w:sz w:val="20"/>
                <w:szCs w:val="20"/>
                <w:lang w:eastAsia="ko-KR"/>
              </w:rPr>
              <w:t>Similar view with Samsung and InterDigital. It would be okay with FFS for type B and if the “only” is removed from the proposal</w:t>
            </w:r>
            <w:r w:rsidR="00B90BF4">
              <w:rPr>
                <w:rFonts w:eastAsia="맑은 고딕"/>
                <w:sz w:val="20"/>
                <w:szCs w:val="20"/>
                <w:lang w:eastAsia="ko-KR"/>
              </w:rPr>
              <w:t xml:space="preserve"> (as suggeseted by Sierra Wireless above)</w:t>
            </w:r>
            <w:r>
              <w:rPr>
                <w:rFonts w:eastAsia="맑은 고딕"/>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맑은 고딕"/>
                <w:lang w:val="en-US" w:eastAsia="ko-KR"/>
              </w:rPr>
            </w:pPr>
            <w:r>
              <w:rPr>
                <w:rFonts w:eastAsia="맑은 고딕"/>
                <w:lang w:val="en-US" w:eastAsia="ko-KR"/>
              </w:rPr>
              <w:t>Intel</w:t>
            </w:r>
          </w:p>
        </w:tc>
        <w:tc>
          <w:tcPr>
            <w:tcW w:w="1372" w:type="dxa"/>
          </w:tcPr>
          <w:p w14:paraId="2CD9E12F" w14:textId="652BE785" w:rsidR="00E209A4" w:rsidRDefault="00E209A4" w:rsidP="0085690A">
            <w:pPr>
              <w:tabs>
                <w:tab w:val="left" w:pos="551"/>
              </w:tabs>
              <w:jc w:val="both"/>
              <w:rPr>
                <w:rFonts w:eastAsia="맑은 고딕"/>
                <w:lang w:val="en-US" w:eastAsia="ko-KR"/>
              </w:rPr>
            </w:pPr>
            <w:r>
              <w:rPr>
                <w:rFonts w:eastAsia="맑은 고딕"/>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af"/>
              <w:jc w:val="both"/>
              <w:rPr>
                <w:rFonts w:eastAsia="맑은 고딕"/>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229"/>
      <w:bookmarkEnd w:id="230"/>
      <w:bookmarkEnd w:id="231"/>
    </w:p>
    <w:p w14:paraId="4D81A5C9" w14:textId="3C1076B4" w:rsidR="00090EF0" w:rsidRPr="000E647A" w:rsidRDefault="00090EF0" w:rsidP="00090EF0">
      <w:pPr>
        <w:pStyle w:val="3"/>
      </w:pPr>
      <w:bookmarkStart w:id="239" w:name="_Toc42165615"/>
      <w:bookmarkStart w:id="240" w:name="_Toc51768550"/>
      <w:bookmarkStart w:id="241" w:name="_Toc51771057"/>
      <w:r>
        <w:t>7</w:t>
      </w:r>
      <w:r w:rsidRPr="000E647A">
        <w:t>.5.1</w:t>
      </w:r>
      <w:r w:rsidRPr="000E647A">
        <w:tab/>
        <w:t>Description of feature</w:t>
      </w:r>
      <w:bookmarkEnd w:id="239"/>
      <w:bookmarkEnd w:id="240"/>
      <w:bookmarkEnd w:id="241"/>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2" w:author="만든 이">
              <w:r w:rsidRPr="00ED3FEA">
                <w:rPr>
                  <w:rFonts w:ascii="Times New Roman" w:eastAsia="Times New Roman" w:hAnsi="Times New Roman"/>
                </w:rPr>
                <w:delText>if</w:delText>
              </w:r>
            </w:del>
            <w:ins w:id="243" w:author="만든 이">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4" w:author="만든 이">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5" w:author="만든 이">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4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7"/>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맑은 고딕"/>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맑은 고딕"/>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8" w:author="만든 이">
              <w:r w:rsidRPr="00ED3FEA">
                <w:rPr>
                  <w:rFonts w:ascii="Times New Roman" w:eastAsia="Times New Roman" w:hAnsi="Times New Roman"/>
                </w:rPr>
                <w:delText>if</w:delText>
              </w:r>
            </w:del>
            <w:ins w:id="249"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250"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6"/>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맑은 고딕"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맑은 고딕"/>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맑은 고딕"/>
                <w:lang w:val="en-US" w:eastAsia="ko-KR"/>
              </w:rPr>
            </w:pPr>
            <w:r>
              <w:rPr>
                <w:rFonts w:eastAsia="맑은 고딕"/>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맑은 고딕"/>
                <w:iCs/>
                <w:lang w:eastAsia="ko-KR"/>
              </w:rPr>
            </w:pPr>
            <w:r>
              <w:rPr>
                <w:rFonts w:eastAsia="맑은 고딕"/>
                <w:iCs/>
                <w:lang w:eastAsia="ko-KR"/>
              </w:rPr>
              <w:t xml:space="preserve">Same view as Huawei. We are open to move the sentences suggested by SS for removal to </w:t>
            </w:r>
            <w:r w:rsidR="00144E98">
              <w:rPr>
                <w:rFonts w:eastAsia="맑은 고딕"/>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맑은 고딕"/>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맑은 고딕"/>
                <w:iCs/>
                <w:lang w:eastAsia="ko-KR"/>
              </w:rPr>
            </w:pPr>
            <w:r w:rsidRPr="00FD4999">
              <w:rPr>
                <w:b/>
                <w:bCs/>
                <w:highlight w:val="yellow"/>
              </w:rPr>
              <w:t xml:space="preserve">Phase 1: </w:t>
            </w:r>
            <w:bookmarkStart w:id="251"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1"/>
          </w:p>
        </w:tc>
      </w:tr>
      <w:tr w:rsidR="00B04B92" w:rsidRPr="00C27A95" w14:paraId="44D41E2C" w14:textId="77777777" w:rsidTr="00667311">
        <w:tc>
          <w:tcPr>
            <w:tcW w:w="1372" w:type="dxa"/>
          </w:tcPr>
          <w:p w14:paraId="3F28ED2B" w14:textId="55B71170" w:rsidR="00B04B92" w:rsidRDefault="00057653" w:rsidP="00B90BF4">
            <w:pPr>
              <w:jc w:val="both"/>
              <w:rPr>
                <w:rFonts w:eastAsia="맑은 고딕"/>
                <w:lang w:val="en-US" w:eastAsia="ko-KR"/>
              </w:rPr>
            </w:pPr>
            <w:r>
              <w:rPr>
                <w:rFonts w:eastAsia="맑은 고딕"/>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맑은 고딕"/>
                <w:iCs/>
                <w:lang w:eastAsia="ko-KR"/>
              </w:rPr>
            </w:pPr>
            <w:r>
              <w:rPr>
                <w:rFonts w:eastAsia="맑은 고딕"/>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맑은 고딕"/>
                <w:lang w:val="en-US" w:eastAsia="zh-CN"/>
              </w:rPr>
            </w:pPr>
            <w:r>
              <w:rPr>
                <w:rFonts w:eastAsia="맑은 고딕"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맑은 고딕"/>
                <w:iCs/>
                <w:lang w:eastAsia="zh-CN"/>
              </w:rPr>
            </w:pPr>
            <w:r>
              <w:rPr>
                <w:rFonts w:eastAsia="맑은 고딕"/>
                <w:iCs/>
                <w:lang w:eastAsia="zh-CN"/>
              </w:rPr>
              <w:t>A</w:t>
            </w:r>
            <w:r>
              <w:rPr>
                <w:rFonts w:eastAsia="맑은 고딕" w:hint="eastAsia"/>
                <w:iCs/>
                <w:lang w:eastAsia="zh-CN"/>
              </w:rPr>
              <w:t xml:space="preserve">t least PDSCH/PUSCH processing is beneficial from N1/N2 relaxition. </w:t>
            </w:r>
            <w:r>
              <w:rPr>
                <w:rFonts w:eastAsia="맑은 고딕"/>
                <w:iCs/>
                <w:lang w:eastAsia="zh-CN"/>
              </w:rPr>
              <w:t>T</w:t>
            </w:r>
            <w:r>
              <w:rPr>
                <w:rFonts w:eastAsia="맑은 고딕"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2" w:author="만든 이">
              <w:r w:rsidRPr="00ED3FEA">
                <w:rPr>
                  <w:rFonts w:eastAsia="Times New Roman"/>
                </w:rPr>
                <w:delText>if</w:delText>
              </w:r>
            </w:del>
            <w:ins w:id="253" w:author="만든 이">
              <w:r>
                <w:rPr>
                  <w:rFonts w:eastAsia="Times New Roman"/>
                </w:rPr>
                <w:t>of</w:t>
              </w:r>
            </w:ins>
            <w:r w:rsidRPr="00ED3FEA">
              <w:rPr>
                <w:rFonts w:eastAsia="Times New Roman"/>
              </w:rPr>
              <w:t xml:space="preserve"> UE processing time capability </w:t>
            </w:r>
            <w:del w:id="254" w:author="만든 이">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맑은 고딕"/>
                <w:lang w:val="en-US" w:eastAsia="zh-CN"/>
              </w:rPr>
            </w:pPr>
            <w:r>
              <w:rPr>
                <w:rFonts w:eastAsia="DengXian" w:hint="eastAsia"/>
                <w:lang w:val="en-US" w:eastAsia="zh-CN"/>
              </w:rPr>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맑은 고딕"/>
                <w:iCs/>
                <w:lang w:eastAsia="zh-CN"/>
              </w:rPr>
            </w:pPr>
            <w:r>
              <w:rPr>
                <w:rFonts w:eastAsia="맑은 고딕"/>
                <w:iCs/>
                <w:lang w:eastAsia="ko-KR"/>
              </w:rPr>
              <w:t xml:space="preserve">We shared the similar view with HW to keep the descriptions of </w:t>
            </w:r>
            <w:r w:rsidRPr="00795056">
              <w:rPr>
                <w:rFonts w:eastAsia="맑은 고딕"/>
                <w:iCs/>
                <w:lang w:eastAsia="ko-KR"/>
              </w:rPr>
              <w:t>what/how blocks contributes to the cost saving</w:t>
            </w:r>
            <w:r>
              <w:rPr>
                <w:rFonts w:eastAsia="맑은 고딕"/>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맑은 고딕"/>
                <w:lang w:val="en-US" w:eastAsia="ko-KR"/>
              </w:rPr>
            </w:pPr>
            <w:r>
              <w:rPr>
                <w:rFonts w:eastAsia="맑은 고딕"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맑은 고딕"/>
                <w:lang w:val="en-US" w:eastAsia="ko-KR"/>
              </w:rPr>
            </w:pPr>
            <w:r>
              <w:rPr>
                <w:rFonts w:eastAsia="맑은 고딕" w:hint="eastAsia"/>
                <w:lang w:val="en-US" w:eastAsia="ko-KR"/>
              </w:rPr>
              <w:t>Y</w:t>
            </w:r>
          </w:p>
        </w:tc>
        <w:tc>
          <w:tcPr>
            <w:tcW w:w="8796" w:type="dxa"/>
          </w:tcPr>
          <w:p w14:paraId="6E86E584" w14:textId="4771C370" w:rsidR="00727268" w:rsidRPr="00943854" w:rsidRDefault="00943854" w:rsidP="000C68E7">
            <w:pPr>
              <w:jc w:val="both"/>
              <w:rPr>
                <w:rFonts w:eastAsia="맑은 고딕"/>
                <w:iCs/>
                <w:lang w:eastAsia="ko-KR"/>
              </w:rPr>
            </w:pPr>
            <w:r>
              <w:rPr>
                <w:rFonts w:eastAsia="맑은 고딕"/>
                <w:iCs/>
                <w:lang w:eastAsia="ko-KR"/>
              </w:rPr>
              <w:t xml:space="preserve">We are okay with the latest proposal. </w:t>
            </w:r>
            <w:r>
              <w:rPr>
                <w:rFonts w:eastAsia="맑은 고딕" w:hint="eastAsia"/>
                <w:iCs/>
                <w:lang w:eastAsia="ko-KR"/>
              </w:rPr>
              <w:t xml:space="preserve">Also okay to remove the PDCCH </w:t>
            </w:r>
            <w:r>
              <w:rPr>
                <w:rFonts w:eastAsia="맑은 고딕"/>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맑은 고딕"/>
                <w:lang w:val="en-US" w:eastAsia="ko-KR"/>
              </w:rPr>
            </w:pPr>
            <w:r>
              <w:rPr>
                <w:rFonts w:eastAsia="맑은 고딕"/>
                <w:lang w:val="en-US" w:eastAsia="ko-KR"/>
              </w:rPr>
              <w:t>Nokia, NSB</w:t>
            </w:r>
          </w:p>
        </w:tc>
        <w:tc>
          <w:tcPr>
            <w:tcW w:w="561" w:type="dxa"/>
          </w:tcPr>
          <w:p w14:paraId="6D7ECD80" w14:textId="131B9CD5" w:rsidR="005E63BA" w:rsidRDefault="005E63BA" w:rsidP="000C68E7">
            <w:pPr>
              <w:tabs>
                <w:tab w:val="left" w:pos="551"/>
              </w:tabs>
              <w:jc w:val="both"/>
              <w:rPr>
                <w:rFonts w:eastAsia="맑은 고딕"/>
                <w:lang w:val="en-US" w:eastAsia="ko-KR"/>
              </w:rPr>
            </w:pPr>
            <w:r>
              <w:rPr>
                <w:rFonts w:eastAsia="맑은 고딕"/>
                <w:lang w:val="en-US" w:eastAsia="ko-KR"/>
              </w:rPr>
              <w:t>Y</w:t>
            </w:r>
          </w:p>
        </w:tc>
        <w:tc>
          <w:tcPr>
            <w:tcW w:w="8796" w:type="dxa"/>
          </w:tcPr>
          <w:p w14:paraId="349E8DDA" w14:textId="77777777" w:rsidR="005E63BA" w:rsidRDefault="005E63BA" w:rsidP="000C68E7">
            <w:pPr>
              <w:jc w:val="both"/>
              <w:rPr>
                <w:rFonts w:eastAsia="맑은 고딕"/>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ko-KR"/>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r>
              <w:rPr>
                <w:rFonts w:eastAsia="DengXian"/>
                <w:lang w:val="en-US" w:eastAsia="zh-CN"/>
              </w:rPr>
              <w:t>InterDigital</w:t>
            </w:r>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a6"/>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a6"/>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a6"/>
              <w:numPr>
                <w:ilvl w:val="0"/>
                <w:numId w:val="87"/>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5"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TypeA), other BWs are mentioned in proposed TPs. There is no reason to NOT capture CSI </w:t>
            </w:r>
            <w:r>
              <w:rPr>
                <w:rFonts w:eastAsia="DengXian"/>
                <w:lang w:val="en-US" w:eastAsia="zh-CN"/>
              </w:rPr>
              <w:lastRenderedPageBreak/>
              <w:t>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맑은 고딕"/>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맑은 고딕"/>
                <w:lang w:val="en-US" w:eastAsia="ko-KR"/>
              </w:rPr>
            </w:pPr>
            <w:r>
              <w:rPr>
                <w:rFonts w:eastAsia="맑은 고딕"/>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맑은 고딕"/>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6" w:name="_Toc42165616"/>
      <w:bookmarkStart w:id="257" w:name="_Toc51768551"/>
      <w:bookmarkStart w:id="258" w:name="_Toc51771058"/>
      <w:bookmarkEnd w:id="255"/>
      <w:r>
        <w:t>7</w:t>
      </w:r>
      <w:r w:rsidRPr="000E647A">
        <w:t>.5.2</w:t>
      </w:r>
      <w:r w:rsidRPr="000E647A">
        <w:tab/>
        <w:t>Analysis of UE complexity reduction</w:t>
      </w:r>
      <w:bookmarkEnd w:id="256"/>
      <w:bookmarkEnd w:id="257"/>
      <w:bookmarkEnd w:id="258"/>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9" w:author="만든 이">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ins w:id="260" w:author="만든 이"/>
                <w:rFonts w:ascii="Times New Roman" w:hAnsi="Times New Roman" w:cs="Times New Roman"/>
                <w:sz w:val="20"/>
                <w:szCs w:val="20"/>
                <w:lang w:val="en-US"/>
              </w:rPr>
            </w:pPr>
            <w:ins w:id="261" w:author="만든 이">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ins w:id="262" w:author="만든 이"/>
                <w:rFonts w:ascii="Times New Roman" w:hAnsi="Times New Roman"/>
              </w:rPr>
            </w:pPr>
            <w:ins w:id="263" w:author="만든 이">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6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5" w:name="_Hlk55147611"/>
            <w:bookmarkEnd w:id="26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lastRenderedPageBreak/>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6"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8"/>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8"/>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w:t>
            </w:r>
            <w:r>
              <w:lastRenderedPageBreak/>
              <w:t>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5"/>
      <w:bookmarkEnd w:id="266"/>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w:t>
            </w:r>
            <w:r w:rsidRPr="00A737E6">
              <w:rPr>
                <w:rFonts w:eastAsia="DengXian"/>
                <w:lang w:val="en-US" w:eastAsia="zh-CN"/>
              </w:rPr>
              <w:lastRenderedPageBreak/>
              <w:t xml:space="preserve">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7"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7"/>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lastRenderedPageBreak/>
              <w:t>Additional candidate factors indicated in [] can be optionally considered for (N1,N2).</w:t>
            </w:r>
          </w:p>
          <w:p w14:paraId="50D0233D"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b"/>
              <w:keepNext/>
              <w:jc w:val="center"/>
              <w:rPr>
                <w:i/>
              </w:rPr>
            </w:pPr>
            <w:bookmarkStart w:id="268" w:name="_Ref489979879"/>
            <w:r w:rsidRPr="00E20C9B">
              <w:rPr>
                <w:i/>
              </w:rPr>
              <w:t>Candidate factors</w:t>
            </w:r>
            <w:r w:rsidRPr="00E20C9B">
              <w:rPr>
                <w:i/>
                <w:noProof/>
              </w:rPr>
              <w:t xml:space="preserve"> for UE processing time (N1,N2)</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w:t>
            </w:r>
            <w:r w:rsidR="006C62B1">
              <w:rPr>
                <w:lang w:val="en-US"/>
              </w:rPr>
              <w:lastRenderedPageBreak/>
              <w:t>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6"/>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a6"/>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6"/>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r>
              <w:rPr>
                <w:rFonts w:eastAsia="DengXian"/>
                <w:lang w:val="en-US" w:eastAsia="zh-CN"/>
              </w:rPr>
              <w:lastRenderedPageBreak/>
              <w:t>InterDigital</w:t>
            </w:r>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3"/>
      </w:pPr>
      <w:bookmarkStart w:id="269" w:name="_Toc42165617"/>
      <w:bookmarkStart w:id="270" w:name="_Toc51768552"/>
      <w:bookmarkStart w:id="271" w:name="_Toc51771059"/>
      <w:r>
        <w:t>7</w:t>
      </w:r>
      <w:r w:rsidRPr="000E647A">
        <w:t>.5.3</w:t>
      </w:r>
      <w:r w:rsidRPr="000E647A">
        <w:tab/>
        <w:t xml:space="preserve">Analysis of </w:t>
      </w:r>
      <w:r>
        <w:t>performance impacts</w:t>
      </w:r>
      <w:bookmarkEnd w:id="269"/>
      <w:bookmarkEnd w:id="270"/>
      <w:bookmarkEnd w:id="271"/>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9E4B0B">
            <w:pPr>
              <w:rPr>
                <w:lang w:val="en-US" w:eastAsia="ko-KR"/>
              </w:rPr>
            </w:pPr>
            <w:r>
              <w:rPr>
                <w:lang w:val="en-US" w:eastAsia="ko-KR"/>
              </w:rPr>
              <w:t>Ericsson</w:t>
            </w:r>
          </w:p>
        </w:tc>
        <w:tc>
          <w:tcPr>
            <w:tcW w:w="1372" w:type="dxa"/>
          </w:tcPr>
          <w:p w14:paraId="27299D39" w14:textId="77777777" w:rsidR="00154BA7" w:rsidRDefault="00154BA7" w:rsidP="009E4B0B">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9E4B0B">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9E4B0B">
            <w:pPr>
              <w:rPr>
                <w:lang w:val="en-US"/>
              </w:rPr>
            </w:pPr>
            <w:r w:rsidRPr="00154BA7">
              <w:rPr>
                <w:lang w:val="en-US"/>
              </w:rPr>
              <w:t>P1-P7, P8 and P10 can be used as a baseline for the TP drafting for TR section 7.5.3.</w:t>
            </w:r>
          </w:p>
          <w:p w14:paraId="0FCE7899" w14:textId="77777777" w:rsidR="00154BA7" w:rsidRPr="002C15F3" w:rsidRDefault="00154BA7" w:rsidP="009E4B0B">
            <w:pPr>
              <w:rPr>
                <w:color w:val="FF0000"/>
                <w:lang w:val="en-US"/>
              </w:rPr>
            </w:pPr>
            <w:r w:rsidRPr="00154BA7">
              <w:rPr>
                <w:lang w:val="en-US"/>
              </w:rPr>
              <w:t>P9 and P11 can be excluded as they are more related to cross-slot scheduling which does not necessarily depend on UE relaxed processing time.</w:t>
            </w: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72" w:name="_Toc42165618"/>
      <w:bookmarkStart w:id="273" w:name="_Toc51768553"/>
      <w:bookmarkStart w:id="274" w:name="_Toc51771060"/>
      <w:r>
        <w:t>7</w:t>
      </w:r>
      <w:r w:rsidRPr="000E647A">
        <w:t>.</w:t>
      </w:r>
      <w:r>
        <w:t>5</w:t>
      </w:r>
      <w:r w:rsidRPr="000E647A">
        <w:t>.4</w:t>
      </w:r>
      <w:r w:rsidRPr="000E647A">
        <w:tab/>
        <w:t xml:space="preserve">Analysis of </w:t>
      </w:r>
      <w:r>
        <w:t xml:space="preserve">coexistence with legacy </w:t>
      </w:r>
      <w:r w:rsidR="00790265">
        <w:t>UEs</w:t>
      </w:r>
      <w:bookmarkEnd w:id="272"/>
      <w:bookmarkEnd w:id="273"/>
      <w:bookmarkEnd w:id="27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lastRenderedPageBreak/>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75" w:name="_Toc42165619"/>
      <w:bookmarkStart w:id="276" w:name="_Toc51768554"/>
      <w:bookmarkStart w:id="277" w:name="_Toc51771061"/>
      <w:r>
        <w:t>7</w:t>
      </w:r>
      <w:r w:rsidRPr="000E647A">
        <w:t>.5.</w:t>
      </w:r>
      <w:r>
        <w:t>5</w:t>
      </w:r>
      <w:r w:rsidRPr="000E647A">
        <w:tab/>
        <w:t>Analysis of specification impacts</w:t>
      </w:r>
      <w:bookmarkEnd w:id="275"/>
      <w:bookmarkEnd w:id="276"/>
      <w:bookmarkEnd w:id="27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78" w:name="_Toc42165621"/>
      <w:bookmarkStart w:id="279" w:name="_Toc51768556"/>
      <w:bookmarkStart w:id="28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lastRenderedPageBreak/>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1"/>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8"/>
      <w:bookmarkEnd w:id="279"/>
      <w:bookmarkEnd w:id="280"/>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82" w:author="만든 이">
              <w:r w:rsidRPr="00ED3FEA" w:rsidDel="00A64271">
                <w:rPr>
                  <w:rFonts w:ascii="Times New Roman" w:hAnsi="Times New Roman"/>
                </w:rPr>
                <w:delText xml:space="preserve"> main </w:delText>
              </w:r>
            </w:del>
            <w:ins w:id="283" w:author="만든 이">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4" w:author="만든 이">
              <w:r w:rsidRPr="00ED3FEA" w:rsidDel="00A64271">
                <w:rPr>
                  <w:rFonts w:ascii="Times New Roman" w:hAnsi="Times New Roman"/>
                </w:rPr>
                <w:delText xml:space="preserve"> considered are</w:delText>
              </w:r>
            </w:del>
            <w:ins w:id="285" w:author="만든 이">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맑은 고딕"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맑은 고딕"/>
                <w:lang w:val="en-US" w:eastAsia="ko-KR"/>
              </w:rPr>
            </w:pPr>
            <w:r>
              <w:rPr>
                <w:rFonts w:eastAsia="맑은 고딕" w:hint="eastAsia"/>
                <w:lang w:val="en-US" w:eastAsia="ko-KR"/>
              </w:rPr>
              <w:t xml:space="preserve">Under this </w:t>
            </w:r>
            <w:r>
              <w:rPr>
                <w:rFonts w:eastAsia="맑은 고딕"/>
                <w:lang w:val="en-US" w:eastAsia="ko-KR"/>
              </w:rPr>
              <w:t>“</w:t>
            </w:r>
            <w:r w:rsidRPr="00971736">
              <w:rPr>
                <w:rFonts w:eastAsia="맑은 고딕"/>
                <w:lang w:val="en-US" w:eastAsia="ko-KR"/>
              </w:rPr>
              <w:t>Description of feature</w:t>
            </w:r>
            <w:r>
              <w:rPr>
                <w:rFonts w:eastAsia="맑은 고딕"/>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86" w:author="만든 이">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7" w:author="만든 이">
              <w:r>
                <w:rPr>
                  <w:rFonts w:ascii="Times New Roman" w:hAnsi="Times New Roman"/>
                </w:rPr>
                <w:t>that were studied and evaluated</w:t>
              </w:r>
              <w:r w:rsidRPr="00ED3FEA">
                <w:rPr>
                  <w:rFonts w:ascii="Times New Roman" w:hAnsi="Times New Roman"/>
                </w:rPr>
                <w:t xml:space="preserve"> </w:t>
              </w:r>
            </w:ins>
            <w:del w:id="288" w:author="만든 이">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맑은 고딕" w:hint="eastAsia"/>
                <w:lang w:val="en-US" w:eastAsia="ko-KR"/>
              </w:rPr>
              <w:t xml:space="preserve">The options that are further considered in the WI phase can be discussed under the </w:t>
            </w:r>
            <w:r>
              <w:rPr>
                <w:rFonts w:eastAsia="맑은 고딕"/>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맑은 고딕"/>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맑은 고딕"/>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맑은 고딕"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맑은 고딕"/>
                <w:lang w:val="en-US" w:eastAsia="ko-KR"/>
              </w:rPr>
            </w:pPr>
            <w:r>
              <w:rPr>
                <w:rFonts w:eastAsia="맑은 고딕"/>
                <w:lang w:val="en-US" w:eastAsia="ko-KR"/>
              </w:rPr>
              <w:t>Intel</w:t>
            </w:r>
          </w:p>
        </w:tc>
        <w:tc>
          <w:tcPr>
            <w:tcW w:w="2273" w:type="dxa"/>
          </w:tcPr>
          <w:p w14:paraId="50C55325" w14:textId="6C726997" w:rsidR="007411DA" w:rsidRDefault="007411DA" w:rsidP="00B90BF4">
            <w:pPr>
              <w:tabs>
                <w:tab w:val="left" w:pos="551"/>
              </w:tabs>
              <w:jc w:val="both"/>
              <w:rPr>
                <w:rFonts w:eastAsia="맑은 고딕"/>
                <w:lang w:val="en-US" w:eastAsia="ko-KR"/>
              </w:rPr>
            </w:pPr>
            <w:r>
              <w:rPr>
                <w:rFonts w:eastAsia="맑은 고딕"/>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9"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9"/>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맑은 고딕"/>
                <w:lang w:val="en-US" w:eastAsia="ko-KR"/>
              </w:rPr>
            </w:pPr>
            <w:r>
              <w:rPr>
                <w:rFonts w:eastAsia="맑은 고딕"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맑은 고딕"/>
                <w:lang w:val="en-US" w:eastAsia="ko-KR"/>
              </w:rPr>
            </w:pPr>
            <w:r>
              <w:rPr>
                <w:rFonts w:eastAsia="맑은 고딕"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90" w:name="_Toc42165622"/>
      <w:bookmarkStart w:id="291" w:name="_Toc51768557"/>
      <w:bookmarkStart w:id="292" w:name="_Toc51771064"/>
      <w:r>
        <w:t>7</w:t>
      </w:r>
      <w:r w:rsidRPr="000E647A">
        <w:t>.6.2</w:t>
      </w:r>
      <w:r w:rsidRPr="000E647A">
        <w:tab/>
        <w:t>Analysis of UE complexity reduction</w:t>
      </w:r>
      <w:bookmarkEnd w:id="290"/>
      <w:bookmarkEnd w:id="291"/>
      <w:bookmarkEnd w:id="292"/>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3" w:author="만든 이">
              <w:r w:rsidDel="0054132F">
                <w:rPr>
                  <w:rFonts w:ascii="Times New Roman" w:hAnsi="Times New Roman"/>
                </w:rPr>
                <w:delText>3</w:delText>
              </w:r>
            </w:del>
            <w:ins w:id="294" w:author="만든 이">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5" w:author="만든 이">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만든 이">
                    <w:r>
                      <w:rPr>
                        <w:rFonts w:ascii="Calibri" w:hAnsi="Calibri" w:cs="Calibri"/>
                        <w:color w:val="000000"/>
                        <w:sz w:val="16"/>
                        <w:szCs w:val="16"/>
                      </w:rPr>
                      <w:t>9.8%</w:t>
                    </w:r>
                  </w:ins>
                  <w:del w:id="297" w:author="만든 이">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만든 이">
                    <w:r>
                      <w:rPr>
                        <w:rFonts w:ascii="Calibri" w:hAnsi="Calibri" w:cs="Calibri"/>
                        <w:color w:val="000000"/>
                        <w:sz w:val="16"/>
                        <w:szCs w:val="16"/>
                      </w:rPr>
                      <w:t>19.7%</w:t>
                    </w:r>
                  </w:ins>
                  <w:del w:id="299" w:author="만든 이">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300" w:author="만든 이">
                    <w:r>
                      <w:rPr>
                        <w:rFonts w:ascii="Calibri" w:hAnsi="Calibri" w:cs="Calibri"/>
                        <w:color w:val="000000"/>
                        <w:sz w:val="16"/>
                        <w:szCs w:val="16"/>
                      </w:rPr>
                      <w:t>24.4%</w:t>
                    </w:r>
                  </w:ins>
                  <w:del w:id="301" w:author="만든 이">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2" w:author="만든 이">
                    <w:r>
                      <w:rPr>
                        <w:rFonts w:ascii="Calibri" w:hAnsi="Calibri" w:cs="Calibri"/>
                        <w:color w:val="000000"/>
                        <w:sz w:val="16"/>
                        <w:szCs w:val="16"/>
                      </w:rPr>
                      <w:t>22.3%</w:t>
                    </w:r>
                  </w:ins>
                  <w:del w:id="303" w:author="만든 이">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만든 이">
                    <w:r>
                      <w:rPr>
                        <w:rFonts w:ascii="Calibri" w:hAnsi="Calibri" w:cs="Calibri"/>
                        <w:b/>
                        <w:bCs/>
                        <w:color w:val="000000"/>
                        <w:sz w:val="16"/>
                        <w:szCs w:val="16"/>
                      </w:rPr>
                      <w:t>79.3%</w:t>
                    </w:r>
                  </w:ins>
                  <w:del w:id="305" w:author="만든 이">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6" w:author="만든 이">
                    <w:r>
                      <w:rPr>
                        <w:rFonts w:ascii="Calibri" w:hAnsi="Calibri" w:cs="Calibri"/>
                        <w:b/>
                        <w:bCs/>
                        <w:color w:val="000000"/>
                        <w:sz w:val="16"/>
                        <w:szCs w:val="16"/>
                      </w:rPr>
                      <w:t>81.1%</w:t>
                    </w:r>
                  </w:ins>
                  <w:del w:id="307" w:author="만든 이">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8" w:author="만든 이">
                    <w:r>
                      <w:rPr>
                        <w:rFonts w:ascii="Calibri" w:hAnsi="Calibri" w:cs="Calibri"/>
                        <w:b/>
                        <w:bCs/>
                        <w:color w:val="000000"/>
                        <w:sz w:val="16"/>
                        <w:szCs w:val="16"/>
                      </w:rPr>
                      <w:t>71.9%</w:t>
                    </w:r>
                  </w:ins>
                  <w:del w:id="309" w:author="만든 이">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만든 이">
                    <w:r>
                      <w:rPr>
                        <w:rFonts w:ascii="Calibri" w:hAnsi="Calibri" w:cs="Calibri"/>
                        <w:b/>
                        <w:bCs/>
                        <w:color w:val="000000"/>
                        <w:sz w:val="16"/>
                        <w:szCs w:val="16"/>
                      </w:rPr>
                      <w:t>87.6%</w:t>
                    </w:r>
                  </w:ins>
                  <w:del w:id="311" w:author="만든 이">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2" w:author="만든 이">
                    <w:r>
                      <w:rPr>
                        <w:rFonts w:ascii="Calibri" w:hAnsi="Calibri" w:cs="Calibri"/>
                        <w:b/>
                        <w:bCs/>
                        <w:color w:val="000000"/>
                        <w:sz w:val="16"/>
                        <w:szCs w:val="16"/>
                      </w:rPr>
                      <w:t>88.7%</w:t>
                    </w:r>
                  </w:ins>
                  <w:del w:id="313" w:author="만든 이">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4" w:author="만든 이">
                    <w:r>
                      <w:rPr>
                        <w:rFonts w:ascii="Calibri" w:hAnsi="Calibri" w:cs="Calibri"/>
                        <w:b/>
                        <w:bCs/>
                        <w:color w:val="000000"/>
                        <w:sz w:val="16"/>
                        <w:szCs w:val="16"/>
                      </w:rPr>
                      <w:t>83.2%</w:t>
                    </w:r>
                  </w:ins>
                  <w:del w:id="315" w:author="만든 이">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6" w:author="만든 이">
                    <w:r>
                      <w:rPr>
                        <w:rFonts w:ascii="Calibri" w:hAnsi="Calibri" w:cs="Calibri"/>
                        <w:b/>
                        <w:bCs/>
                        <w:color w:val="000000"/>
                        <w:sz w:val="16"/>
                        <w:szCs w:val="16"/>
                      </w:rPr>
                      <w:t>88.9%</w:t>
                    </w:r>
                  </w:ins>
                  <w:del w:id="317" w:author="만든 이">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맑은 고딕"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맑은 고딕"/>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맑은 고딕"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맑은 고딕"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맑은 고딕"/>
                <w:lang w:eastAsia="ko-KR"/>
              </w:rPr>
            </w:pPr>
            <w:r>
              <w:rPr>
                <w:rFonts w:eastAsia="맑은 고딕"/>
                <w:lang w:eastAsia="ko-KR"/>
              </w:rPr>
              <w:t>Intel</w:t>
            </w:r>
          </w:p>
        </w:tc>
        <w:tc>
          <w:tcPr>
            <w:tcW w:w="1372" w:type="dxa"/>
          </w:tcPr>
          <w:p w14:paraId="6F1D4CD3" w14:textId="31191E5F" w:rsidR="007411DA" w:rsidRDefault="007411DA" w:rsidP="00B90BF4">
            <w:pPr>
              <w:tabs>
                <w:tab w:val="left" w:pos="551"/>
              </w:tabs>
              <w:rPr>
                <w:rFonts w:eastAsia="맑은 고딕"/>
                <w:lang w:val="en-US" w:eastAsia="ko-KR"/>
              </w:rPr>
            </w:pPr>
            <w:r>
              <w:rPr>
                <w:rFonts w:eastAsia="맑은 고딕"/>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8"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8"/>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맑은 고딕"/>
                <w:lang w:val="en-US" w:eastAsia="ko-KR"/>
              </w:rPr>
            </w:pPr>
            <w:r>
              <w:rPr>
                <w:rFonts w:eastAsia="맑은 고딕" w:hint="eastAsia"/>
                <w:lang w:val="en-US" w:eastAsia="ko-KR"/>
              </w:rPr>
              <w:t>LG</w:t>
            </w:r>
          </w:p>
        </w:tc>
        <w:tc>
          <w:tcPr>
            <w:tcW w:w="1372" w:type="dxa"/>
          </w:tcPr>
          <w:p w14:paraId="50D3B90D" w14:textId="2B56F4D5" w:rsidR="00943854" w:rsidRPr="00943854" w:rsidRDefault="00943854" w:rsidP="00FD4DEA">
            <w:pPr>
              <w:tabs>
                <w:tab w:val="left" w:pos="551"/>
              </w:tabs>
              <w:rPr>
                <w:rFonts w:eastAsia="맑은 고딕"/>
                <w:lang w:val="en-US" w:eastAsia="ko-KR"/>
              </w:rPr>
            </w:pPr>
            <w:r>
              <w:rPr>
                <w:rFonts w:eastAsia="맑은 고딕"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19" w:name="_Toc42165623"/>
      <w:bookmarkStart w:id="320" w:name="_Toc51768558"/>
      <w:bookmarkStart w:id="321" w:name="_Toc51771065"/>
      <w:r>
        <w:t>7</w:t>
      </w:r>
      <w:r w:rsidRPr="000E647A">
        <w:t>.6.3</w:t>
      </w:r>
      <w:r w:rsidRPr="000E647A">
        <w:tab/>
        <w:t xml:space="preserve">Analysis of </w:t>
      </w:r>
      <w:r>
        <w:t>performance impacts</w:t>
      </w:r>
      <w:bookmarkEnd w:id="319"/>
      <w:bookmarkEnd w:id="320"/>
      <w:bookmarkEnd w:id="321"/>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9E4B0B">
            <w:pPr>
              <w:rPr>
                <w:lang w:val="en-US" w:eastAsia="ko-KR"/>
              </w:rPr>
            </w:pPr>
            <w:r>
              <w:rPr>
                <w:lang w:val="en-US" w:eastAsia="ko-KR"/>
              </w:rPr>
              <w:t>Ericsson</w:t>
            </w:r>
          </w:p>
        </w:tc>
        <w:tc>
          <w:tcPr>
            <w:tcW w:w="1372" w:type="dxa"/>
          </w:tcPr>
          <w:p w14:paraId="6ABA1955" w14:textId="77777777" w:rsidR="00154BA7" w:rsidRDefault="00154BA7" w:rsidP="009E4B0B">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9E4B0B">
            <w:pPr>
              <w:rPr>
                <w:lang w:val="en-US"/>
              </w:rPr>
            </w:pPr>
            <w:r>
              <w:rPr>
                <w:lang w:val="en-US"/>
              </w:rPr>
              <w:t>P1, P2, P5-P8, P9, P10, P11 can be considered.</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2" w:name="_Toc42165624"/>
      <w:bookmarkStart w:id="323" w:name="_Toc51768559"/>
      <w:bookmarkStart w:id="324" w:name="_Toc51771066"/>
      <w:r>
        <w:t>7</w:t>
      </w:r>
      <w:r w:rsidRPr="000E647A">
        <w:t>.</w:t>
      </w:r>
      <w:r>
        <w:t>6</w:t>
      </w:r>
      <w:r w:rsidRPr="000E647A">
        <w:t>.4</w:t>
      </w:r>
      <w:r w:rsidRPr="000E647A">
        <w:tab/>
        <w:t xml:space="preserve">Analysis of </w:t>
      </w:r>
      <w:r>
        <w:t xml:space="preserve">coexistence with legacy </w:t>
      </w:r>
      <w:r w:rsidR="00790265">
        <w:t>UEs</w:t>
      </w:r>
      <w:bookmarkEnd w:id="322"/>
      <w:bookmarkEnd w:id="323"/>
      <w:bookmarkEnd w:id="324"/>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5" w:name="_Toc42165625"/>
      <w:bookmarkStart w:id="326" w:name="_Toc51768560"/>
      <w:bookmarkStart w:id="327" w:name="_Toc51771067"/>
      <w:r>
        <w:t>7</w:t>
      </w:r>
      <w:r w:rsidRPr="000E647A">
        <w:t>.6.</w:t>
      </w:r>
      <w:r>
        <w:t>5</w:t>
      </w:r>
      <w:r w:rsidRPr="000E647A">
        <w:tab/>
        <w:t>Analysis of specification impacts</w:t>
      </w:r>
      <w:bookmarkEnd w:id="325"/>
      <w:bookmarkEnd w:id="326"/>
      <w:bookmarkEnd w:id="327"/>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28" w:name="_Toc42165626"/>
      <w:bookmarkStart w:id="329" w:name="_Toc51768561"/>
      <w:bookmarkStart w:id="330"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a"/>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맑은 고딕"/>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맑은 고딕"/>
                <w:lang w:val="en-US" w:eastAsia="ko-KR"/>
              </w:rPr>
            </w:pPr>
            <w:r>
              <w:rPr>
                <w:rFonts w:eastAsia="맑은 고딕"/>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바탕"/>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바탕"/>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DengXian"/>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DengXian"/>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맑은 고딕"/>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바탕"/>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바탕"/>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바탕"/>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바탕"/>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a"/>
              <w:rPr>
                <w:rFonts w:ascii="Times New Roman" w:hAnsi="Times New Roman"/>
              </w:rPr>
            </w:pPr>
            <w:del w:id="331" w:author="만든 이">
              <w:r w:rsidRPr="00ED3FEA">
                <w:rPr>
                  <w:rFonts w:ascii="Times New Roman" w:hAnsi="Times New Roman"/>
                </w:rPr>
                <w:delText>Restriction on</w:delText>
              </w:r>
            </w:del>
            <w:ins w:id="332" w:author="만든 이">
              <w:r w:rsidR="00157134">
                <w:rPr>
                  <w:rFonts w:ascii="Times New Roman" w:hAnsi="Times New Roman"/>
                </w:rPr>
                <w:t>Relaxation of</w:t>
              </w:r>
            </w:ins>
            <w:r w:rsidRPr="00ED3FEA">
              <w:rPr>
                <w:rFonts w:ascii="Times New Roman" w:hAnsi="Times New Roman"/>
              </w:rPr>
              <w:t xml:space="preserve"> maximum </w:t>
            </w:r>
            <w:ins w:id="333" w:author="만든 이">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4" w:author="만든 이">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a"/>
              <w:rPr>
                <w:del w:id="335" w:author="만든 이"/>
                <w:rFonts w:ascii="Times New Roman" w:hAnsi="Times New Roman"/>
                <w:u w:val="single"/>
              </w:rPr>
            </w:pPr>
            <w:del w:id="336" w:author="만든 이">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a"/>
              <w:numPr>
                <w:ilvl w:val="0"/>
                <w:numId w:val="11"/>
              </w:numPr>
              <w:rPr>
                <w:del w:id="337" w:author="만든 이"/>
                <w:rFonts w:ascii="Times New Roman" w:hAnsi="Times New Roman"/>
              </w:rPr>
            </w:pPr>
            <w:del w:id="338" w:author="만든 이">
              <w:r w:rsidRPr="00ED3FEA" w:rsidDel="001D7679">
                <w:rPr>
                  <w:rFonts w:ascii="Times New Roman" w:hAnsi="Times New Roman"/>
                </w:rPr>
                <w:delText>RF:</w:delText>
              </w:r>
            </w:del>
          </w:p>
          <w:p w14:paraId="0DE9F7FE" w14:textId="57FEF1EC" w:rsidR="00497682" w:rsidRPr="00ED3FEA" w:rsidDel="001D7679" w:rsidRDefault="00497682" w:rsidP="008B7C0A">
            <w:pPr>
              <w:pStyle w:val="aa"/>
              <w:numPr>
                <w:ilvl w:val="1"/>
                <w:numId w:val="11"/>
              </w:numPr>
              <w:rPr>
                <w:del w:id="339" w:author="만든 이"/>
                <w:rFonts w:ascii="Times New Roman" w:hAnsi="Times New Roman"/>
              </w:rPr>
            </w:pPr>
            <w:del w:id="340" w:author="만든 이">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aa"/>
              <w:numPr>
                <w:ilvl w:val="1"/>
                <w:numId w:val="11"/>
              </w:numPr>
              <w:rPr>
                <w:del w:id="341" w:author="만든 이"/>
                <w:rFonts w:ascii="Times New Roman" w:hAnsi="Times New Roman"/>
              </w:rPr>
            </w:pPr>
            <w:del w:id="342" w:author="만든 이">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a"/>
              <w:numPr>
                <w:ilvl w:val="0"/>
                <w:numId w:val="11"/>
              </w:numPr>
              <w:rPr>
                <w:del w:id="343" w:author="만든 이"/>
                <w:rFonts w:ascii="Times New Roman" w:hAnsi="Times New Roman"/>
              </w:rPr>
            </w:pPr>
            <w:del w:id="344" w:author="만든 이">
              <w:r w:rsidRPr="00ED3FEA" w:rsidDel="001D7679">
                <w:rPr>
                  <w:rFonts w:ascii="Times New Roman" w:hAnsi="Times New Roman"/>
                </w:rPr>
                <w:delText>Baseband:</w:delText>
              </w:r>
            </w:del>
          </w:p>
          <w:p w14:paraId="1BB5BF22" w14:textId="72513035" w:rsidR="00497682" w:rsidRPr="00ED3FEA" w:rsidDel="001D7679" w:rsidRDefault="00497682" w:rsidP="008B7C0A">
            <w:pPr>
              <w:pStyle w:val="aa"/>
              <w:numPr>
                <w:ilvl w:val="1"/>
                <w:numId w:val="11"/>
              </w:numPr>
              <w:rPr>
                <w:del w:id="345" w:author="만든 이"/>
                <w:rFonts w:ascii="Times New Roman" w:hAnsi="Times New Roman"/>
              </w:rPr>
            </w:pPr>
            <w:del w:id="346" w:author="만든 이">
              <w:r w:rsidRPr="00ED3FEA" w:rsidDel="001D7679">
                <w:rPr>
                  <w:rFonts w:ascii="Times New Roman" w:hAnsi="Times New Roman"/>
                </w:rPr>
                <w:delText>ADC/DAC</w:delText>
              </w:r>
            </w:del>
          </w:p>
          <w:p w14:paraId="230C3477" w14:textId="74B90332" w:rsidR="00497682" w:rsidRPr="00ED3FEA" w:rsidDel="001D7679" w:rsidRDefault="00497682" w:rsidP="008B7C0A">
            <w:pPr>
              <w:pStyle w:val="aa"/>
              <w:numPr>
                <w:ilvl w:val="1"/>
                <w:numId w:val="4"/>
              </w:numPr>
              <w:rPr>
                <w:del w:id="347" w:author="만든 이"/>
                <w:rFonts w:ascii="Times New Roman" w:hAnsi="Times New Roman"/>
              </w:rPr>
            </w:pPr>
            <w:del w:id="348" w:author="만든 이">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a"/>
              <w:rPr>
                <w:del w:id="349" w:author="만든 이"/>
                <w:rFonts w:ascii="Times New Roman" w:hAnsi="Times New Roman"/>
                <w:u w:val="single"/>
              </w:rPr>
            </w:pPr>
            <w:del w:id="350" w:author="만든 이">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a"/>
              <w:numPr>
                <w:ilvl w:val="0"/>
                <w:numId w:val="11"/>
              </w:numPr>
              <w:rPr>
                <w:del w:id="351" w:author="만든 이"/>
                <w:rFonts w:ascii="Times New Roman" w:hAnsi="Times New Roman"/>
              </w:rPr>
            </w:pPr>
            <w:del w:id="352" w:author="만든 이">
              <w:r w:rsidRPr="00ED3FEA" w:rsidDel="001D7679">
                <w:rPr>
                  <w:rFonts w:ascii="Times New Roman" w:hAnsi="Times New Roman"/>
                </w:rPr>
                <w:delText>RF:</w:delText>
              </w:r>
            </w:del>
          </w:p>
          <w:p w14:paraId="40C894D5" w14:textId="704A174E" w:rsidR="00497682" w:rsidRPr="00ED3FEA" w:rsidDel="001D7679" w:rsidRDefault="00497682" w:rsidP="008B7C0A">
            <w:pPr>
              <w:pStyle w:val="aa"/>
              <w:numPr>
                <w:ilvl w:val="1"/>
                <w:numId w:val="11"/>
              </w:numPr>
              <w:rPr>
                <w:del w:id="353" w:author="만든 이"/>
                <w:rFonts w:ascii="Times New Roman" w:hAnsi="Times New Roman"/>
              </w:rPr>
            </w:pPr>
            <w:del w:id="354" w:author="만든 이">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a"/>
              <w:numPr>
                <w:ilvl w:val="0"/>
                <w:numId w:val="11"/>
              </w:numPr>
              <w:rPr>
                <w:del w:id="355" w:author="만든 이"/>
                <w:rFonts w:ascii="Times New Roman" w:hAnsi="Times New Roman"/>
              </w:rPr>
            </w:pPr>
            <w:del w:id="356" w:author="만든 이">
              <w:r w:rsidRPr="00ED3FEA" w:rsidDel="001D7679">
                <w:rPr>
                  <w:rFonts w:ascii="Times New Roman" w:hAnsi="Times New Roman"/>
                </w:rPr>
                <w:delText>Baseband:</w:delText>
              </w:r>
            </w:del>
          </w:p>
          <w:p w14:paraId="7C3D7332" w14:textId="7A4C311F" w:rsidR="00497682" w:rsidRPr="00ED3FEA" w:rsidDel="001D7679" w:rsidRDefault="00497682" w:rsidP="008B7C0A">
            <w:pPr>
              <w:pStyle w:val="aa"/>
              <w:numPr>
                <w:ilvl w:val="1"/>
                <w:numId w:val="11"/>
              </w:numPr>
              <w:rPr>
                <w:del w:id="357" w:author="만든 이"/>
                <w:rFonts w:ascii="Times New Roman" w:hAnsi="Times New Roman"/>
              </w:rPr>
            </w:pPr>
            <w:del w:id="358" w:author="만든 이">
              <w:r w:rsidRPr="00ED3FEA" w:rsidDel="001D7679">
                <w:rPr>
                  <w:rFonts w:ascii="Times New Roman" w:hAnsi="Times New Roman"/>
                </w:rPr>
                <w:delText>ADC/DAC</w:delText>
              </w:r>
            </w:del>
          </w:p>
          <w:p w14:paraId="1D3C8D7F" w14:textId="4FE51AC2" w:rsidR="00497682" w:rsidRPr="00ED3FEA" w:rsidDel="001D7679" w:rsidRDefault="00497682" w:rsidP="008B7C0A">
            <w:pPr>
              <w:pStyle w:val="aa"/>
              <w:numPr>
                <w:ilvl w:val="1"/>
                <w:numId w:val="4"/>
              </w:numPr>
              <w:rPr>
                <w:del w:id="359" w:author="만든 이"/>
                <w:rFonts w:ascii="Times New Roman" w:hAnsi="Times New Roman"/>
              </w:rPr>
            </w:pPr>
            <w:del w:id="360" w:author="만든 이">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a"/>
              <w:numPr>
                <w:ilvl w:val="1"/>
                <w:numId w:val="4"/>
              </w:numPr>
              <w:rPr>
                <w:del w:id="361" w:author="만든 이"/>
                <w:rFonts w:ascii="Times New Roman" w:hAnsi="Times New Roman"/>
              </w:rPr>
            </w:pPr>
            <w:del w:id="362" w:author="만든 이">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a"/>
              <w:numPr>
                <w:ilvl w:val="1"/>
                <w:numId w:val="4"/>
              </w:numPr>
              <w:rPr>
                <w:del w:id="363" w:author="만든 이"/>
                <w:rFonts w:ascii="Times New Roman" w:hAnsi="Times New Roman"/>
              </w:rPr>
            </w:pPr>
            <w:del w:id="364" w:author="만든 이">
              <w:r w:rsidRPr="00ED3FEA" w:rsidDel="001D7679">
                <w:rPr>
                  <w:rFonts w:ascii="Times New Roman" w:hAnsi="Times New Roman"/>
                </w:rPr>
                <w:delText>HARQ buffer</w:delText>
              </w:r>
            </w:del>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65" w:author="만든 이">
              <w:r w:rsidR="00157134">
                <w:rPr>
                  <w:rFonts w:ascii="Times New Roman" w:hAnsi="Times New Roman"/>
                </w:rPr>
                <w:t xml:space="preserve">relaxation of </w:t>
              </w:r>
            </w:ins>
            <w:r w:rsidRPr="00ED3FEA">
              <w:rPr>
                <w:rFonts w:ascii="Times New Roman" w:hAnsi="Times New Roman"/>
              </w:rPr>
              <w:t xml:space="preserve">maximum </w:t>
            </w:r>
            <w:ins w:id="366" w:author="만든 이">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FR1: </w:t>
            </w:r>
            <w:del w:id="367" w:author="만든 이">
              <w:r w:rsidRPr="00ED3FEA" w:rsidDel="00157134">
                <w:rPr>
                  <w:rFonts w:ascii="Times New Roman" w:hAnsi="Times New Roman"/>
                </w:rPr>
                <w:delText>16</w:delText>
              </w:r>
            </w:del>
            <w:ins w:id="368" w:author="만든 이">
              <w:r w:rsidR="00157134">
                <w:rPr>
                  <w:rFonts w:ascii="Times New Roman" w:hAnsi="Times New Roman"/>
                </w:rPr>
                <w:t>64</w:t>
              </w:r>
            </w:ins>
            <w:r w:rsidRPr="00ED3FEA">
              <w:rPr>
                <w:rFonts w:ascii="Times New Roman" w:hAnsi="Times New Roman"/>
              </w:rPr>
              <w:t xml:space="preserve">QAM instead of </w:t>
            </w:r>
            <w:del w:id="369" w:author="만든 이">
              <w:r w:rsidRPr="00ED3FEA" w:rsidDel="00157134">
                <w:rPr>
                  <w:rFonts w:ascii="Times New Roman" w:hAnsi="Times New Roman"/>
                </w:rPr>
                <w:delText>64</w:delText>
              </w:r>
            </w:del>
            <w:ins w:id="370" w:author="만든 이">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71" w:author="만든 이">
              <w:r w:rsidRPr="00ED3FEA" w:rsidDel="00157134">
                <w:rPr>
                  <w:rFonts w:ascii="Times New Roman" w:hAnsi="Times New Roman"/>
                </w:rPr>
                <w:delText>64</w:delText>
              </w:r>
            </w:del>
            <w:ins w:id="372" w:author="만든 이">
              <w:r w:rsidR="00157134">
                <w:rPr>
                  <w:rFonts w:ascii="Times New Roman" w:hAnsi="Times New Roman"/>
                </w:rPr>
                <w:t>16</w:t>
              </w:r>
            </w:ins>
            <w:r w:rsidRPr="00ED3FEA">
              <w:rPr>
                <w:rFonts w:ascii="Times New Roman" w:hAnsi="Times New Roman"/>
              </w:rPr>
              <w:t xml:space="preserve">QAM instead of </w:t>
            </w:r>
            <w:del w:id="373" w:author="만든 이">
              <w:r w:rsidRPr="00ED3FEA" w:rsidDel="00157134">
                <w:rPr>
                  <w:rFonts w:ascii="Times New Roman" w:hAnsi="Times New Roman"/>
                </w:rPr>
                <w:delText>256</w:delText>
              </w:r>
            </w:del>
            <w:ins w:id="374" w:author="만든 이">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5"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5"/>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맑은 고딕"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맑은 고딕"/>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맑은 고딕"/>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맑은 고딕"/>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6"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6"/>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맑은 고딕"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맑은 고딕"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맑은 고딕"/>
                <w:lang w:val="en-US" w:eastAsia="ko-KR"/>
              </w:rPr>
            </w:pPr>
            <w:r>
              <w:rPr>
                <w:rFonts w:eastAsia="맑은 고딕"/>
                <w:lang w:val="en-US" w:eastAsia="ko-KR"/>
              </w:rPr>
              <w:t>Intel</w:t>
            </w:r>
          </w:p>
        </w:tc>
        <w:tc>
          <w:tcPr>
            <w:tcW w:w="1372" w:type="dxa"/>
          </w:tcPr>
          <w:p w14:paraId="3B417C54" w14:textId="2CF14ADD" w:rsidR="00835583" w:rsidRDefault="00835583" w:rsidP="00B90BF4">
            <w:pPr>
              <w:tabs>
                <w:tab w:val="left" w:pos="551"/>
              </w:tabs>
              <w:rPr>
                <w:rFonts w:eastAsia="맑은 고딕"/>
                <w:lang w:val="en-US" w:eastAsia="ko-KR"/>
              </w:rPr>
            </w:pPr>
            <w:r>
              <w:rPr>
                <w:rFonts w:eastAsia="맑은 고딕"/>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Do not include:8</w:t>
            </w:r>
          </w:p>
        </w:tc>
      </w:tr>
      <w:tr w:rsidR="00154BA7" w:rsidRPr="008E3AB5" w14:paraId="7186EA91" w14:textId="77777777" w:rsidTr="00154BA7">
        <w:tc>
          <w:tcPr>
            <w:tcW w:w="1479" w:type="dxa"/>
          </w:tcPr>
          <w:p w14:paraId="59C542F2" w14:textId="77777777" w:rsidR="00154BA7" w:rsidRDefault="00154BA7" w:rsidP="009E4B0B">
            <w:pPr>
              <w:rPr>
                <w:lang w:val="en-US" w:eastAsia="ko-KR"/>
              </w:rPr>
            </w:pPr>
            <w:r>
              <w:rPr>
                <w:lang w:val="en-US" w:eastAsia="ko-KR"/>
              </w:rPr>
              <w:t>Ericsson</w:t>
            </w:r>
          </w:p>
        </w:tc>
        <w:tc>
          <w:tcPr>
            <w:tcW w:w="1372" w:type="dxa"/>
          </w:tcPr>
          <w:p w14:paraId="7FA61E7E" w14:textId="18A45A2D" w:rsidR="00154BA7" w:rsidRDefault="00154BA7" w:rsidP="009E4B0B">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9E4B0B">
            <w:pPr>
              <w:rPr>
                <w:lang w:val="en-US"/>
              </w:rPr>
            </w:pPr>
            <w:r>
              <w:rPr>
                <w:lang w:val="en-US"/>
              </w:rPr>
              <w:t>P1, P3, P6, P7, P11, P12 can be included.</w:t>
            </w: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맑은 고딕"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맑은 고딕"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맑은 고딕"/>
                <w:lang w:val="en-US" w:eastAsia="ko-KR"/>
              </w:rPr>
            </w:pPr>
            <w:r>
              <w:rPr>
                <w:rFonts w:eastAsia="맑은 고딕"/>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맑은 고딕"/>
                <w:lang w:val="en-US" w:eastAsia="ko-KR"/>
              </w:rPr>
            </w:pPr>
          </w:p>
        </w:tc>
        <w:tc>
          <w:tcPr>
            <w:tcW w:w="1372" w:type="dxa"/>
          </w:tcPr>
          <w:p w14:paraId="5C35003C" w14:textId="77777777" w:rsidR="00960019" w:rsidRDefault="00960019" w:rsidP="00B90BF4">
            <w:pPr>
              <w:tabs>
                <w:tab w:val="left" w:pos="551"/>
              </w:tabs>
              <w:jc w:val="both"/>
              <w:rPr>
                <w:rFonts w:eastAsia="맑은 고딕"/>
                <w:lang w:val="en-US" w:eastAsia="ko-KR"/>
              </w:rPr>
            </w:pPr>
          </w:p>
        </w:tc>
        <w:tc>
          <w:tcPr>
            <w:tcW w:w="1397" w:type="dxa"/>
          </w:tcPr>
          <w:p w14:paraId="7856E725" w14:textId="77777777" w:rsidR="00960019" w:rsidRDefault="00960019" w:rsidP="00B90BF4">
            <w:pPr>
              <w:jc w:val="both"/>
              <w:rPr>
                <w:rFonts w:eastAsia="맑은 고딕"/>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맑은 고딕"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맑은 고딕"/>
                <w:lang w:val="en-US" w:eastAsia="ko-KR"/>
              </w:rPr>
            </w:pPr>
            <w:r>
              <w:rPr>
                <w:rFonts w:eastAsia="맑은 고딕"/>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맑은 고딕"/>
                <w:lang w:val="en-US" w:eastAsia="ko-KR"/>
              </w:rPr>
            </w:pPr>
            <w:r>
              <w:rPr>
                <w:rFonts w:eastAsia="맑은 고딕"/>
                <w:lang w:val="en-US" w:eastAsia="ko-KR"/>
              </w:rPr>
              <w:t xml:space="preserve">Not very clear on what </w:t>
            </w:r>
            <w:r w:rsidR="00D505E3">
              <w:rPr>
                <w:rFonts w:eastAsia="맑은 고딕"/>
                <w:lang w:val="en-US" w:eastAsia="ko-KR"/>
              </w:rPr>
              <w:t xml:space="preserve">does </w:t>
            </w:r>
            <w:r>
              <w:rPr>
                <w:rFonts w:eastAsia="맑은 고딕"/>
                <w:lang w:val="en-US" w:eastAsia="ko-KR"/>
              </w:rPr>
              <w:t>“aspects” mean</w:t>
            </w:r>
            <w:r w:rsidR="00D505E3">
              <w:rPr>
                <w:rFonts w:eastAsia="맑은 고딕"/>
                <w:lang w:val="en-US" w:eastAsia="ko-KR"/>
              </w:rPr>
              <w:t>.</w:t>
            </w:r>
            <w:r>
              <w:rPr>
                <w:rFonts w:eastAsia="맑은 고딕"/>
                <w:lang w:val="en-US" w:eastAsia="ko-KR"/>
              </w:rPr>
              <w:t xml:space="preserve"> </w:t>
            </w:r>
            <w:r w:rsidR="00D505E3">
              <w:rPr>
                <w:rFonts w:eastAsia="맑은 고딕"/>
                <w:lang w:val="en-US" w:eastAsia="ko-KR"/>
              </w:rPr>
              <w:t>M</w:t>
            </w:r>
            <w:r>
              <w:rPr>
                <w:rFonts w:eastAsia="맑은 고딕"/>
                <w:lang w:val="en-US" w:eastAsia="ko-KR"/>
              </w:rPr>
              <w:t>ay be a clarification is needed if the proposal is to only include techniques that are studied (e.g., have cost reduction evaluations, etc…)</w:t>
            </w:r>
            <w:r w:rsidR="001B3B3A">
              <w:rPr>
                <w:rFonts w:eastAsia="맑은 고딕"/>
                <w:lang w:val="en-US" w:eastAsia="ko-KR"/>
              </w:rPr>
              <w:t xml:space="preserve"> or to add even techniques that were proposed without evaluations. If the later, then we recommend capturing beam management simplifications for FR2 as </w:t>
            </w:r>
            <w:r w:rsidR="00A354BB">
              <w:rPr>
                <w:rFonts w:eastAsia="맑은 고딕"/>
                <w:lang w:val="en-US" w:eastAsia="ko-KR"/>
              </w:rPr>
              <w:t xml:space="preserve">a </w:t>
            </w:r>
            <w:r w:rsidR="005115DF">
              <w:rPr>
                <w:rFonts w:eastAsia="맑은 고딕"/>
                <w:lang w:val="en-US" w:eastAsia="ko-KR"/>
              </w:rPr>
              <w:t xml:space="preserve">potential </w:t>
            </w:r>
            <w:r w:rsidR="00DF5EC5">
              <w:rPr>
                <w:rFonts w:eastAsia="맑은 고딕"/>
                <w:lang w:val="en-US" w:eastAsia="ko-KR"/>
              </w:rPr>
              <w:t>technique</w:t>
            </w:r>
            <w:r w:rsidR="005115DF">
              <w:rPr>
                <w:rFonts w:eastAsia="맑은 고딕"/>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맑은 고딕"/>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맑은 고딕"/>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8"/>
      <w:bookmarkEnd w:id="329"/>
      <w:bookmarkEnd w:id="330"/>
    </w:p>
    <w:p w14:paraId="74D88359" w14:textId="015611F5" w:rsidR="00090EF0" w:rsidRDefault="00090EF0" w:rsidP="00090EF0">
      <w:pPr>
        <w:pStyle w:val="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a"/>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a"/>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a"/>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a"/>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a"/>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a"/>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a"/>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a"/>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a"/>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a"/>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a"/>
              <w:spacing w:after="0"/>
              <w:rPr>
                <w:rFonts w:ascii="Times New Roman" w:eastAsia="DengXian" w:hAnsi="Times New Roman"/>
              </w:rPr>
            </w:pPr>
          </w:p>
          <w:p w14:paraId="22257CCF" w14:textId="77777777" w:rsidR="00A50A37" w:rsidRDefault="00A50A37" w:rsidP="00A50A37">
            <w:pPr>
              <w:pStyle w:val="aa"/>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a"/>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a"/>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a"/>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a"/>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a"/>
              <w:rPr>
                <w:rFonts w:ascii="Times New Roman" w:eastAsia="DengXian" w:hAnsi="Times New Roman"/>
              </w:rPr>
            </w:pPr>
            <w:r>
              <w:rPr>
                <w:rFonts w:ascii="Times New Roman" w:eastAsia="맑은 고딕"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맑은 고딕"/>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a"/>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a"/>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a"/>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a"/>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a"/>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a"/>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a"/>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a"/>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a"/>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a"/>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a"/>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a"/>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a"/>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a"/>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a"/>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a"/>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a"/>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a"/>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a"/>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a"/>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a"/>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a"/>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a"/>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a"/>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a"/>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a"/>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a"/>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맑은 고딕" w:hAnsi="Times New Roman"/>
                <w:lang w:eastAsia="ko-KR"/>
              </w:rPr>
            </w:pPr>
            <w:r>
              <w:rPr>
                <w:rFonts w:ascii="Times New Roman" w:eastAsia="맑은 고딕" w:hAnsi="Times New Roman" w:hint="eastAsia"/>
                <w:lang w:eastAsia="ko-KR"/>
              </w:rPr>
              <w:t xml:space="preserve">We think the #2 is </w:t>
            </w:r>
            <w:r>
              <w:rPr>
                <w:rFonts w:ascii="Times New Roman" w:eastAsia="맑은 고딕"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DengXian" w:hAnsi="Times New Roman"/>
              </w:rPr>
            </w:pPr>
            <w:r>
              <w:rPr>
                <w:rFonts w:ascii="Times New Roman" w:eastAsia="맑은 고딕"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맑은 고딕"/>
                <w:lang w:val="en-US" w:eastAsia="ko-KR"/>
              </w:rPr>
            </w:pPr>
            <w:r>
              <w:rPr>
                <w:rFonts w:eastAsia="DengXian"/>
                <w:lang w:val="en-US" w:eastAsia="zh-CN"/>
              </w:rPr>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a"/>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a"/>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a"/>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1"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DengXian"/>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6"/>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6"/>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6"/>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a6"/>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6"/>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6"/>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6"/>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6"/>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6"/>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a6"/>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a6"/>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a6"/>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a6"/>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a6"/>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a6"/>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a6"/>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a6"/>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a6"/>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a6"/>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a6"/>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a6"/>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a6"/>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a6"/>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a6"/>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r>
              <w:rPr>
                <w:rFonts w:eastAsia="DengXian"/>
                <w:lang w:val="en-US" w:eastAsia="zh-CN"/>
              </w:rPr>
              <w:t>InterDigital</w:t>
            </w:r>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a6"/>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a6"/>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a6"/>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a6"/>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a6"/>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a6"/>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a6"/>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We don’t think the UL and modulation orders should bounded together, because the decision of reducing the modulation order or not should be considered separately for UL and DL. The impact to the system performance is different 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맑은 고딕"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맑은 고딕"/>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맑은 고딕"/>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3" w:name="_Toc42165629"/>
      <w:bookmarkStart w:id="384" w:name="_Toc51768564"/>
      <w:bookmarkStart w:id="385" w:name="_Toc51771071"/>
      <w:r>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FD148B" w:rsidP="00903501">
            <w:pPr>
              <w:rPr>
                <w:color w:val="0000FF"/>
                <w:u w:val="single"/>
              </w:rPr>
            </w:pPr>
            <w:hyperlink r:id="rId21"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FD148B" w:rsidP="00903501">
            <w:pPr>
              <w:rPr>
                <w:color w:val="0000FF"/>
                <w:u w:val="single"/>
              </w:rPr>
            </w:pPr>
            <w:hyperlink r:id="rId23"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FD148B" w:rsidP="00903501">
            <w:pPr>
              <w:rPr>
                <w:color w:val="0000FF"/>
                <w:u w:val="single"/>
              </w:rPr>
            </w:pPr>
            <w:hyperlink r:id="rId24"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FD148B" w:rsidP="00903501">
            <w:pPr>
              <w:rPr>
                <w:color w:val="0000FF"/>
                <w:u w:val="single"/>
              </w:rPr>
            </w:pPr>
            <w:hyperlink r:id="rId26"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FD148B" w:rsidP="00903501">
            <w:pPr>
              <w:rPr>
                <w:color w:val="0000FF"/>
                <w:u w:val="single"/>
              </w:rPr>
            </w:pPr>
            <w:hyperlink r:id="rId28"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FD148B" w:rsidP="00903501">
            <w:pPr>
              <w:rPr>
                <w:color w:val="0000FF"/>
                <w:u w:val="single"/>
              </w:rPr>
            </w:pPr>
            <w:hyperlink r:id="rId29"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FD148B" w:rsidP="00903501">
            <w:pPr>
              <w:rPr>
                <w:color w:val="0000FF"/>
                <w:u w:val="single"/>
              </w:rPr>
            </w:pPr>
            <w:hyperlink r:id="rId30"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FD148B" w:rsidP="00903501">
            <w:pPr>
              <w:rPr>
                <w:color w:val="0000FF"/>
                <w:u w:val="single"/>
              </w:rPr>
            </w:pPr>
            <w:hyperlink r:id="rId31"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FD148B" w:rsidP="00903501">
            <w:pPr>
              <w:rPr>
                <w:color w:val="0000FF"/>
                <w:u w:val="single"/>
              </w:rPr>
            </w:pPr>
            <w:hyperlink r:id="rId33"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FD148B" w:rsidP="00903501">
            <w:pPr>
              <w:rPr>
                <w:color w:val="0000FF"/>
                <w:u w:val="single"/>
              </w:rPr>
            </w:pPr>
            <w:hyperlink r:id="rId34"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FD148B" w:rsidP="00903501">
            <w:pPr>
              <w:rPr>
                <w:color w:val="0000FF"/>
                <w:u w:val="single"/>
              </w:rPr>
            </w:pPr>
            <w:hyperlink r:id="rId35"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FD148B" w:rsidP="00903501">
            <w:pPr>
              <w:rPr>
                <w:color w:val="0000FF"/>
                <w:u w:val="single"/>
              </w:rPr>
            </w:pPr>
            <w:hyperlink r:id="rId36"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FD148B" w:rsidP="00903501">
            <w:pPr>
              <w:rPr>
                <w:color w:val="0000FF"/>
                <w:u w:val="single"/>
              </w:rPr>
            </w:pPr>
            <w:hyperlink r:id="rId38"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FD148B" w:rsidP="00903501">
            <w:pPr>
              <w:rPr>
                <w:color w:val="0000FF"/>
                <w:u w:val="single"/>
              </w:rPr>
            </w:pPr>
            <w:hyperlink r:id="rId39"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FD148B" w:rsidP="00903501">
            <w:pPr>
              <w:rPr>
                <w:color w:val="0000FF"/>
                <w:u w:val="single"/>
              </w:rPr>
            </w:pPr>
            <w:hyperlink r:id="rId40"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FD148B" w:rsidP="00903501">
            <w:pPr>
              <w:rPr>
                <w:color w:val="0000FF"/>
                <w:u w:val="single"/>
              </w:rPr>
            </w:pPr>
            <w:hyperlink r:id="rId42"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FD148B" w:rsidP="00903501">
            <w:pPr>
              <w:rPr>
                <w:color w:val="0000FF"/>
                <w:u w:val="single"/>
              </w:rPr>
            </w:pPr>
            <w:hyperlink r:id="rId43"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FD148B" w:rsidP="00903501">
            <w:pPr>
              <w:rPr>
                <w:color w:val="0000FF"/>
                <w:u w:val="single"/>
              </w:rPr>
            </w:pPr>
            <w:hyperlink r:id="rId44"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FD148B" w:rsidP="00903501">
            <w:pPr>
              <w:rPr>
                <w:color w:val="0000FF"/>
                <w:u w:val="single"/>
              </w:rPr>
            </w:pPr>
            <w:hyperlink r:id="rId45"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FD148B" w:rsidP="00903501">
            <w:pPr>
              <w:rPr>
                <w:color w:val="0000FF"/>
                <w:u w:val="single"/>
              </w:rPr>
            </w:pPr>
            <w:hyperlink r:id="rId46"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FD148B" w:rsidP="00903501">
            <w:pPr>
              <w:rPr>
                <w:color w:val="0000FF"/>
                <w:u w:val="single"/>
              </w:rPr>
            </w:pPr>
            <w:hyperlink r:id="rId47"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FD148B" w:rsidP="00903501">
            <w:pPr>
              <w:rPr>
                <w:color w:val="0000FF"/>
                <w:u w:val="single"/>
              </w:rPr>
            </w:pPr>
            <w:hyperlink r:id="rId48"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FD148B" w:rsidP="00903501">
            <w:pPr>
              <w:rPr>
                <w:color w:val="0000FF"/>
                <w:u w:val="single"/>
              </w:rPr>
            </w:pPr>
            <w:hyperlink r:id="rId49"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FD148B" w:rsidP="00903501">
            <w:pPr>
              <w:rPr>
                <w:color w:val="0000FF"/>
                <w:u w:val="single"/>
              </w:rPr>
            </w:pPr>
            <w:hyperlink r:id="rId51"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FD148B" w:rsidP="00903501">
            <w:pPr>
              <w:rPr>
                <w:color w:val="0000FF"/>
                <w:u w:val="single"/>
              </w:rPr>
            </w:pPr>
            <w:hyperlink r:id="rId52"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FD148B" w:rsidP="00903501">
            <w:pPr>
              <w:rPr>
                <w:color w:val="0000FF"/>
                <w:u w:val="single"/>
              </w:rPr>
            </w:pPr>
            <w:hyperlink r:id="rId53"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FD148B" w:rsidP="00903501">
            <w:pPr>
              <w:rPr>
                <w:color w:val="0000FF"/>
                <w:u w:val="single"/>
              </w:rPr>
            </w:pPr>
            <w:hyperlink r:id="rId54"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FD148B" w:rsidP="00903501">
            <w:pPr>
              <w:rPr>
                <w:color w:val="0000FF"/>
                <w:u w:val="single"/>
              </w:rPr>
            </w:pPr>
            <w:hyperlink r:id="rId55"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FD148B" w:rsidP="00711D4B">
            <w:pPr>
              <w:rPr>
                <w:color w:val="0000FF"/>
                <w:u w:val="single"/>
              </w:rPr>
            </w:pPr>
            <w:hyperlink r:id="rId56"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FD148B" w:rsidP="00711D4B">
            <w:pPr>
              <w:rPr>
                <w:color w:val="0000FF"/>
                <w:u w:val="single"/>
              </w:rPr>
            </w:pPr>
            <w:hyperlink r:id="rId57"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FD148B" w:rsidP="00711D4B">
            <w:pPr>
              <w:rPr>
                <w:color w:val="0000FF"/>
                <w:u w:val="single"/>
              </w:rPr>
            </w:pPr>
            <w:hyperlink r:id="rId58"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FD148B" w:rsidP="00711D4B">
            <w:pPr>
              <w:rPr>
                <w:color w:val="0000FF"/>
                <w:u w:val="single"/>
              </w:rPr>
            </w:pPr>
            <w:hyperlink r:id="rId59"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FD148B" w:rsidP="00711D4B">
            <w:pPr>
              <w:rPr>
                <w:color w:val="0000FF"/>
                <w:u w:val="single"/>
              </w:rPr>
            </w:pPr>
            <w:hyperlink r:id="rId60"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FD148B" w:rsidP="00711D4B">
            <w:pPr>
              <w:rPr>
                <w:color w:val="0000FF"/>
                <w:u w:val="single"/>
              </w:rPr>
            </w:pPr>
            <w:hyperlink r:id="rId61"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FD148B" w:rsidP="002C3FEA">
            <w:pPr>
              <w:rPr>
                <w:rStyle w:val="af2"/>
                <w:color w:val="0000FF"/>
              </w:rPr>
            </w:pPr>
            <w:hyperlink r:id="rId62"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FD148B" w:rsidP="000506FD">
            <w:pPr>
              <w:rPr>
                <w:rStyle w:val="af2"/>
                <w:color w:val="0000FF"/>
              </w:rPr>
            </w:pPr>
            <w:hyperlink r:id="rId63"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FD148B" w:rsidP="000506FD">
            <w:pPr>
              <w:rPr>
                <w:rStyle w:val="af2"/>
                <w:color w:val="auto"/>
                <w:u w:val="none"/>
              </w:rPr>
            </w:pPr>
            <w:hyperlink r:id="rId64"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FD148B" w:rsidP="000D6B63">
            <w:pPr>
              <w:rPr>
                <w:rStyle w:val="af2"/>
                <w:color w:val="auto"/>
                <w:u w:val="none"/>
              </w:rPr>
            </w:pPr>
            <w:hyperlink r:id="rId65"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9790F" w14:textId="77777777" w:rsidR="00FD148B" w:rsidRDefault="00FD148B" w:rsidP="00581A60">
      <w:pPr>
        <w:spacing w:after="0"/>
      </w:pPr>
      <w:r>
        <w:separator/>
      </w:r>
    </w:p>
  </w:endnote>
  <w:endnote w:type="continuationSeparator" w:id="0">
    <w:p w14:paraId="7BA9AAB6" w14:textId="77777777" w:rsidR="00FD148B" w:rsidRDefault="00FD148B" w:rsidP="00581A60">
      <w:pPr>
        <w:spacing w:after="0"/>
      </w:pPr>
      <w:r>
        <w:continuationSeparator/>
      </w:r>
    </w:p>
  </w:endnote>
  <w:endnote w:type="continuationNotice" w:id="1">
    <w:p w14:paraId="21B1FC2A" w14:textId="77777777" w:rsidR="00FD148B" w:rsidRDefault="00FD14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580E7" w14:textId="77777777" w:rsidR="00FD148B" w:rsidRDefault="00FD148B" w:rsidP="00581A60">
      <w:pPr>
        <w:spacing w:after="0"/>
      </w:pPr>
      <w:r>
        <w:separator/>
      </w:r>
    </w:p>
  </w:footnote>
  <w:footnote w:type="continuationSeparator" w:id="0">
    <w:p w14:paraId="2833E9DE" w14:textId="77777777" w:rsidR="00FD148B" w:rsidRDefault="00FD148B" w:rsidP="00581A60">
      <w:pPr>
        <w:spacing w:after="0"/>
      </w:pPr>
      <w:r>
        <w:continuationSeparator/>
      </w:r>
    </w:p>
  </w:footnote>
  <w:footnote w:type="continuationNotice" w:id="1">
    <w:p w14:paraId="0C8EB5EF" w14:textId="77777777" w:rsidR="00FD148B" w:rsidRDefault="00FD148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212.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3-e/Docs/R1-2008741.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5FC8F341-A875-4A70-9C89-4A52A5BE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53546</Words>
  <Characters>305218</Characters>
  <Application>Microsoft Office Word</Application>
  <DocSecurity>0</DocSecurity>
  <Lines>2543</Lines>
  <Paragraphs>716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2020-11-05T20:25:00Z</dcterms:created>
  <dcterms:modified xsi:type="dcterms:W3CDTF">2020-11-05T23:28:00Z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