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7"/>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8"/>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8"/>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8"/>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8"/>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50ACAC97"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作成者">
              <w:r w:rsidRPr="00C959EA" w:rsidDel="0051348E">
                <w:rPr>
                  <w:rFonts w:eastAsia="Calibri"/>
                  <w:lang w:val="en-US" w:eastAsia="ja-JP"/>
                </w:rPr>
                <w:delText xml:space="preserve"> with FR1 and FR2</w:delText>
              </w:r>
            </w:del>
            <w:ins w:id="9" w:author="作成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作成者">
              <w:r w:rsidR="003B0BB0">
                <w:t xml:space="preserve"> </w:t>
              </w:r>
            </w:ins>
          </w:p>
          <w:p w14:paraId="5EC1BDF3" w14:textId="49A0F189" w:rsidR="00CE3070" w:rsidRDefault="00CE3070" w:rsidP="00E776C1">
            <w:pPr>
              <w:spacing w:line="252" w:lineRule="auto"/>
              <w:contextualSpacing/>
              <w:jc w:val="both"/>
              <w:rPr>
                <w:ins w:id="11"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作成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作成者">
              <w:r w:rsidRPr="00C17455" w:rsidDel="00C17455">
                <w:rPr>
                  <w:rFonts w:eastAsia="Calibri"/>
                  <w:i/>
                  <w:iCs/>
                  <w:lang w:val="en-US" w:eastAsia="ja-JP"/>
                </w:rPr>
                <w:delText xml:space="preserve">this </w:delText>
              </w:r>
            </w:del>
            <w:ins w:id="16" w:author="作成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bookmarkStart w:id="17" w:name="_GoBack"/>
            <w:r>
              <w:rPr>
                <w:rFonts w:eastAsia="DengXian"/>
                <w:lang w:eastAsia="zh-CN"/>
              </w:rPr>
              <w:lastRenderedPageBreak/>
              <w:t>FL4</w:t>
            </w:r>
            <w:bookmarkEnd w:id="17"/>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8" w:author="作成者"/>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9" w:author="作成者">
              <w:r w:rsidRPr="00C959EA" w:rsidDel="004149C3">
                <w:rPr>
                  <w:rFonts w:eastAsia="Calibri"/>
                  <w:lang w:val="en-US" w:eastAsia="ja-JP"/>
                </w:rPr>
                <w:delText xml:space="preserve">The study considered impacts on cost/complexity reduction from support of </w:delText>
              </w:r>
            </w:del>
            <w:ins w:id="20" w:author="作成者">
              <w:del w:id="21" w:author="作成者">
                <w:r w:rsidDel="004149C3">
                  <w:rPr>
                    <w:rFonts w:eastAsia="Calibri"/>
                    <w:lang w:val="en-US" w:eastAsia="ja-JP"/>
                  </w:rPr>
                  <w:delText xml:space="preserve">(non-CA) operation in </w:delText>
                </w:r>
              </w:del>
            </w:ins>
            <w:del w:id="22" w:author="作成者">
              <w:r w:rsidRPr="00C959EA" w:rsidDel="004149C3">
                <w:rPr>
                  <w:rFonts w:eastAsia="Calibri"/>
                  <w:lang w:val="en-US" w:eastAsia="ja-JP"/>
                </w:rPr>
                <w:delText>multiple RF bands with FR1 and FR2</w:delText>
              </w:r>
            </w:del>
            <w:ins w:id="23" w:author="作成者">
              <w:del w:id="24" w:author="作成者">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5" w:author="作成者">
              <w:r w:rsidRPr="00C959EA" w:rsidDel="004149C3">
                <w:rPr>
                  <w:rFonts w:eastAsia="Calibri"/>
                  <w:lang w:val="en-US" w:eastAsia="ja-JP"/>
                </w:rPr>
                <w:delText>.</w:delText>
              </w:r>
            </w:del>
            <w:ins w:id="26" w:author="作成者">
              <w:del w:id="27" w:author="作成者">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8" w:author="作成者">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bl>
    <w:p w14:paraId="6F2B7A5A" w14:textId="15C82FED" w:rsidR="0087392C" w:rsidRPr="009F02F0"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29" w:name="_Toc42165594"/>
      <w:r>
        <w:t>7</w:t>
      </w:r>
      <w:r>
        <w:tab/>
        <w:t>UE complexity reduction features</w:t>
      </w:r>
      <w:bookmarkEnd w:id="29"/>
    </w:p>
    <w:p w14:paraId="20EF26AD" w14:textId="77777777" w:rsidR="00090EF0" w:rsidRPr="000E647A" w:rsidRDefault="00090EF0" w:rsidP="00090EF0">
      <w:pPr>
        <w:pStyle w:val="2"/>
      </w:pPr>
      <w:bookmarkStart w:id="30" w:name="_Toc42165595"/>
      <w:bookmarkStart w:id="31" w:name="_Toc51768530"/>
      <w:bookmarkStart w:id="32" w:name="_Toc51771037"/>
      <w:r>
        <w:t>7</w:t>
      </w:r>
      <w:r w:rsidRPr="000E647A">
        <w:t>.1</w:t>
      </w:r>
      <w:r w:rsidRPr="000E647A">
        <w:tab/>
        <w:t>Introduction to UE complexity reduction features</w:t>
      </w:r>
      <w:bookmarkEnd w:id="30"/>
      <w:bookmarkEnd w:id="31"/>
      <w:bookmarkEnd w:id="32"/>
    </w:p>
    <w:p w14:paraId="11AB7D9D" w14:textId="77777777" w:rsidR="00090EF0" w:rsidRPr="000E647A" w:rsidRDefault="00090EF0" w:rsidP="00090EF0">
      <w:pPr>
        <w:pStyle w:val="2"/>
      </w:pPr>
      <w:bookmarkStart w:id="33" w:name="_Toc42165596"/>
      <w:bookmarkStart w:id="34" w:name="_Toc51768531"/>
      <w:bookmarkStart w:id="35" w:name="_Toc51771038"/>
      <w:r>
        <w:t>7</w:t>
      </w:r>
      <w:r w:rsidRPr="000E647A">
        <w:t>.2</w:t>
      </w:r>
      <w:r w:rsidRPr="000E647A">
        <w:tab/>
        <w:t>Reduced number of UE Rx/Tx antennas</w:t>
      </w:r>
      <w:bookmarkEnd w:id="33"/>
      <w:bookmarkEnd w:id="34"/>
      <w:bookmarkEnd w:id="35"/>
    </w:p>
    <w:p w14:paraId="7AFE9D70" w14:textId="085B79F9" w:rsidR="00090EF0" w:rsidRPr="000E647A" w:rsidRDefault="00090EF0" w:rsidP="00090EF0">
      <w:pPr>
        <w:pStyle w:val="3"/>
      </w:pPr>
      <w:bookmarkStart w:id="36" w:name="_Toc42165597"/>
      <w:bookmarkStart w:id="37" w:name="_Toc51768532"/>
      <w:bookmarkStart w:id="38" w:name="_Toc51771039"/>
      <w:r>
        <w:t>7</w:t>
      </w:r>
      <w:r w:rsidRPr="000E647A">
        <w:t>.2.1</w:t>
      </w:r>
      <w:r w:rsidRPr="000E647A">
        <w:tab/>
        <w:t>Description of feature</w:t>
      </w:r>
      <w:bookmarkEnd w:id="36"/>
      <w:bookmarkEnd w:id="37"/>
      <w:bookmarkEnd w:id="38"/>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f"/>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f"/>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f"/>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9"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bookmarkEnd w:id="39"/>
          <w:p w14:paraId="6D28C91A" w14:textId="3F568BC6" w:rsidR="00A6325C" w:rsidRPr="00A6325C" w:rsidRDefault="00A6325C" w:rsidP="00A6325C">
            <w:pPr>
              <w:rPr>
                <w:rFonts w:eastAsia="游明朝"/>
                <w:szCs w:val="22"/>
                <w:lang w:val="en-US"/>
              </w:rPr>
            </w:pPr>
            <w:r>
              <w:rPr>
                <w:rFonts w:eastAsia="游明朝"/>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40" w:name="_Toc42165598"/>
      <w:bookmarkStart w:id="41" w:name="_Toc51768533"/>
      <w:bookmarkStart w:id="42" w:name="_Toc51771040"/>
      <w:r>
        <w:lastRenderedPageBreak/>
        <w:t>7</w:t>
      </w:r>
      <w:r w:rsidRPr="000E647A">
        <w:t>.2.2</w:t>
      </w:r>
      <w:r w:rsidRPr="000E647A">
        <w:tab/>
        <w:t>Analysis of UE complexity reduction</w:t>
      </w:r>
      <w:bookmarkEnd w:id="40"/>
      <w:bookmarkEnd w:id="41"/>
      <w:bookmarkEnd w:id="42"/>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43" w:author="作成者">
              <w:r w:rsidDel="00CF50F3">
                <w:rPr>
                  <w:rFonts w:ascii="Times New Roman" w:hAnsi="Times New Roman"/>
                </w:rPr>
                <w:delText>antennas</w:delText>
              </w:r>
            </w:del>
            <w:ins w:id="44"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5" w:author="作成者">
              <w:r w:rsidDel="002B118C">
                <w:rPr>
                  <w:rFonts w:ascii="Times New Roman" w:hAnsi="Times New Roman"/>
                </w:rPr>
                <w:delText>antennas</w:delText>
              </w:r>
            </w:del>
            <w:ins w:id="46"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47" w:author="作成者"/>
                <w:rFonts w:ascii="Times New Roman" w:hAnsi="Times New Roman"/>
              </w:rPr>
            </w:pPr>
            <w:del w:id="48"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9" w:author="作成者">
              <w:del w:id="50" w:author="作成者">
                <w:r w:rsidR="002E07C5" w:rsidDel="00242400">
                  <w:rPr>
                    <w:rFonts w:ascii="Times New Roman" w:hAnsi="Times New Roman"/>
                  </w:rPr>
                  <w:delText>branches</w:delText>
                </w:r>
              </w:del>
            </w:ins>
            <w:del w:id="51" w:author="作成者">
              <w:r w:rsidRPr="00846262" w:rsidDel="00242400">
                <w:rPr>
                  <w:rFonts w:ascii="Times New Roman" w:hAnsi="Times New Roman"/>
                </w:rPr>
                <w:delText>. That is, the cost reduction due to the reduced number of downlink MIMO layers resulting from the reduced number of Rx antennas</w:delText>
              </w:r>
            </w:del>
            <w:ins w:id="52" w:author="作成者">
              <w:del w:id="53" w:author="作成者">
                <w:r w:rsidR="00F20266" w:rsidDel="00242400">
                  <w:rPr>
                    <w:rFonts w:ascii="Times New Roman" w:hAnsi="Times New Roman"/>
                  </w:rPr>
                  <w:delText>branches</w:delText>
                </w:r>
              </w:del>
            </w:ins>
            <w:del w:id="54"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f"/>
              <w:rPr>
                <w:ins w:id="55" w:author="作成者"/>
                <w:rFonts w:ascii="Times New Roman" w:hAnsi="Times New Roman"/>
              </w:rPr>
            </w:pPr>
            <w:ins w:id="56" w:author="作成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f"/>
              <w:rPr>
                <w:ins w:id="57" w:author="作成者"/>
                <w:rFonts w:ascii="Times New Roman" w:hAnsi="Times New Roman"/>
              </w:rPr>
            </w:pPr>
            <w:ins w:id="58" w:author="作成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ins w:id="59"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60" w:author="作成者">
              <w:r w:rsidRPr="00FD50FE" w:rsidDel="00EA057B">
                <w:rPr>
                  <w:rFonts w:ascii="Arial" w:hAnsi="Arial" w:cs="Arial"/>
                  <w:b/>
                  <w:bCs/>
                  <w:sz w:val="20"/>
                  <w:szCs w:val="20"/>
                  <w:lang w:val="en-US"/>
                </w:rPr>
                <w:delText>antennas</w:delText>
              </w:r>
            </w:del>
            <w:ins w:id="61"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2" w:author="作成者">
                    <w:r w:rsidRPr="00CC7052" w:rsidDel="00EA057B">
                      <w:rPr>
                        <w:rFonts w:ascii="Calibri" w:eastAsia="Times New Roman" w:hAnsi="Calibri"/>
                        <w:b/>
                        <w:bCs/>
                        <w:sz w:val="16"/>
                        <w:szCs w:val="16"/>
                        <w:lang w:val="en-US"/>
                      </w:rPr>
                      <w:delText>antennas</w:delText>
                    </w:r>
                  </w:del>
                  <w:ins w:id="63"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4" w:author="作成者">
                    <w:r>
                      <w:rPr>
                        <w:rFonts w:ascii="Calibri" w:eastAsia="Times New Roman" w:hAnsi="Calibri" w:cs="Calibri"/>
                        <w:b/>
                        <w:bCs/>
                        <w:color w:val="000000"/>
                        <w:sz w:val="16"/>
                        <w:szCs w:val="16"/>
                        <w:lang w:val="en-US"/>
                      </w:rPr>
                      <w:t>1</w:t>
                    </w:r>
                  </w:ins>
                  <w:del w:id="65"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6" w:author="作成者">
                    <w:r>
                      <w:rPr>
                        <w:rFonts w:ascii="Calibri" w:hAnsi="Calibri" w:cs="Calibri"/>
                        <w:color w:val="000000"/>
                        <w:sz w:val="16"/>
                        <w:szCs w:val="16"/>
                      </w:rPr>
                      <w:t>30.4%</w:t>
                    </w:r>
                  </w:ins>
                  <w:del w:id="67"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作成者">
                    <w:r>
                      <w:rPr>
                        <w:rFonts w:ascii="Calibri" w:hAnsi="Calibri" w:cs="Calibri"/>
                        <w:b/>
                        <w:bCs/>
                        <w:color w:val="000000"/>
                        <w:sz w:val="16"/>
                        <w:szCs w:val="16"/>
                      </w:rPr>
                      <w:t>67.9%</w:t>
                    </w:r>
                  </w:ins>
                  <w:del w:id="69"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0" w:author="作成者">
                    <w:r>
                      <w:rPr>
                        <w:rFonts w:ascii="Calibri" w:hAnsi="Calibri" w:cs="Calibri"/>
                        <w:color w:val="000000"/>
                        <w:sz w:val="16"/>
                        <w:szCs w:val="16"/>
                      </w:rPr>
                      <w:t>5.6%</w:t>
                    </w:r>
                  </w:ins>
                  <w:del w:id="71"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2" w:author="作成者">
                    <w:r>
                      <w:rPr>
                        <w:rFonts w:ascii="Calibri" w:hAnsi="Calibri" w:cs="Calibri"/>
                        <w:color w:val="000000"/>
                        <w:sz w:val="16"/>
                        <w:szCs w:val="16"/>
                      </w:rPr>
                      <w:t>15.7%</w:t>
                    </w:r>
                  </w:ins>
                  <w:del w:id="73"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4" w:author="作成者">
                    <w:r>
                      <w:rPr>
                        <w:rFonts w:ascii="Calibri" w:hAnsi="Calibri" w:cs="Calibri"/>
                        <w:color w:val="000000"/>
                        <w:sz w:val="16"/>
                        <w:szCs w:val="16"/>
                      </w:rPr>
                      <w:t>4.0%</w:t>
                    </w:r>
                  </w:ins>
                  <w:del w:id="75"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6" w:author="作成者">
                    <w:r>
                      <w:rPr>
                        <w:rFonts w:ascii="Calibri" w:hAnsi="Calibri" w:cs="Calibri"/>
                        <w:color w:val="000000"/>
                        <w:sz w:val="16"/>
                        <w:szCs w:val="16"/>
                      </w:rPr>
                      <w:t>5.3%</w:t>
                    </w:r>
                  </w:ins>
                  <w:del w:id="77"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8" w:author="作成者">
                    <w:r>
                      <w:rPr>
                        <w:rFonts w:ascii="Calibri" w:hAnsi="Calibri" w:cs="Calibri"/>
                        <w:color w:val="000000"/>
                        <w:sz w:val="16"/>
                        <w:szCs w:val="16"/>
                      </w:rPr>
                      <w:t>7.9%</w:t>
                    </w:r>
                  </w:ins>
                  <w:del w:id="79"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0" w:author="作成者">
                    <w:r>
                      <w:rPr>
                        <w:rFonts w:ascii="Calibri" w:hAnsi="Calibri" w:cs="Calibri"/>
                        <w:b/>
                        <w:bCs/>
                        <w:color w:val="000000"/>
                        <w:sz w:val="16"/>
                        <w:szCs w:val="16"/>
                      </w:rPr>
                      <w:t>75.0%</w:t>
                    </w:r>
                  </w:ins>
                  <w:del w:id="81"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2" w:author="作成者">
                    <w:r>
                      <w:rPr>
                        <w:rFonts w:ascii="Calibri" w:hAnsi="Calibri" w:cs="Calibri"/>
                        <w:b/>
                        <w:bCs/>
                        <w:color w:val="000000"/>
                        <w:sz w:val="16"/>
                        <w:szCs w:val="16"/>
                      </w:rPr>
                      <w:t>70.7%</w:t>
                    </w:r>
                  </w:ins>
                  <w:del w:id="83"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4" w:author="作成者">
                    <w:r>
                      <w:rPr>
                        <w:rFonts w:ascii="Calibri" w:hAnsi="Calibri" w:cs="Calibri"/>
                        <w:b/>
                        <w:bCs/>
                        <w:color w:val="000000"/>
                        <w:sz w:val="16"/>
                        <w:szCs w:val="16"/>
                      </w:rPr>
                      <w:t>73.7%</w:t>
                    </w:r>
                  </w:ins>
                  <w:del w:id="85"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6" w:author="作成者">
                    <w:r>
                      <w:rPr>
                        <w:rFonts w:ascii="Calibri" w:hAnsi="Calibri" w:cs="Calibri"/>
                        <w:b/>
                        <w:bCs/>
                        <w:color w:val="000000"/>
                        <w:sz w:val="16"/>
                        <w:szCs w:val="16"/>
                      </w:rPr>
                      <w:t>69.6%</w:t>
                    </w:r>
                  </w:ins>
                  <w:del w:id="87"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88"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8"/>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89"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90"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8"/>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8"/>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8"/>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0"/>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1" w:name="_Hlk55138086"/>
            <w:r w:rsidRPr="00BC730D">
              <w:rPr>
                <w:rFonts w:eastAsia="DengXian"/>
                <w:lang w:val="en-US"/>
              </w:rPr>
              <w:t>reduced number of antennas without reduced number of layers</w:t>
            </w:r>
            <w:bookmarkEnd w:id="91"/>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2"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8"/>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8"/>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8"/>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8"/>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2"/>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3"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3"/>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a8"/>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8"/>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lang w:eastAsia="ja-JP"/>
              </w:rPr>
            </w:pPr>
            <w:r>
              <w:rPr>
                <w:rFonts w:eastAsia="游明朝"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游明朝"/>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9"/>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94" w:author="作成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95" w:author="作成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96" w:author="作成者"/>
                <w:rFonts w:ascii="Times New Roman" w:hAnsi="Times New Roman"/>
              </w:rPr>
            </w:pPr>
            <w:ins w:id="97"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8"/>
              <w:numPr>
                <w:ilvl w:val="0"/>
                <w:numId w:val="3"/>
              </w:numPr>
              <w:spacing w:line="254" w:lineRule="auto"/>
              <w:jc w:val="both"/>
              <w:rPr>
                <w:rFonts w:ascii="Times New Roman" w:hAnsi="Times New Roman" w:cs="Times New Roman"/>
                <w:sz w:val="20"/>
                <w:szCs w:val="20"/>
                <w:lang w:val="en-US"/>
              </w:rPr>
            </w:pPr>
            <w:ins w:id="98" w:author="作成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99" w:author="作成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lastRenderedPageBreak/>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100" w:name="_Toc42165599"/>
      <w:bookmarkStart w:id="101" w:name="_Toc51768534"/>
      <w:bookmarkStart w:id="102" w:name="_Toc51771041"/>
      <w:r>
        <w:t>7</w:t>
      </w:r>
      <w:r w:rsidRPr="000E647A">
        <w:t>.2.3</w:t>
      </w:r>
      <w:r w:rsidRPr="000E647A">
        <w:tab/>
        <w:t xml:space="preserve">Analysis of </w:t>
      </w:r>
      <w:r>
        <w:t>performance impacts</w:t>
      </w:r>
      <w:bookmarkEnd w:id="100"/>
      <w:bookmarkEnd w:id="101"/>
      <w:bookmarkEnd w:id="10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f"/>
        <w:numPr>
          <w:ilvl w:val="0"/>
          <w:numId w:val="7"/>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f"/>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f"/>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8"/>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a8"/>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a8"/>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a8"/>
              <w:numPr>
                <w:ilvl w:val="0"/>
                <w:numId w:val="86"/>
              </w:numPr>
              <w:spacing w:after="160" w:line="259" w:lineRule="auto"/>
            </w:pPr>
            <w:r>
              <w:t>P1, P5, P8, P10, P11</w:t>
            </w:r>
          </w:p>
          <w:p w14:paraId="2E24D4D2" w14:textId="77777777" w:rsidR="00C012B6" w:rsidRDefault="00C012B6" w:rsidP="00C012B6">
            <w:pPr>
              <w:pStyle w:val="a8"/>
              <w:numPr>
                <w:ilvl w:val="0"/>
                <w:numId w:val="86"/>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a8"/>
              <w:numPr>
                <w:ilvl w:val="0"/>
                <w:numId w:val="86"/>
              </w:numPr>
              <w:spacing w:after="160" w:line="259" w:lineRule="auto"/>
            </w:pPr>
            <w:r>
              <w:lastRenderedPageBreak/>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a8"/>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a8"/>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a8"/>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a8"/>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103" w:name="_Toc42165600"/>
      <w:bookmarkStart w:id="104" w:name="_Toc51768535"/>
      <w:bookmarkStart w:id="105" w:name="_Toc51771042"/>
      <w:r>
        <w:t>7</w:t>
      </w:r>
      <w:r w:rsidRPr="000E647A">
        <w:t>.2.4</w:t>
      </w:r>
      <w:r w:rsidRPr="000E647A">
        <w:tab/>
        <w:t xml:space="preserve">Analysis of </w:t>
      </w:r>
      <w:r>
        <w:t>coexistence with legacy UEs</w:t>
      </w:r>
      <w:bookmarkEnd w:id="103"/>
      <w:bookmarkEnd w:id="104"/>
      <w:bookmarkEnd w:id="10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lastRenderedPageBreak/>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8"/>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8"/>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8"/>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8"/>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106" w:name="_Toc42165601"/>
      <w:bookmarkStart w:id="107" w:name="_Toc51768536"/>
      <w:bookmarkStart w:id="108" w:name="_Toc51771043"/>
      <w:r>
        <w:t>7</w:t>
      </w:r>
      <w:r w:rsidRPr="000E647A">
        <w:t>.2.</w:t>
      </w:r>
      <w:r>
        <w:t>5</w:t>
      </w:r>
      <w:r w:rsidRPr="000E647A">
        <w:tab/>
        <w:t>Analysis of specification impacts</w:t>
      </w:r>
      <w:bookmarkEnd w:id="106"/>
      <w:bookmarkEnd w:id="107"/>
      <w:bookmarkEnd w:id="10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lastRenderedPageBreak/>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8"/>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9"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9"/>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lastRenderedPageBreak/>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10"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8"/>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1"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lastRenderedPageBreak/>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8"/>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10"/>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lastRenderedPageBreak/>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22A5AA0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19FAE7D6" w14:textId="7ACF948D"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游明朝"/>
                <w:lang w:eastAsia="ja-JP"/>
              </w:rPr>
            </w:pPr>
            <w:r>
              <w:rPr>
                <w:rFonts w:eastAsia="游明朝"/>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游明朝"/>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游明朝"/>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2"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2"/>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3"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8"/>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lastRenderedPageBreak/>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8"/>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3"/>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lastRenderedPageBreak/>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6E1E1564"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5C6F40B9" w14:textId="278F4563"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游明朝"/>
                <w:lang w:eastAsia="ja-JP"/>
              </w:rPr>
            </w:pPr>
            <w:r>
              <w:rPr>
                <w:rFonts w:eastAsia="游明朝"/>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游明朝"/>
                <w:lang w:eastAsia="ja-JP"/>
              </w:rPr>
            </w:pPr>
            <w:r>
              <w:rPr>
                <w:rFonts w:eastAsia="游明朝"/>
                <w:lang w:eastAsia="zh-CN"/>
              </w:rPr>
              <w:t>ZTE</w:t>
            </w:r>
          </w:p>
        </w:tc>
        <w:tc>
          <w:tcPr>
            <w:tcW w:w="1372" w:type="dxa"/>
          </w:tcPr>
          <w:p w14:paraId="0ACD0FC3" w14:textId="3C5885C8" w:rsidR="00A15D9C" w:rsidRDefault="00A15D9C" w:rsidP="00A15D9C">
            <w:pPr>
              <w:tabs>
                <w:tab w:val="left" w:pos="551"/>
              </w:tabs>
              <w:jc w:val="both"/>
              <w:rPr>
                <w:rFonts w:eastAsia="游明朝"/>
                <w:lang w:val="en-US" w:eastAsia="ja-JP"/>
              </w:rPr>
            </w:pPr>
            <w:r>
              <w:rPr>
                <w:rFonts w:eastAsia="游明朝"/>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游明朝"/>
                <w:lang w:eastAsia="zh-CN"/>
              </w:rPr>
            </w:pPr>
            <w:r>
              <w:rPr>
                <w:rFonts w:eastAsia="游明朝"/>
                <w:lang w:eastAsia="zh-CN"/>
              </w:rPr>
              <w:t>Qualcomm</w:t>
            </w:r>
          </w:p>
        </w:tc>
        <w:tc>
          <w:tcPr>
            <w:tcW w:w="1372" w:type="dxa"/>
          </w:tcPr>
          <w:p w14:paraId="1A1DFD77" w14:textId="77777777" w:rsidR="00A134B6" w:rsidRDefault="00A134B6" w:rsidP="00A15D9C">
            <w:pPr>
              <w:tabs>
                <w:tab w:val="left" w:pos="551"/>
              </w:tabs>
              <w:jc w:val="both"/>
              <w:rPr>
                <w:rFonts w:eastAsia="游明朝"/>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游明朝"/>
                <w:lang w:eastAsia="zh-CN"/>
              </w:rPr>
            </w:pPr>
            <w:r>
              <w:rPr>
                <w:rFonts w:eastAsia="游明朝"/>
                <w:lang w:eastAsia="zh-CN"/>
              </w:rPr>
              <w:t>SONY4</w:t>
            </w:r>
          </w:p>
        </w:tc>
        <w:tc>
          <w:tcPr>
            <w:tcW w:w="1372" w:type="dxa"/>
          </w:tcPr>
          <w:p w14:paraId="7EFCF677" w14:textId="636F995C" w:rsidR="00D7290B" w:rsidRDefault="00D7290B" w:rsidP="00D7290B">
            <w:pPr>
              <w:tabs>
                <w:tab w:val="left" w:pos="551"/>
              </w:tabs>
              <w:jc w:val="both"/>
              <w:rPr>
                <w:rFonts w:eastAsia="游明朝"/>
                <w:lang w:val="en-US" w:eastAsia="zh-CN"/>
              </w:rPr>
            </w:pPr>
            <w:r>
              <w:rPr>
                <w:rFonts w:eastAsia="游明朝"/>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游明朝"/>
                <w:lang w:eastAsia="zh-CN"/>
              </w:rPr>
            </w:pPr>
            <w:r>
              <w:rPr>
                <w:rFonts w:eastAsia="游明朝"/>
                <w:lang w:eastAsia="zh-CN"/>
              </w:rPr>
              <w:t>FUTUREWEI5</w:t>
            </w:r>
          </w:p>
        </w:tc>
        <w:tc>
          <w:tcPr>
            <w:tcW w:w="1372" w:type="dxa"/>
          </w:tcPr>
          <w:p w14:paraId="6AA59CBB" w14:textId="77777777" w:rsidR="003D1BC8" w:rsidRDefault="003D1BC8" w:rsidP="003D1BC8">
            <w:pPr>
              <w:tabs>
                <w:tab w:val="left" w:pos="551"/>
              </w:tabs>
              <w:jc w:val="both"/>
              <w:rPr>
                <w:rFonts w:eastAsia="游明朝"/>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Given the results so far, there are too manu negative impacts for 1RX in this band. So 2RX is recommended.</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f"/>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4"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4"/>
          <w:p w14:paraId="2AC02D47"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5"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8"/>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8"/>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5"/>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64831771"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lastRenderedPageBreak/>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游明朝"/>
                <w:lang w:val="en-US" w:eastAsia="ja-JP"/>
              </w:rPr>
            </w:pPr>
            <w:r>
              <w:rPr>
                <w:rFonts w:eastAsia="游明朝"/>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游明朝"/>
                <w:lang w:val="en-US" w:eastAsia="ja-JP"/>
              </w:rPr>
            </w:pPr>
            <w:r>
              <w:rPr>
                <w:rFonts w:eastAsia="游明朝"/>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游明朝"/>
                <w:lang w:val="en-US" w:eastAsia="ja-JP"/>
              </w:rPr>
            </w:pPr>
            <w:r>
              <w:rPr>
                <w:rFonts w:eastAsia="游明朝"/>
                <w:lang w:val="en-US" w:eastAsia="zh-CN"/>
              </w:rPr>
              <w:t>ZTE</w:t>
            </w:r>
          </w:p>
        </w:tc>
        <w:tc>
          <w:tcPr>
            <w:tcW w:w="1372" w:type="dxa"/>
          </w:tcPr>
          <w:p w14:paraId="53FF40AE" w14:textId="67643ADB"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游明朝"/>
                <w:lang w:val="en-US" w:eastAsia="zh-CN"/>
              </w:rPr>
            </w:pPr>
            <w:r>
              <w:rPr>
                <w:rFonts w:eastAsia="游明朝"/>
                <w:lang w:val="en-US" w:eastAsia="zh-CN"/>
              </w:rPr>
              <w:t>Qualcomm</w:t>
            </w:r>
          </w:p>
        </w:tc>
        <w:tc>
          <w:tcPr>
            <w:tcW w:w="1372" w:type="dxa"/>
          </w:tcPr>
          <w:p w14:paraId="6297CB8E" w14:textId="148FF8F3" w:rsidR="00445212" w:rsidRDefault="00445212" w:rsidP="004D7D71">
            <w:pPr>
              <w:tabs>
                <w:tab w:val="left" w:pos="551"/>
              </w:tabs>
              <w:jc w:val="both"/>
              <w:rPr>
                <w:rFonts w:eastAsia="游明朝"/>
                <w:lang w:val="en-US" w:eastAsia="zh-CN"/>
              </w:rPr>
            </w:pPr>
            <w:r>
              <w:rPr>
                <w:rFonts w:eastAsia="游明朝"/>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游明朝"/>
                <w:lang w:val="en-US" w:eastAsia="zh-CN"/>
              </w:rPr>
            </w:pPr>
            <w:r>
              <w:rPr>
                <w:rFonts w:eastAsia="游明朝"/>
                <w:lang w:val="en-US" w:eastAsia="zh-CN"/>
              </w:rPr>
              <w:t>FUTUREWEI5</w:t>
            </w:r>
          </w:p>
        </w:tc>
        <w:tc>
          <w:tcPr>
            <w:tcW w:w="1372" w:type="dxa"/>
          </w:tcPr>
          <w:p w14:paraId="25CD2249" w14:textId="77777777" w:rsidR="0048502E" w:rsidRDefault="0048502E" w:rsidP="0048502E">
            <w:pPr>
              <w:tabs>
                <w:tab w:val="left" w:pos="551"/>
              </w:tabs>
              <w:jc w:val="both"/>
              <w:rPr>
                <w:rFonts w:eastAsia="游明朝"/>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16" w:name="_Toc42165602"/>
      <w:bookmarkStart w:id="117" w:name="_Toc51768537"/>
      <w:bookmarkStart w:id="118" w:name="_Toc51771044"/>
      <w:r>
        <w:t>7</w:t>
      </w:r>
      <w:r w:rsidRPr="000E647A">
        <w:t>.3</w:t>
      </w:r>
      <w:r w:rsidRPr="000E647A">
        <w:tab/>
        <w:t>UE bandwidth reduction</w:t>
      </w:r>
      <w:bookmarkEnd w:id="116"/>
      <w:bookmarkEnd w:id="117"/>
      <w:bookmarkEnd w:id="118"/>
    </w:p>
    <w:p w14:paraId="7FAA7AE5" w14:textId="77777777" w:rsidR="00090EF0" w:rsidRPr="000E647A" w:rsidRDefault="00090EF0" w:rsidP="00090EF0">
      <w:pPr>
        <w:pStyle w:val="3"/>
      </w:pPr>
      <w:bookmarkStart w:id="119" w:name="_Toc42165603"/>
      <w:bookmarkStart w:id="120" w:name="_Toc51768538"/>
      <w:bookmarkStart w:id="121" w:name="_Toc51771045"/>
      <w:r>
        <w:t>7</w:t>
      </w:r>
      <w:r w:rsidRPr="000E647A">
        <w:t>.3.1</w:t>
      </w:r>
      <w:r w:rsidRPr="000E647A">
        <w:tab/>
        <w:t>Description of feature</w:t>
      </w:r>
      <w:bookmarkEnd w:id="119"/>
      <w:bookmarkEnd w:id="120"/>
      <w:bookmarkEnd w:id="121"/>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2"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bookmarkEnd w:id="122"/>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23" w:name="_Toc42165604"/>
      <w:bookmarkStart w:id="124" w:name="_Toc51768539"/>
      <w:bookmarkStart w:id="125" w:name="_Toc51771046"/>
      <w:r>
        <w:t>7</w:t>
      </w:r>
      <w:r w:rsidRPr="000E647A">
        <w:t>.3.2</w:t>
      </w:r>
      <w:r w:rsidRPr="000E647A">
        <w:tab/>
        <w:t>Analysis of UE complexity reduction</w:t>
      </w:r>
      <w:bookmarkEnd w:id="123"/>
      <w:bookmarkEnd w:id="124"/>
      <w:bookmarkEnd w:id="125"/>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6" w:author="作成者">
              <w:r w:rsidRPr="00482371">
                <w:rPr>
                  <w:rFonts w:ascii="Times New Roman" w:hAnsi="Times New Roman"/>
                </w:rPr>
                <w:delText>31</w:delText>
              </w:r>
            </w:del>
            <w:ins w:id="127"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28" w:author="作成者"/>
                <w:rFonts w:ascii="Times New Roman" w:hAnsi="Times New Roman"/>
              </w:rPr>
            </w:pPr>
            <w:ins w:id="129"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lastRenderedPageBreak/>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0" w:author="作成者">
                    <w:r>
                      <w:rPr>
                        <w:rFonts w:ascii="Calibri" w:hAnsi="Calibri" w:cs="Calibri"/>
                        <w:color w:val="000000"/>
                        <w:sz w:val="16"/>
                        <w:szCs w:val="16"/>
                      </w:rPr>
                      <w:t>3.8%</w:t>
                    </w:r>
                  </w:ins>
                  <w:del w:id="131"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2" w:author="作成者">
                    <w:r>
                      <w:rPr>
                        <w:rFonts w:ascii="Calibri" w:hAnsi="Calibri" w:cs="Calibri"/>
                        <w:color w:val="000000"/>
                        <w:sz w:val="16"/>
                        <w:szCs w:val="16"/>
                      </w:rPr>
                      <w:t>3.5%</w:t>
                    </w:r>
                  </w:ins>
                  <w:del w:id="133"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4" w:author="作成者">
                    <w:r>
                      <w:rPr>
                        <w:rFonts w:ascii="Calibri" w:hAnsi="Calibri" w:cs="Calibri"/>
                        <w:color w:val="000000"/>
                        <w:sz w:val="16"/>
                        <w:szCs w:val="16"/>
                      </w:rPr>
                      <w:t>4.2%</w:t>
                    </w:r>
                  </w:ins>
                  <w:del w:id="135"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6" w:author="作成者">
                    <w:r>
                      <w:rPr>
                        <w:rFonts w:ascii="Calibri" w:hAnsi="Calibri" w:cs="Calibri"/>
                        <w:color w:val="000000"/>
                        <w:sz w:val="16"/>
                        <w:szCs w:val="16"/>
                      </w:rPr>
                      <w:t>3.3%</w:t>
                    </w:r>
                  </w:ins>
                  <w:del w:id="137"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8" w:author="作成者">
                    <w:r>
                      <w:rPr>
                        <w:rFonts w:ascii="Calibri" w:hAnsi="Calibri" w:cs="Calibri"/>
                        <w:b/>
                        <w:bCs/>
                        <w:color w:val="000000"/>
                        <w:sz w:val="16"/>
                        <w:szCs w:val="16"/>
                      </w:rPr>
                      <w:t>48.5%</w:t>
                    </w:r>
                  </w:ins>
                  <w:del w:id="139"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40" w:author="作成者">
                    <w:r>
                      <w:rPr>
                        <w:rFonts w:ascii="Calibri" w:hAnsi="Calibri" w:cs="Calibri"/>
                        <w:b/>
                        <w:bCs/>
                        <w:color w:val="000000"/>
                        <w:sz w:val="16"/>
                        <w:szCs w:val="16"/>
                      </w:rPr>
                      <w:t>46.6%</w:t>
                    </w:r>
                  </w:ins>
                  <w:del w:id="141"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2" w:author="作成者">
                    <w:r>
                      <w:rPr>
                        <w:rFonts w:ascii="Calibri" w:hAnsi="Calibri" w:cs="Calibri"/>
                        <w:b/>
                        <w:bCs/>
                        <w:color w:val="000000"/>
                        <w:sz w:val="16"/>
                        <w:szCs w:val="16"/>
                      </w:rPr>
                      <w:t>68.2%</w:t>
                    </w:r>
                  </w:ins>
                  <w:del w:id="143"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4" w:author="作成者">
                    <w:r>
                      <w:rPr>
                        <w:rFonts w:ascii="Calibri" w:hAnsi="Calibri" w:cs="Calibri"/>
                        <w:b/>
                        <w:bCs/>
                        <w:color w:val="000000"/>
                        <w:sz w:val="16"/>
                        <w:szCs w:val="16"/>
                      </w:rPr>
                      <w:t>66.5%</w:t>
                    </w:r>
                  </w:ins>
                  <w:del w:id="145"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lastRenderedPageBreak/>
              <w:t>Phase 1:</w:t>
            </w:r>
            <w:bookmarkStart w:id="146"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6"/>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lang w:val="en-US" w:eastAsia="ja-JP"/>
              </w:rPr>
            </w:pPr>
            <w:r>
              <w:rPr>
                <w:rFonts w:eastAsia="游明朝" w:hint="eastAsia"/>
                <w:lang w:val="en-US" w:eastAsia="ja-JP"/>
              </w:rPr>
              <w:lastRenderedPageBreak/>
              <w:t>DOCOMO</w:t>
            </w:r>
          </w:p>
        </w:tc>
        <w:tc>
          <w:tcPr>
            <w:tcW w:w="1372" w:type="dxa"/>
          </w:tcPr>
          <w:p w14:paraId="0146CB69" w14:textId="78A59933" w:rsidR="00512B00" w:rsidRPr="00D91B79" w:rsidRDefault="00D91B79" w:rsidP="006A1293">
            <w:pPr>
              <w:tabs>
                <w:tab w:val="left" w:pos="551"/>
              </w:tabs>
              <w:rPr>
                <w:rFonts w:eastAsia="游明朝"/>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47" w:name="_Toc42165605"/>
      <w:bookmarkStart w:id="148" w:name="_Toc51768540"/>
      <w:bookmarkStart w:id="149" w:name="_Toc51771047"/>
      <w:r>
        <w:t>7</w:t>
      </w:r>
      <w:r w:rsidRPr="000E647A">
        <w:t>.3.3</w:t>
      </w:r>
      <w:r w:rsidRPr="000E647A">
        <w:tab/>
        <w:t xml:space="preserve">Analysis of </w:t>
      </w:r>
      <w:r>
        <w:t>performance impacts</w:t>
      </w:r>
      <w:bookmarkEnd w:id="147"/>
      <w:bookmarkEnd w:id="148"/>
      <w:bookmarkEnd w:id="149"/>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f"/>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P19: </w:t>
      </w:r>
      <w:bookmarkStart w:id="150" w:name="_Toc42165606"/>
      <w:bookmarkStart w:id="151" w:name="_Toc51768541"/>
      <w:bookmarkStart w:id="15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f"/>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f"/>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a8"/>
              <w:numPr>
                <w:ilvl w:val="0"/>
                <w:numId w:val="28"/>
              </w:numPr>
              <w:rPr>
                <w:lang w:val="en-US"/>
              </w:rPr>
            </w:pPr>
            <w:r>
              <w:rPr>
                <w:lang w:val="en-US"/>
              </w:rPr>
              <w:lastRenderedPageBreak/>
              <w:t>P22: seems like a marginal issue and we think that this doesn’t need to be captured in the TR</w:t>
            </w:r>
          </w:p>
          <w:p w14:paraId="04F550CD" w14:textId="77777777" w:rsidR="00D7290B" w:rsidRDefault="00D7290B" w:rsidP="00D7290B">
            <w:pPr>
              <w:pStyle w:val="a8"/>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lastRenderedPageBreak/>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bl>
    <w:p w14:paraId="796F2C6B" w14:textId="77777777" w:rsidR="00C85348" w:rsidRPr="000E647A"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50"/>
      <w:bookmarkEnd w:id="151"/>
      <w:bookmarkEnd w:id="152"/>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f"/>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lastRenderedPageBreak/>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153" w:name="_Toc42165607"/>
      <w:bookmarkStart w:id="154" w:name="_Toc51768542"/>
      <w:bookmarkStart w:id="155" w:name="_Toc51771049"/>
      <w:r w:rsidRPr="000E647A">
        <w:t>Analysis of specification impacts</w:t>
      </w:r>
      <w:bookmarkEnd w:id="153"/>
      <w:bookmarkEnd w:id="154"/>
      <w:bookmarkEnd w:id="155"/>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8B7C0A">
      <w:pPr>
        <w:pStyle w:val="3"/>
        <w:numPr>
          <w:ilvl w:val="2"/>
          <w:numId w:val="10"/>
        </w:numPr>
      </w:pPr>
      <w:bookmarkStart w:id="156" w:name="_Toc42165608"/>
      <w:bookmarkStart w:id="157" w:name="_Toc51768543"/>
      <w:bookmarkStart w:id="158"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lastRenderedPageBreak/>
        <w:t>Options for FR1 bands:</w:t>
      </w:r>
    </w:p>
    <w:p w14:paraId="0CD4BCF5" w14:textId="352447C0"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1: </w:t>
      </w:r>
      <w:bookmarkStart w:id="15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9"/>
    </w:p>
    <w:p w14:paraId="5861CC5C" w14:textId="5C0A35BA"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lastRenderedPageBreak/>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8"/>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8"/>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8"/>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8"/>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8"/>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D8BCF09"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游明朝"/>
                <w:lang w:val="en-US" w:eastAsia="ja-JP"/>
              </w:rPr>
            </w:pPr>
            <w:r>
              <w:rPr>
                <w:rFonts w:eastAsia="游明朝"/>
                <w:lang w:val="en-US" w:eastAsia="ja-JP"/>
              </w:rPr>
              <w:lastRenderedPageBreak/>
              <w:t>Lenovo, Motorola Mobility</w:t>
            </w:r>
          </w:p>
        </w:tc>
        <w:tc>
          <w:tcPr>
            <w:tcW w:w="1372" w:type="dxa"/>
          </w:tcPr>
          <w:p w14:paraId="1FDBA3F8" w14:textId="6F9A2FAF"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游明朝"/>
                <w:lang w:val="en-US" w:eastAsia="ja-JP"/>
              </w:rPr>
            </w:pPr>
            <w:r>
              <w:rPr>
                <w:rFonts w:eastAsia="游明朝"/>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60"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8"/>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8"/>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60"/>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f"/>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8"/>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8"/>
              <w:numPr>
                <w:ilvl w:val="0"/>
                <w:numId w:val="54"/>
              </w:numPr>
              <w:jc w:val="both"/>
              <w:rPr>
                <w:bCs/>
                <w:sz w:val="21"/>
                <w:lang w:val="en-US"/>
              </w:rPr>
            </w:pPr>
            <w:r w:rsidRPr="0002692A">
              <w:rPr>
                <w:bCs/>
                <w:sz w:val="21"/>
                <w:lang w:val="en-US"/>
              </w:rPr>
              <w:lastRenderedPageBreak/>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8"/>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5C90B547" w14:textId="77777777" w:rsidR="00381EE0" w:rsidRDefault="00381EE0" w:rsidP="00FD4DEA">
            <w:pPr>
              <w:tabs>
                <w:tab w:val="left" w:pos="551"/>
              </w:tabs>
              <w:jc w:val="both"/>
              <w:rPr>
                <w:rFonts w:eastAsia="游明朝"/>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游明朝"/>
                <w:lang w:val="en-US" w:eastAsia="ja-JP"/>
              </w:rPr>
            </w:pPr>
            <w:r>
              <w:rPr>
                <w:rFonts w:eastAsia="游明朝"/>
                <w:lang w:val="en-US" w:eastAsia="ja-JP"/>
              </w:rPr>
              <w:t>Lenovo, Motorola Mobility</w:t>
            </w:r>
          </w:p>
        </w:tc>
        <w:tc>
          <w:tcPr>
            <w:tcW w:w="1372" w:type="dxa"/>
          </w:tcPr>
          <w:p w14:paraId="1EA589B5" w14:textId="77777777" w:rsidR="00046A4D" w:rsidRDefault="00046A4D" w:rsidP="00FD4DEA">
            <w:pPr>
              <w:tabs>
                <w:tab w:val="left" w:pos="551"/>
              </w:tabs>
              <w:jc w:val="both"/>
              <w:rPr>
                <w:rFonts w:eastAsia="游明朝"/>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游明朝"/>
                <w:lang w:val="en-US" w:eastAsia="ja-JP"/>
              </w:rPr>
            </w:pPr>
            <w:r>
              <w:rPr>
                <w:rFonts w:eastAsia="游明朝"/>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1"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8"/>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8"/>
              <w:numPr>
                <w:ilvl w:val="1"/>
                <w:numId w:val="39"/>
              </w:numPr>
              <w:jc w:val="both"/>
              <w:rPr>
                <w:bCs/>
                <w:sz w:val="20"/>
                <w:szCs w:val="20"/>
                <w:lang w:val="en-US"/>
              </w:rPr>
            </w:pPr>
            <w:r w:rsidRPr="00340770">
              <w:rPr>
                <w:bCs/>
                <w:sz w:val="20"/>
                <w:szCs w:val="20"/>
                <w:lang w:val="en-US"/>
              </w:rPr>
              <w:lastRenderedPageBreak/>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1"/>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lastRenderedPageBreak/>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lastRenderedPageBreak/>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游明朝"/>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8"/>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r>
              <w:rPr>
                <w:rFonts w:eastAsia="DengXian"/>
                <w:lang w:val="en-US" w:eastAsia="zh-CN"/>
              </w:rPr>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游明朝"/>
                <w:lang w:val="en-US" w:eastAsia="ja-JP"/>
              </w:rPr>
            </w:pPr>
            <w:r>
              <w:rPr>
                <w:rFonts w:eastAsia="游明朝" w:hint="eastAsia"/>
                <w:lang w:val="en-US" w:eastAsia="ja-JP"/>
              </w:rPr>
              <w:t>P</w:t>
            </w:r>
            <w:r>
              <w:rPr>
                <w:rFonts w:eastAsia="游明朝"/>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游明朝"/>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游明朝" w:hint="eastAsia"/>
                <w:lang w:val="en-US" w:eastAsia="ja-JP"/>
              </w:rPr>
              <w:t xml:space="preserve">We think at least </w:t>
            </w:r>
            <w:r>
              <w:rPr>
                <w:rFonts w:eastAsia="游明朝"/>
                <w:lang w:val="en-US" w:eastAsia="ja-JP"/>
              </w:rPr>
              <w:t xml:space="preserve">one optional </w:t>
            </w:r>
            <w:r>
              <w:rPr>
                <w:rFonts w:eastAsia="游明朝" w:hint="eastAsia"/>
                <w:lang w:val="en-US" w:eastAsia="ja-JP"/>
              </w:rPr>
              <w:t xml:space="preserve">&gt;20 MHz BW </w:t>
            </w:r>
            <w:r>
              <w:rPr>
                <w:rFonts w:eastAsia="游明朝"/>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游明朝"/>
                <w:lang w:val="en-US" w:eastAsia="ja-JP"/>
              </w:rPr>
            </w:pPr>
            <w:r>
              <w:rPr>
                <w:rFonts w:eastAsia="游明朝"/>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游明朝"/>
                <w:lang w:val="en-US" w:eastAsia="ja-JP"/>
              </w:rPr>
            </w:pPr>
            <w:r>
              <w:rPr>
                <w:rFonts w:eastAsia="游明朝"/>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游明朝"/>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游明朝"/>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游明朝"/>
                <w:lang w:val="en-US" w:eastAsia="ja-JP"/>
              </w:rPr>
            </w:pPr>
            <w:r w:rsidRPr="00411330">
              <w:rPr>
                <w:rFonts w:eastAsia="游明朝"/>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游明朝"/>
                <w:lang w:val="en-US" w:eastAsia="ja-JP"/>
              </w:rPr>
            </w:pPr>
            <w:r>
              <w:rPr>
                <w:rFonts w:eastAsia="游明朝"/>
                <w:lang w:val="en-US" w:eastAsia="ja-JP"/>
              </w:rPr>
              <w:t xml:space="preserve">We don’t see necessity to recommend optional capabilities. Optional capabilities can be discussed in WI phase </w:t>
            </w:r>
            <w:r w:rsidR="00C055BC">
              <w:rPr>
                <w:rFonts w:eastAsia="游明朝"/>
                <w:lang w:val="en-US" w:eastAsia="ja-JP"/>
              </w:rPr>
              <w:t>(</w:t>
            </w:r>
            <w:r>
              <w:rPr>
                <w:rFonts w:eastAsia="游明朝"/>
                <w:lang w:val="en-US" w:eastAsia="ja-JP"/>
              </w:rPr>
              <w:t>or left for implementation</w:t>
            </w:r>
            <w:r w:rsidR="00C055BC">
              <w:rPr>
                <w:rFonts w:eastAsia="游明朝"/>
                <w:lang w:val="en-US" w:eastAsia="ja-JP"/>
              </w:rPr>
              <w:t xml:space="preserve"> unless they are prohibited by specifications)</w:t>
            </w:r>
            <w:r>
              <w:rPr>
                <w:rFonts w:eastAsia="游明朝"/>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游明朝"/>
                <w:lang w:val="en-US" w:eastAsia="ja-JP"/>
              </w:rPr>
            </w:pPr>
            <w:r>
              <w:rPr>
                <w:rFonts w:eastAsia="游明朝"/>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游明朝"/>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6"/>
      <w:bookmarkEnd w:id="157"/>
      <w:bookmarkEnd w:id="158"/>
    </w:p>
    <w:p w14:paraId="7E7FC05D" w14:textId="1FB94B3B" w:rsidR="00090EF0" w:rsidRPr="000E647A" w:rsidRDefault="00090EF0" w:rsidP="00090EF0">
      <w:pPr>
        <w:pStyle w:val="3"/>
      </w:pPr>
      <w:bookmarkStart w:id="162" w:name="_Toc42165609"/>
      <w:bookmarkStart w:id="163" w:name="_Toc51768544"/>
      <w:bookmarkStart w:id="164" w:name="_Toc51771051"/>
      <w:r>
        <w:t>7</w:t>
      </w:r>
      <w:r w:rsidRPr="000E647A">
        <w:t>.4.1</w:t>
      </w:r>
      <w:r w:rsidRPr="000E647A">
        <w:tab/>
        <w:t>Description of feature</w:t>
      </w:r>
      <w:bookmarkEnd w:id="162"/>
      <w:bookmarkEnd w:id="163"/>
      <w:bookmarkEnd w:id="164"/>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5" w:author="作成者">
              <w:del w:id="166" w:author="作成者">
                <w:r w:rsidDel="00D153CF">
                  <w:rPr>
                    <w:rFonts w:ascii="Times New Roman" w:hAnsi="Times New Roman"/>
                  </w:rPr>
                  <w:delText xml:space="preserve">potential </w:delText>
                </w:r>
              </w:del>
            </w:ins>
            <w:del w:id="167"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8"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69"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70" w:author="作成者">
              <w:del w:id="171"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2"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73"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4"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75" w:author="作成者">
                    <w:del w:id="176" w:author="作成者">
                      <w:r w:rsidDel="00D153CF">
                        <w:rPr>
                          <w:rFonts w:ascii="Times New Roman" w:hAnsi="Times New Roman"/>
                        </w:rPr>
                        <w:delText xml:space="preserve">potential </w:delText>
                      </w:r>
                    </w:del>
                  </w:ins>
                  <w:del w:id="177"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8"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79"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80"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1"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2"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3"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4"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5"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6"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7"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88"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9"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bookmarkEnd w:id="189"/>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游明朝"/>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游明朝"/>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90" w:name="_Toc42165610"/>
      <w:bookmarkStart w:id="191" w:name="_Toc51768545"/>
      <w:bookmarkStart w:id="192" w:name="_Toc51771052"/>
      <w:r>
        <w:t>7</w:t>
      </w:r>
      <w:r w:rsidRPr="000E647A">
        <w:t>.4.2</w:t>
      </w:r>
      <w:r w:rsidRPr="000E647A">
        <w:tab/>
        <w:t>Analysis of UE complexity reduction</w:t>
      </w:r>
      <w:bookmarkEnd w:id="190"/>
      <w:bookmarkEnd w:id="191"/>
      <w:bookmarkEnd w:id="192"/>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ins w:id="193"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4" w:author="作成者"/>
                <w:lang w:val="en-US" w:eastAsia="zh-CN"/>
              </w:rPr>
            </w:pPr>
            <w:ins w:id="195" w:author="作成者">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f"/>
              <w:rPr>
                <w:rFonts w:ascii="Times New Roman" w:hAnsi="Times New Roman"/>
              </w:rPr>
            </w:pPr>
            <w:ins w:id="196"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f"/>
              <w:rPr>
                <w:ins w:id="197" w:author="作成者"/>
                <w:rFonts w:ascii="Times New Roman" w:hAnsi="Times New Roman"/>
              </w:rPr>
            </w:pPr>
            <w:ins w:id="198" w:author="作成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9" w:author="作成者">
                    <w:r>
                      <w:rPr>
                        <w:rFonts w:ascii="Calibri" w:hAnsi="Calibri" w:cs="Calibri"/>
                        <w:color w:val="000000"/>
                        <w:sz w:val="16"/>
                        <w:szCs w:val="16"/>
                      </w:rPr>
                      <w:t>23.9%</w:t>
                    </w:r>
                  </w:ins>
                  <w:del w:id="200"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1" w:author="作成者">
                    <w:r>
                      <w:rPr>
                        <w:rFonts w:ascii="Calibri" w:hAnsi="Calibri" w:cs="Calibri"/>
                        <w:color w:val="000000"/>
                        <w:sz w:val="16"/>
                        <w:szCs w:val="16"/>
                      </w:rPr>
                      <w:t>10.7%</w:t>
                    </w:r>
                  </w:ins>
                  <w:del w:id="202"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3" w:author="作成者">
                    <w:r>
                      <w:rPr>
                        <w:rFonts w:ascii="Calibri" w:hAnsi="Calibri" w:cs="Calibri"/>
                        <w:color w:val="000000"/>
                        <w:sz w:val="16"/>
                        <w:szCs w:val="16"/>
                      </w:rPr>
                      <w:t>37.6%</w:t>
                    </w:r>
                  </w:ins>
                  <w:del w:id="204"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5" w:author="作成者">
                    <w:r>
                      <w:rPr>
                        <w:rFonts w:ascii="Calibri" w:hAnsi="Calibri" w:cs="Calibri"/>
                        <w:b/>
                        <w:bCs/>
                        <w:color w:val="000000"/>
                        <w:sz w:val="16"/>
                        <w:szCs w:val="16"/>
                      </w:rPr>
                      <w:t>77.1%</w:t>
                    </w:r>
                  </w:ins>
                  <w:del w:id="206"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7" w:author="作成者">
                    <w:r>
                      <w:rPr>
                        <w:rFonts w:ascii="Calibri" w:hAnsi="Calibri" w:cs="Calibri"/>
                        <w:color w:val="000000"/>
                        <w:sz w:val="16"/>
                        <w:szCs w:val="16"/>
                      </w:rPr>
                      <w:t>3.7%</w:t>
                    </w:r>
                  </w:ins>
                  <w:del w:id="208"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9" w:author="作成者">
                    <w:r>
                      <w:rPr>
                        <w:rFonts w:ascii="Calibri" w:hAnsi="Calibri" w:cs="Calibri"/>
                        <w:color w:val="000000"/>
                        <w:sz w:val="16"/>
                        <w:szCs w:val="16"/>
                      </w:rPr>
                      <w:t>9.9%</w:t>
                    </w:r>
                  </w:ins>
                  <w:del w:id="210"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1" w:author="作成者">
                    <w:r>
                      <w:rPr>
                        <w:rFonts w:ascii="Calibri" w:hAnsi="Calibri" w:cs="Calibri"/>
                        <w:b/>
                        <w:bCs/>
                        <w:color w:val="000000"/>
                        <w:sz w:val="16"/>
                        <w:szCs w:val="16"/>
                      </w:rPr>
                      <w:t>99.2%</w:t>
                    </w:r>
                  </w:ins>
                  <w:del w:id="212"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3" w:author="作成者">
                    <w:r>
                      <w:rPr>
                        <w:rFonts w:ascii="Calibri" w:hAnsi="Calibri" w:cs="Calibri"/>
                        <w:b/>
                        <w:bCs/>
                        <w:color w:val="000000"/>
                        <w:sz w:val="16"/>
                        <w:szCs w:val="16"/>
                      </w:rPr>
                      <w:t>90.3%</w:t>
                    </w:r>
                  </w:ins>
                  <w:del w:id="214"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8"/>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8"/>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5" w:name="_Hlk54962530"/>
            <w:r w:rsidRPr="003A4429">
              <w:rPr>
                <w:rFonts w:eastAsia="DengXian"/>
                <w:lang w:val="en-US" w:eastAsia="zh-CN"/>
              </w:rPr>
              <w:t xml:space="preserve">removing one local oscillator </w:t>
            </w:r>
            <w:bookmarkEnd w:id="215"/>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lastRenderedPageBreak/>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8"/>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8"/>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游明朝"/>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6" w:author="作成者">
              <w:r w:rsidRPr="00903D31">
                <w:t>it can be observed that the main contributor of the cost reduction is the duplex</w:t>
              </w:r>
            </w:ins>
            <w:r w:rsidRPr="00903D31">
              <w:rPr>
                <w:color w:val="FF0000"/>
              </w:rPr>
              <w:t>er</w:t>
            </w:r>
            <w:ins w:id="217" w:author="作成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游明朝"/>
                <w:lang w:val="en-US" w:eastAsia="ja-JP"/>
              </w:rPr>
            </w:pPr>
            <w:r>
              <w:rPr>
                <w:rFonts w:eastAsia="游明朝"/>
                <w:lang w:val="en-US" w:eastAsia="ja-JP"/>
              </w:rPr>
              <w:t>Ericsson</w:t>
            </w:r>
          </w:p>
        </w:tc>
        <w:tc>
          <w:tcPr>
            <w:tcW w:w="1372" w:type="dxa"/>
          </w:tcPr>
          <w:p w14:paraId="74F1081A"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游明朝"/>
                <w:lang w:val="en-US" w:eastAsia="ja-JP"/>
              </w:rPr>
            </w:pPr>
            <w:r w:rsidRPr="00A744B3">
              <w:rPr>
                <w:rFonts w:eastAsia="游明朝"/>
                <w:lang w:val="en-US" w:eastAsia="ja-JP"/>
              </w:rPr>
              <w:t>FL</w:t>
            </w:r>
            <w:r>
              <w:rPr>
                <w:rFonts w:eastAsia="游明朝"/>
                <w:lang w:val="en-US" w:eastAsia="ja-JP"/>
              </w:rPr>
              <w:t>3</w:t>
            </w:r>
          </w:p>
        </w:tc>
        <w:tc>
          <w:tcPr>
            <w:tcW w:w="8152" w:type="dxa"/>
            <w:gridSpan w:val="2"/>
          </w:tcPr>
          <w:p w14:paraId="59A302FE" w14:textId="679C0AE9" w:rsidR="00855D07" w:rsidRDefault="00855D07" w:rsidP="00855D07">
            <w:pPr>
              <w:pStyle w:val="af"/>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8"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8"/>
          </w:p>
        </w:tc>
      </w:tr>
      <w:tr w:rsidR="00855D07" w14:paraId="6B72A610" w14:textId="77777777" w:rsidTr="00381EE0">
        <w:tc>
          <w:tcPr>
            <w:tcW w:w="1479" w:type="dxa"/>
          </w:tcPr>
          <w:p w14:paraId="39649E44" w14:textId="75598E9B" w:rsidR="00855D07" w:rsidRDefault="00B30A1E" w:rsidP="00FD4DEA">
            <w:pPr>
              <w:rPr>
                <w:rFonts w:eastAsia="游明朝"/>
                <w:lang w:val="en-US" w:eastAsia="ja-JP"/>
              </w:rPr>
            </w:pPr>
            <w:r>
              <w:rPr>
                <w:rFonts w:eastAsia="游明朝"/>
                <w:lang w:val="en-US" w:eastAsia="ja-JP"/>
              </w:rPr>
              <w:t>Qualcomm</w:t>
            </w:r>
          </w:p>
        </w:tc>
        <w:tc>
          <w:tcPr>
            <w:tcW w:w="1372" w:type="dxa"/>
          </w:tcPr>
          <w:p w14:paraId="64187C27" w14:textId="07C0B83D" w:rsidR="00855D07" w:rsidRDefault="00B30A1E" w:rsidP="00FD4DEA">
            <w:pPr>
              <w:tabs>
                <w:tab w:val="left" w:pos="551"/>
              </w:tabs>
              <w:rPr>
                <w:rFonts w:eastAsia="游明朝"/>
                <w:lang w:val="en-US" w:eastAsia="ja-JP"/>
              </w:rPr>
            </w:pPr>
            <w:r>
              <w:rPr>
                <w:rFonts w:eastAsia="游明朝"/>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游明朝"/>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游明朝"/>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游明朝"/>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9" w:author="作成者">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游明朝"/>
                <w:lang w:val="en-US" w:eastAsia="ja-JP"/>
              </w:rPr>
              <w:t>FL</w:t>
            </w:r>
            <w:r>
              <w:rPr>
                <w:rFonts w:eastAsia="游明朝"/>
                <w:lang w:val="en-US" w:eastAsia="ja-JP"/>
              </w:rPr>
              <w:t>4</w:t>
            </w:r>
          </w:p>
        </w:tc>
        <w:tc>
          <w:tcPr>
            <w:tcW w:w="8152" w:type="dxa"/>
            <w:gridSpan w:val="2"/>
          </w:tcPr>
          <w:p w14:paraId="3D73335A" w14:textId="35125522" w:rsidR="0097498F" w:rsidRDefault="0097498F" w:rsidP="0097498F">
            <w:pPr>
              <w:pStyle w:val="af"/>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20" w:name="_Toc42165611"/>
      <w:bookmarkStart w:id="221" w:name="_Toc51768546"/>
      <w:bookmarkStart w:id="222" w:name="_Toc51771053"/>
      <w:r>
        <w:t>7</w:t>
      </w:r>
      <w:r w:rsidRPr="000E647A">
        <w:t>.4.3</w:t>
      </w:r>
      <w:r w:rsidRPr="000E647A">
        <w:tab/>
        <w:t xml:space="preserve">Analysis of </w:t>
      </w:r>
      <w:r>
        <w:t>performance impacts</w:t>
      </w:r>
      <w:bookmarkEnd w:id="220"/>
      <w:bookmarkEnd w:id="221"/>
      <w:bookmarkEnd w:id="222"/>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f"/>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f"/>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f"/>
        <w:numPr>
          <w:ilvl w:val="0"/>
          <w:numId w:val="7"/>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f"/>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f"/>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f"/>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23" w:name="_Toc42165612"/>
      <w:bookmarkStart w:id="224" w:name="_Toc51768547"/>
      <w:bookmarkStart w:id="225" w:name="_Toc51771054"/>
      <w:r>
        <w:t>7</w:t>
      </w:r>
      <w:r w:rsidRPr="000E647A">
        <w:t>.</w:t>
      </w:r>
      <w:r>
        <w:t>4</w:t>
      </w:r>
      <w:r w:rsidRPr="000E647A">
        <w:t>.4</w:t>
      </w:r>
      <w:r w:rsidRPr="000E647A">
        <w:tab/>
        <w:t xml:space="preserve">Analysis of </w:t>
      </w:r>
      <w:r>
        <w:t xml:space="preserve">coexistence with legacy </w:t>
      </w:r>
      <w:r w:rsidR="00790265">
        <w:t>UEs</w:t>
      </w:r>
      <w:bookmarkEnd w:id="223"/>
      <w:bookmarkEnd w:id="224"/>
      <w:bookmarkEnd w:id="225"/>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lastRenderedPageBreak/>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26" w:name="_Toc42165613"/>
      <w:bookmarkStart w:id="227" w:name="_Toc51768548"/>
      <w:bookmarkStart w:id="228" w:name="_Toc51771055"/>
      <w:r>
        <w:t>7</w:t>
      </w:r>
      <w:r w:rsidRPr="000E647A">
        <w:t>.4.</w:t>
      </w:r>
      <w:r>
        <w:t>5</w:t>
      </w:r>
      <w:r w:rsidRPr="000E647A">
        <w:tab/>
        <w:t>Analysis of specification impacts</w:t>
      </w:r>
      <w:bookmarkEnd w:id="226"/>
      <w:bookmarkEnd w:id="227"/>
      <w:bookmarkEnd w:id="22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9" w:name="_Toc42165614"/>
      <w:bookmarkStart w:id="230" w:name="_Toc51768549"/>
      <w:bookmarkStart w:id="231"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f"/>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f"/>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f"/>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f"/>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8"/>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f"/>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8"/>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2" w:author="作成者"/>
              </w:rPr>
            </w:pPr>
            <w:r w:rsidRPr="00022427">
              <w:rPr>
                <w:lang w:val="en-US"/>
              </w:rPr>
              <w:lastRenderedPageBreak/>
              <w:t>Capture</w:t>
            </w:r>
            <w:r w:rsidRPr="00022427">
              <w:t xml:space="preserve"> in the Conclusions of TR 38.875 that in FR1 FDD bands, </w:t>
            </w:r>
            <w:del w:id="233" w:author="作成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4" w:author="作成者">
              <w:r>
                <w:t xml:space="preserve">specify </w:t>
              </w:r>
            </w:ins>
            <w:r w:rsidRPr="00022427">
              <w:t xml:space="preserve">support </w:t>
            </w:r>
            <w:ins w:id="235" w:author="作成者">
              <w:r>
                <w:t xml:space="preserve">for </w:t>
              </w:r>
            </w:ins>
            <w:del w:id="236" w:author="作成者">
              <w:r w:rsidDel="005C20B9">
                <w:delText xml:space="preserve">only </w:delText>
              </w:r>
            </w:del>
            <w:r w:rsidRPr="00022427">
              <w:t>HD-FDD operation type A</w:t>
            </w:r>
            <w:ins w:id="237" w:author="作成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8" w:author="作成者"/>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695FBD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游明朝"/>
                <w:lang w:val="en-US" w:eastAsia="ja-JP"/>
              </w:rPr>
            </w:pPr>
            <w:r>
              <w:rPr>
                <w:rFonts w:eastAsia="游明朝"/>
                <w:lang w:val="en-US" w:eastAsia="ja-JP"/>
              </w:rPr>
              <w:t>Lenovo, Motorola Mobility</w:t>
            </w:r>
          </w:p>
        </w:tc>
        <w:tc>
          <w:tcPr>
            <w:tcW w:w="1372" w:type="dxa"/>
          </w:tcPr>
          <w:p w14:paraId="5F1AF4A5" w14:textId="4B93562C" w:rsidR="001B3B32" w:rsidRDefault="001B3B32" w:rsidP="00FD4DEA">
            <w:pPr>
              <w:tabs>
                <w:tab w:val="left" w:pos="551"/>
              </w:tabs>
              <w:jc w:val="both"/>
              <w:rPr>
                <w:rFonts w:eastAsia="游明朝"/>
                <w:lang w:val="en-US" w:eastAsia="ja-JP"/>
              </w:rPr>
            </w:pPr>
            <w:r>
              <w:rPr>
                <w:rFonts w:eastAsia="游明朝"/>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游明朝"/>
                <w:lang w:val="en-US" w:eastAsia="ja-JP"/>
              </w:rPr>
            </w:pPr>
            <w:r w:rsidRPr="003E30CF">
              <w:rPr>
                <w:rFonts w:eastAsia="游明朝"/>
                <w:lang w:val="en-US" w:eastAsia="ja-JP"/>
              </w:rPr>
              <w:t>FL</w:t>
            </w:r>
            <w:r>
              <w:rPr>
                <w:rFonts w:eastAsia="游明朝"/>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游明朝"/>
                <w:lang w:val="en-US" w:eastAsia="ja-JP"/>
              </w:rPr>
            </w:pPr>
          </w:p>
        </w:tc>
        <w:tc>
          <w:tcPr>
            <w:tcW w:w="1372" w:type="dxa"/>
          </w:tcPr>
          <w:p w14:paraId="49D88530" w14:textId="77777777" w:rsidR="00EA52EA" w:rsidRDefault="00EA52EA" w:rsidP="00FD4DEA">
            <w:pPr>
              <w:tabs>
                <w:tab w:val="left" w:pos="551"/>
              </w:tabs>
              <w:jc w:val="both"/>
              <w:rPr>
                <w:rFonts w:eastAsia="游明朝"/>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Web"/>
              <w:jc w:val="both"/>
              <w:rPr>
                <w:sz w:val="20"/>
                <w:szCs w:val="20"/>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29"/>
      <w:bookmarkEnd w:id="230"/>
      <w:bookmarkEnd w:id="231"/>
    </w:p>
    <w:p w14:paraId="4D81A5C9" w14:textId="3C1076B4" w:rsidR="00090EF0" w:rsidRPr="000E647A" w:rsidRDefault="00090EF0" w:rsidP="00090EF0">
      <w:pPr>
        <w:pStyle w:val="3"/>
      </w:pPr>
      <w:bookmarkStart w:id="239" w:name="_Toc42165615"/>
      <w:bookmarkStart w:id="240" w:name="_Toc51768550"/>
      <w:bookmarkStart w:id="241" w:name="_Toc51771057"/>
      <w:r>
        <w:t>7</w:t>
      </w:r>
      <w:r w:rsidRPr="000E647A">
        <w:t>.5.1</w:t>
      </w:r>
      <w:r w:rsidRPr="000E647A">
        <w:tab/>
        <w:t>Description of feature</w:t>
      </w:r>
      <w:bookmarkEnd w:id="239"/>
      <w:bookmarkEnd w:id="240"/>
      <w:bookmarkEnd w:id="241"/>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2" w:author="作成者">
              <w:r w:rsidRPr="00ED3FEA">
                <w:rPr>
                  <w:rFonts w:ascii="Times New Roman" w:eastAsia="Times New Roman" w:hAnsi="Times New Roman"/>
                </w:rPr>
                <w:delText>if</w:delText>
              </w:r>
            </w:del>
            <w:ins w:id="243"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4"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5"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4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游明朝" w:hint="eastAsia"/>
                <w:lang w:val="en-US" w:eastAsia="ja-JP"/>
              </w:rPr>
              <w:lastRenderedPageBreak/>
              <w:t>DO</w:t>
            </w:r>
            <w:r>
              <w:rPr>
                <w:rFonts w:eastAsia="游明朝"/>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47"/>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8" w:author="作成者">
              <w:r w:rsidRPr="00ED3FEA">
                <w:rPr>
                  <w:rFonts w:ascii="Times New Roman" w:eastAsia="Times New Roman" w:hAnsi="Times New Roman"/>
                </w:rPr>
                <w:delText>if</w:delText>
              </w:r>
            </w:del>
            <w:ins w:id="249"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50"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6"/>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1"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51"/>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lastRenderedPageBreak/>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2" w:author="作成者">
              <w:r w:rsidRPr="00ED3FEA">
                <w:rPr>
                  <w:rFonts w:eastAsia="Times New Roman"/>
                </w:rPr>
                <w:delText>if</w:delText>
              </w:r>
            </w:del>
            <w:ins w:id="253" w:author="作成者">
              <w:r>
                <w:rPr>
                  <w:rFonts w:eastAsia="Times New Roman"/>
                </w:rPr>
                <w:t>of</w:t>
              </w:r>
            </w:ins>
            <w:r w:rsidRPr="00ED3FEA">
              <w:rPr>
                <w:rFonts w:eastAsia="Times New Roman"/>
              </w:rPr>
              <w:t xml:space="preserve"> UE processing time capability </w:t>
            </w:r>
            <w:del w:id="254" w:author="作成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lastRenderedPageBreak/>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ja-JP"/>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r>
              <w:rPr>
                <w:rFonts w:eastAsia="DengXian"/>
                <w:lang w:val="en-US" w:eastAsia="zh-CN"/>
              </w:rPr>
              <w:t>InterDigital</w:t>
            </w:r>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a8"/>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5"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6" w:name="_Toc42165616"/>
      <w:bookmarkStart w:id="257" w:name="_Toc51768551"/>
      <w:bookmarkStart w:id="258" w:name="_Toc51771058"/>
      <w:bookmarkEnd w:id="255"/>
      <w:r>
        <w:t>7</w:t>
      </w:r>
      <w:r w:rsidRPr="000E647A">
        <w:t>.5.2</w:t>
      </w:r>
      <w:r w:rsidRPr="000E647A">
        <w:tab/>
        <w:t>Analysis of UE complexity reduction</w:t>
      </w:r>
      <w:bookmarkEnd w:id="256"/>
      <w:bookmarkEnd w:id="257"/>
      <w:bookmarkEnd w:id="258"/>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9" w:author="作成者">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ins w:id="260" w:author="作成者"/>
                <w:rFonts w:ascii="Times New Roman" w:hAnsi="Times New Roman" w:cs="Times New Roman"/>
                <w:sz w:val="20"/>
                <w:szCs w:val="20"/>
                <w:lang w:val="en-US"/>
              </w:rPr>
            </w:pPr>
            <w:ins w:id="261" w:author="作成者">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ins w:id="262" w:author="作成者"/>
                <w:rFonts w:ascii="Times New Roman" w:hAnsi="Times New Roman"/>
              </w:rPr>
            </w:pPr>
            <w:ins w:id="263" w:author="作成者">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6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5" w:name="_Hlk55147611"/>
            <w:bookmarkEnd w:id="26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66"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lastRenderedPageBreak/>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65"/>
      <w:bookmarkEnd w:id="266"/>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7"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TP above as baseline text for TR clause 7.5.2.</w:t>
            </w:r>
          </w:p>
          <w:p w14:paraId="5CE91FAA" w14:textId="77777777"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lastRenderedPageBreak/>
              <w:t>The table will be further updated with potential updated cost estimates.</w:t>
            </w:r>
            <w:bookmarkEnd w:id="267"/>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lastRenderedPageBreak/>
              <w:t>Qualcomm</w:t>
            </w:r>
          </w:p>
        </w:tc>
        <w:tc>
          <w:tcPr>
            <w:tcW w:w="1372" w:type="dxa"/>
          </w:tcPr>
          <w:p w14:paraId="46A93FEA" w14:textId="77BFA48C" w:rsidR="00E73BEA" w:rsidRDefault="00E73BEA" w:rsidP="00FD4DEA">
            <w:pPr>
              <w:tabs>
                <w:tab w:val="left" w:pos="551"/>
              </w:tabs>
              <w:rPr>
                <w:rFonts w:eastAsia="游明朝"/>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游明朝"/>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游明朝"/>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ＭＳ 明朝"/>
                <w:b/>
                <w:i/>
                <w:iCs/>
                <w:u w:val="single"/>
                <w:lang w:eastAsia="ja-JP"/>
              </w:rPr>
            </w:pPr>
            <w:r w:rsidRPr="005D61C5">
              <w:rPr>
                <w:rFonts w:eastAsia="ＭＳ 明朝" w:hint="eastAsia"/>
                <w:b/>
                <w:i/>
                <w:iCs/>
                <w:highlight w:val="green"/>
                <w:u w:val="single"/>
                <w:lang w:eastAsia="ja-JP"/>
              </w:rPr>
              <w:t>Agreements:</w:t>
            </w:r>
          </w:p>
          <w:p w14:paraId="3B845B5C" w14:textId="77777777" w:rsidR="005D61C5" w:rsidRPr="005D61C5" w:rsidRDefault="005D61C5" w:rsidP="005D61C5">
            <w:pPr>
              <w:rPr>
                <w:rFonts w:eastAsia="ＭＳ 明朝"/>
                <w:i/>
                <w:lang w:eastAsia="ja-JP"/>
              </w:rPr>
            </w:pPr>
            <w:r w:rsidRPr="005D61C5">
              <w:rPr>
                <w:i/>
              </w:rPr>
              <w:t xml:space="preserve">The candidate factors for (N1,N2) processing time characterization (Step 3) are given in </w:t>
            </w:r>
            <w:r w:rsidRPr="005D61C5">
              <w:rPr>
                <w:rFonts w:eastAsia="ＭＳ 明朝" w:hint="eastAsia"/>
                <w:i/>
                <w:lang w:eastAsia="ja-JP"/>
              </w:rPr>
              <w:t>following table</w:t>
            </w:r>
          </w:p>
          <w:p w14:paraId="5FB1A825"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ＭＳ 明朝"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f1"/>
              <w:keepNext/>
              <w:jc w:val="center"/>
              <w:rPr>
                <w:i/>
              </w:rPr>
            </w:pPr>
            <w:bookmarkStart w:id="268" w:name="_Ref489979879"/>
            <w:r w:rsidRPr="00E20C9B">
              <w:rPr>
                <w:i/>
              </w:rPr>
              <w:t>Candidate factors</w:t>
            </w:r>
            <w:r w:rsidRPr="00E20C9B">
              <w:rPr>
                <w:i/>
                <w:noProof/>
              </w:rPr>
              <w:t xml:space="preserve"> for UE processing time (N1,N2)</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eastAsia="ＭＳ 明朝"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lastRenderedPageBreak/>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ＭＳ 明朝"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lastRenderedPageBreak/>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8"/>
              <w:numPr>
                <w:ilvl w:val="0"/>
                <w:numId w:val="37"/>
              </w:numPr>
              <w:rPr>
                <w:rFonts w:ascii="Times New Roman" w:eastAsia="游明朝"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游明朝" w:hAnsi="Times New Roman" w:cs="Times New Roman"/>
                <w:sz w:val="20"/>
                <w:szCs w:val="20"/>
                <w:lang w:val="en-US"/>
              </w:rPr>
              <w:t>TP above as baseline text for TR clause 7.5.2.</w:t>
            </w:r>
          </w:p>
          <w:p w14:paraId="65BE9346" w14:textId="77777777" w:rsidR="00691D53" w:rsidRPr="00691D53" w:rsidRDefault="00691D53" w:rsidP="00691D53">
            <w:pPr>
              <w:pStyle w:val="a8"/>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8"/>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3"/>
      </w:pPr>
      <w:bookmarkStart w:id="269" w:name="_Toc42165617"/>
      <w:bookmarkStart w:id="270" w:name="_Toc51768552"/>
      <w:bookmarkStart w:id="271" w:name="_Toc51771059"/>
      <w:r>
        <w:t>7</w:t>
      </w:r>
      <w:r w:rsidRPr="000E647A">
        <w:t>.5.3</w:t>
      </w:r>
      <w:r w:rsidRPr="000E647A">
        <w:tab/>
        <w:t xml:space="preserve">Analysis of </w:t>
      </w:r>
      <w:r>
        <w:t>performance impacts</w:t>
      </w:r>
      <w:bookmarkEnd w:id="269"/>
      <w:bookmarkEnd w:id="270"/>
      <w:bookmarkEnd w:id="271"/>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lastRenderedPageBreak/>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lastRenderedPageBreak/>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72" w:name="_Toc42165618"/>
      <w:bookmarkStart w:id="273" w:name="_Toc51768553"/>
      <w:bookmarkStart w:id="274" w:name="_Toc51771060"/>
      <w:r>
        <w:t>7</w:t>
      </w:r>
      <w:r w:rsidRPr="000E647A">
        <w:t>.</w:t>
      </w:r>
      <w:r>
        <w:t>5</w:t>
      </w:r>
      <w:r w:rsidRPr="000E647A">
        <w:t>.4</w:t>
      </w:r>
      <w:r w:rsidRPr="000E647A">
        <w:tab/>
        <w:t xml:space="preserve">Analysis of </w:t>
      </w:r>
      <w:r>
        <w:t xml:space="preserve">coexistence with legacy </w:t>
      </w:r>
      <w:r w:rsidR="00790265">
        <w:t>UEs</w:t>
      </w:r>
      <w:bookmarkEnd w:id="272"/>
      <w:bookmarkEnd w:id="273"/>
      <w:bookmarkEnd w:id="27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75" w:name="_Toc42165619"/>
      <w:bookmarkStart w:id="276" w:name="_Toc51768554"/>
      <w:bookmarkStart w:id="277" w:name="_Toc51771061"/>
      <w:r>
        <w:t>7</w:t>
      </w:r>
      <w:r w:rsidRPr="000E647A">
        <w:t>.5.</w:t>
      </w:r>
      <w:r>
        <w:t>5</w:t>
      </w:r>
      <w:r w:rsidRPr="000E647A">
        <w:tab/>
        <w:t>Analysis of specification impacts</w:t>
      </w:r>
      <w:bookmarkEnd w:id="275"/>
      <w:bookmarkEnd w:id="276"/>
      <w:bookmarkEnd w:id="27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78" w:name="_Toc42165621"/>
      <w:bookmarkStart w:id="279" w:name="_Toc51768556"/>
      <w:bookmarkStart w:id="28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f"/>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f"/>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f"/>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f"/>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f"/>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f"/>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f"/>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f"/>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f"/>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lastRenderedPageBreak/>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lastRenderedPageBreak/>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8"/>
      <w:bookmarkEnd w:id="279"/>
      <w:bookmarkEnd w:id="280"/>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82" w:author="作成者">
              <w:r w:rsidRPr="00ED3FEA" w:rsidDel="00A64271">
                <w:rPr>
                  <w:rFonts w:ascii="Times New Roman" w:hAnsi="Times New Roman"/>
                </w:rPr>
                <w:delText xml:space="preserve"> main </w:delText>
              </w:r>
            </w:del>
            <w:ins w:id="283"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4" w:author="作成者">
              <w:r w:rsidRPr="00ED3FEA" w:rsidDel="00A64271">
                <w:rPr>
                  <w:rFonts w:ascii="Times New Roman" w:hAnsi="Times New Roman"/>
                </w:rPr>
                <w:delText xml:space="preserve"> considered are</w:delText>
              </w:r>
            </w:del>
            <w:ins w:id="285"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86"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7" w:author="作成者">
              <w:r>
                <w:rPr>
                  <w:rFonts w:ascii="Times New Roman" w:hAnsi="Times New Roman"/>
                </w:rPr>
                <w:t>that were studied and evaluated</w:t>
              </w:r>
              <w:r w:rsidRPr="00ED3FEA">
                <w:rPr>
                  <w:rFonts w:ascii="Times New Roman" w:hAnsi="Times New Roman"/>
                </w:rPr>
                <w:t xml:space="preserve"> </w:t>
              </w:r>
            </w:ins>
            <w:del w:id="288"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lang w:val="en-US" w:eastAsia="ja-JP"/>
              </w:rPr>
            </w:pPr>
            <w:r>
              <w:rPr>
                <w:rFonts w:eastAsia="游明朝"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游明朝"/>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游明朝"/>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游明朝"/>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9" w:name="_Hlk55343659"/>
            <w:r w:rsidRPr="00C80A19">
              <w:rPr>
                <w:b/>
                <w:bCs/>
                <w:highlight w:val="yellow"/>
              </w:rPr>
              <w:t>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bookmarkEnd w:id="289"/>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90" w:name="_Toc42165622"/>
      <w:bookmarkStart w:id="291" w:name="_Toc51768557"/>
      <w:bookmarkStart w:id="292" w:name="_Toc51771064"/>
      <w:r>
        <w:t>7</w:t>
      </w:r>
      <w:r w:rsidRPr="000E647A">
        <w:t>.6.2</w:t>
      </w:r>
      <w:r w:rsidRPr="000E647A">
        <w:tab/>
        <w:t>Analysis of UE complexity reduction</w:t>
      </w:r>
      <w:bookmarkEnd w:id="290"/>
      <w:bookmarkEnd w:id="291"/>
      <w:bookmarkEnd w:id="292"/>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3" w:author="作成者">
              <w:r w:rsidDel="0054132F">
                <w:rPr>
                  <w:rFonts w:ascii="Times New Roman" w:hAnsi="Times New Roman"/>
                </w:rPr>
                <w:delText>3</w:delText>
              </w:r>
            </w:del>
            <w:ins w:id="294"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8"/>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5" w:author="作成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作成者">
                    <w:r>
                      <w:rPr>
                        <w:rFonts w:ascii="Calibri" w:hAnsi="Calibri" w:cs="Calibri"/>
                        <w:color w:val="000000"/>
                        <w:sz w:val="16"/>
                        <w:szCs w:val="16"/>
                      </w:rPr>
                      <w:t>9.8%</w:t>
                    </w:r>
                  </w:ins>
                  <w:del w:id="297"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作成者">
                    <w:r>
                      <w:rPr>
                        <w:rFonts w:ascii="Calibri" w:hAnsi="Calibri" w:cs="Calibri"/>
                        <w:color w:val="000000"/>
                        <w:sz w:val="16"/>
                        <w:szCs w:val="16"/>
                      </w:rPr>
                      <w:t>19.7%</w:t>
                    </w:r>
                  </w:ins>
                  <w:del w:id="299"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300" w:author="作成者">
                    <w:r>
                      <w:rPr>
                        <w:rFonts w:ascii="Calibri" w:hAnsi="Calibri" w:cs="Calibri"/>
                        <w:color w:val="000000"/>
                        <w:sz w:val="16"/>
                        <w:szCs w:val="16"/>
                      </w:rPr>
                      <w:t>24.4%</w:t>
                    </w:r>
                  </w:ins>
                  <w:del w:id="301"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2" w:author="作成者">
                    <w:r>
                      <w:rPr>
                        <w:rFonts w:ascii="Calibri" w:hAnsi="Calibri" w:cs="Calibri"/>
                        <w:color w:val="000000"/>
                        <w:sz w:val="16"/>
                        <w:szCs w:val="16"/>
                      </w:rPr>
                      <w:t>22.3%</w:t>
                    </w:r>
                  </w:ins>
                  <w:del w:id="303"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作成者">
                    <w:r>
                      <w:rPr>
                        <w:rFonts w:ascii="Calibri" w:hAnsi="Calibri" w:cs="Calibri"/>
                        <w:b/>
                        <w:bCs/>
                        <w:color w:val="000000"/>
                        <w:sz w:val="16"/>
                        <w:szCs w:val="16"/>
                      </w:rPr>
                      <w:t>79.3%</w:t>
                    </w:r>
                  </w:ins>
                  <w:del w:id="305"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6" w:author="作成者">
                    <w:r>
                      <w:rPr>
                        <w:rFonts w:ascii="Calibri" w:hAnsi="Calibri" w:cs="Calibri"/>
                        <w:b/>
                        <w:bCs/>
                        <w:color w:val="000000"/>
                        <w:sz w:val="16"/>
                        <w:szCs w:val="16"/>
                      </w:rPr>
                      <w:t>81.1%</w:t>
                    </w:r>
                  </w:ins>
                  <w:del w:id="307"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8" w:author="作成者">
                    <w:r>
                      <w:rPr>
                        <w:rFonts w:ascii="Calibri" w:hAnsi="Calibri" w:cs="Calibri"/>
                        <w:b/>
                        <w:bCs/>
                        <w:color w:val="000000"/>
                        <w:sz w:val="16"/>
                        <w:szCs w:val="16"/>
                      </w:rPr>
                      <w:t>71.9%</w:t>
                    </w:r>
                  </w:ins>
                  <w:del w:id="309"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作成者">
                    <w:r>
                      <w:rPr>
                        <w:rFonts w:ascii="Calibri" w:hAnsi="Calibri" w:cs="Calibri"/>
                        <w:b/>
                        <w:bCs/>
                        <w:color w:val="000000"/>
                        <w:sz w:val="16"/>
                        <w:szCs w:val="16"/>
                      </w:rPr>
                      <w:t>87.6%</w:t>
                    </w:r>
                  </w:ins>
                  <w:del w:id="311"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2" w:author="作成者">
                    <w:r>
                      <w:rPr>
                        <w:rFonts w:ascii="Calibri" w:hAnsi="Calibri" w:cs="Calibri"/>
                        <w:b/>
                        <w:bCs/>
                        <w:color w:val="000000"/>
                        <w:sz w:val="16"/>
                        <w:szCs w:val="16"/>
                      </w:rPr>
                      <w:t>88.7%</w:t>
                    </w:r>
                  </w:ins>
                  <w:del w:id="313"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4" w:author="作成者">
                    <w:r>
                      <w:rPr>
                        <w:rFonts w:ascii="Calibri" w:hAnsi="Calibri" w:cs="Calibri"/>
                        <w:b/>
                        <w:bCs/>
                        <w:color w:val="000000"/>
                        <w:sz w:val="16"/>
                        <w:szCs w:val="16"/>
                      </w:rPr>
                      <w:t>83.2%</w:t>
                    </w:r>
                  </w:ins>
                  <w:del w:id="315"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6" w:author="作成者">
                    <w:r>
                      <w:rPr>
                        <w:rFonts w:ascii="Calibri" w:hAnsi="Calibri" w:cs="Calibri"/>
                        <w:b/>
                        <w:bCs/>
                        <w:color w:val="000000"/>
                        <w:sz w:val="16"/>
                        <w:szCs w:val="16"/>
                      </w:rPr>
                      <w:t>88.9%</w:t>
                    </w:r>
                  </w:ins>
                  <w:del w:id="317"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lastRenderedPageBreak/>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游明朝"/>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游明朝"/>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游明朝"/>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lastRenderedPageBreak/>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8"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8"/>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319" w:name="_Toc42165623"/>
      <w:bookmarkStart w:id="320" w:name="_Toc51768558"/>
      <w:bookmarkStart w:id="321" w:name="_Toc51771065"/>
      <w:r>
        <w:t>7</w:t>
      </w:r>
      <w:r w:rsidRPr="000E647A">
        <w:t>.6.3</w:t>
      </w:r>
      <w:r w:rsidRPr="000E647A">
        <w:tab/>
        <w:t xml:space="preserve">Analysis of </w:t>
      </w:r>
      <w:r>
        <w:t>performance impacts</w:t>
      </w:r>
      <w:bookmarkEnd w:id="319"/>
      <w:bookmarkEnd w:id="320"/>
      <w:bookmarkEnd w:id="321"/>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f"/>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lastRenderedPageBreak/>
        <w:t>Spectral efficiency/network capacity:</w:t>
      </w:r>
    </w:p>
    <w:p w14:paraId="34257878" w14:textId="665FBE9D"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f"/>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2" w:name="_Toc42165624"/>
      <w:bookmarkStart w:id="323" w:name="_Toc51768559"/>
      <w:bookmarkStart w:id="324"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22"/>
      <w:bookmarkEnd w:id="323"/>
      <w:bookmarkEnd w:id="324"/>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5" w:name="_Toc42165625"/>
      <w:bookmarkStart w:id="326" w:name="_Toc51768560"/>
      <w:bookmarkStart w:id="327" w:name="_Toc51771067"/>
      <w:r>
        <w:t>7</w:t>
      </w:r>
      <w:r w:rsidRPr="000E647A">
        <w:t>.6.</w:t>
      </w:r>
      <w:r>
        <w:t>5</w:t>
      </w:r>
      <w:r w:rsidRPr="000E647A">
        <w:tab/>
        <w:t>Analysis of specification impacts</w:t>
      </w:r>
      <w:bookmarkEnd w:id="325"/>
      <w:bookmarkEnd w:id="326"/>
      <w:bookmarkEnd w:id="327"/>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8B7C0A">
      <w:pPr>
        <w:pStyle w:val="3"/>
        <w:numPr>
          <w:ilvl w:val="2"/>
          <w:numId w:val="13"/>
        </w:numPr>
      </w:pPr>
      <w:bookmarkStart w:id="328" w:name="_Toc42165626"/>
      <w:bookmarkStart w:id="329" w:name="_Toc51768561"/>
      <w:bookmarkStart w:id="330"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8"/>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8"/>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8"/>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8272939" w14:textId="0DD20213"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游明朝"/>
                <w:lang w:val="en-US" w:eastAsia="ja-JP"/>
              </w:rPr>
            </w:pPr>
            <w:r>
              <w:rPr>
                <w:rFonts w:eastAsia="游明朝"/>
                <w:lang w:val="en-US" w:eastAsia="zh-CN"/>
              </w:rPr>
              <w:t>ZTE</w:t>
            </w:r>
          </w:p>
        </w:tc>
        <w:tc>
          <w:tcPr>
            <w:tcW w:w="1372" w:type="dxa"/>
          </w:tcPr>
          <w:p w14:paraId="7FC138A3" w14:textId="70E61276"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游明朝"/>
                <w:lang w:val="en-US" w:eastAsia="zh-CN"/>
              </w:rPr>
            </w:pPr>
            <w:r>
              <w:rPr>
                <w:rFonts w:eastAsia="游明朝"/>
                <w:lang w:val="en-US" w:eastAsia="zh-CN"/>
              </w:rPr>
              <w:t>Qualcomm</w:t>
            </w:r>
          </w:p>
        </w:tc>
        <w:tc>
          <w:tcPr>
            <w:tcW w:w="1372" w:type="dxa"/>
          </w:tcPr>
          <w:p w14:paraId="598FC7F1" w14:textId="2CF06CB5" w:rsidR="00F7140E" w:rsidRDefault="00F7140E" w:rsidP="004D7D71">
            <w:pPr>
              <w:tabs>
                <w:tab w:val="left" w:pos="551"/>
              </w:tabs>
              <w:jc w:val="both"/>
              <w:rPr>
                <w:rFonts w:eastAsia="游明朝"/>
                <w:lang w:val="en-US" w:eastAsia="zh-CN"/>
              </w:rPr>
            </w:pPr>
            <w:r>
              <w:rPr>
                <w:rFonts w:eastAsia="游明朝"/>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游明朝"/>
                <w:lang w:val="en-US" w:eastAsia="zh-CN"/>
              </w:rPr>
            </w:pPr>
            <w:r>
              <w:rPr>
                <w:rFonts w:eastAsia="游明朝"/>
                <w:lang w:val="en-US" w:eastAsia="zh-CN"/>
              </w:rPr>
              <w:t>SONY4</w:t>
            </w:r>
          </w:p>
        </w:tc>
        <w:tc>
          <w:tcPr>
            <w:tcW w:w="1372" w:type="dxa"/>
          </w:tcPr>
          <w:p w14:paraId="1248084D" w14:textId="77777777" w:rsidR="00D7290B" w:rsidRDefault="00D7290B" w:rsidP="00D7290B">
            <w:pPr>
              <w:tabs>
                <w:tab w:val="left" w:pos="551"/>
              </w:tabs>
              <w:jc w:val="both"/>
              <w:rPr>
                <w:rFonts w:eastAsia="游明朝"/>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游明朝"/>
                <w:lang w:val="en-US" w:eastAsia="zh-CN"/>
              </w:rPr>
            </w:pPr>
            <w:r>
              <w:rPr>
                <w:rFonts w:eastAsia="游明朝"/>
                <w:lang w:val="en-US" w:eastAsia="zh-CN"/>
              </w:rPr>
              <w:lastRenderedPageBreak/>
              <w:t>FUTUREWEI5</w:t>
            </w:r>
          </w:p>
        </w:tc>
        <w:tc>
          <w:tcPr>
            <w:tcW w:w="1372" w:type="dxa"/>
          </w:tcPr>
          <w:p w14:paraId="59D83EAB" w14:textId="77777777" w:rsidR="000C6EF1" w:rsidRDefault="000C6EF1" w:rsidP="000C6EF1">
            <w:pPr>
              <w:tabs>
                <w:tab w:val="left" w:pos="551"/>
              </w:tabs>
              <w:jc w:val="both"/>
              <w:rPr>
                <w:rFonts w:eastAsia="游明朝"/>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8"/>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8"/>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8"/>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0B02DE96" w14:textId="2A8A282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游明朝"/>
                <w:lang w:val="en-US" w:eastAsia="ja-JP"/>
              </w:rPr>
            </w:pPr>
            <w:r>
              <w:rPr>
                <w:rFonts w:eastAsia="游明朝"/>
                <w:lang w:val="en-US" w:eastAsia="zh-CN"/>
              </w:rPr>
              <w:t>ZTE</w:t>
            </w:r>
          </w:p>
        </w:tc>
        <w:tc>
          <w:tcPr>
            <w:tcW w:w="1372" w:type="dxa"/>
          </w:tcPr>
          <w:p w14:paraId="7EA9CC29" w14:textId="180C3A97"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游明朝"/>
                <w:lang w:val="en-US" w:eastAsia="zh-CN"/>
              </w:rPr>
            </w:pPr>
            <w:r>
              <w:rPr>
                <w:rFonts w:eastAsia="游明朝"/>
                <w:lang w:val="en-US" w:eastAsia="zh-CN"/>
              </w:rPr>
              <w:t>Qualcomm</w:t>
            </w:r>
          </w:p>
        </w:tc>
        <w:tc>
          <w:tcPr>
            <w:tcW w:w="1372" w:type="dxa"/>
          </w:tcPr>
          <w:p w14:paraId="5E35C3F9" w14:textId="4D985499" w:rsidR="00B4060A" w:rsidRDefault="00B4060A" w:rsidP="004D7D71">
            <w:pPr>
              <w:tabs>
                <w:tab w:val="left" w:pos="551"/>
              </w:tabs>
              <w:jc w:val="both"/>
              <w:rPr>
                <w:rFonts w:eastAsia="游明朝"/>
                <w:lang w:val="en-US" w:eastAsia="zh-CN"/>
              </w:rPr>
            </w:pPr>
            <w:r>
              <w:rPr>
                <w:rFonts w:eastAsia="游明朝"/>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游明朝"/>
                <w:lang w:val="en-US" w:eastAsia="zh-CN"/>
              </w:rPr>
            </w:pPr>
            <w:r>
              <w:rPr>
                <w:rFonts w:eastAsia="游明朝"/>
                <w:lang w:val="en-US" w:eastAsia="zh-CN"/>
              </w:rPr>
              <w:t>SONY4</w:t>
            </w:r>
          </w:p>
        </w:tc>
        <w:tc>
          <w:tcPr>
            <w:tcW w:w="1372" w:type="dxa"/>
          </w:tcPr>
          <w:p w14:paraId="5624B2D1" w14:textId="7932A187" w:rsidR="00D7290B" w:rsidRDefault="00D7290B" w:rsidP="00D7290B">
            <w:pPr>
              <w:tabs>
                <w:tab w:val="left" w:pos="551"/>
              </w:tabs>
              <w:jc w:val="both"/>
              <w:rPr>
                <w:rFonts w:eastAsia="游明朝"/>
                <w:lang w:val="en-US" w:eastAsia="zh-CN"/>
              </w:rPr>
            </w:pPr>
            <w:r>
              <w:rPr>
                <w:rFonts w:eastAsia="游明朝"/>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游明朝"/>
                <w:lang w:val="en-US" w:eastAsia="zh-CN"/>
              </w:rPr>
            </w:pPr>
            <w:r>
              <w:rPr>
                <w:rFonts w:eastAsia="游明朝"/>
                <w:lang w:val="en-US" w:eastAsia="zh-CN"/>
              </w:rPr>
              <w:t>FUTUREWEI5</w:t>
            </w:r>
          </w:p>
        </w:tc>
        <w:tc>
          <w:tcPr>
            <w:tcW w:w="1372" w:type="dxa"/>
          </w:tcPr>
          <w:p w14:paraId="2B553660" w14:textId="77777777" w:rsidR="00923E7D" w:rsidRDefault="00923E7D" w:rsidP="00923E7D">
            <w:pPr>
              <w:tabs>
                <w:tab w:val="left" w:pos="551"/>
              </w:tabs>
              <w:jc w:val="both"/>
              <w:rPr>
                <w:rFonts w:eastAsia="游明朝"/>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f"/>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w:t>
            </w:r>
            <w:r w:rsidRPr="008B22AE">
              <w:rPr>
                <w:lang w:val="en-US"/>
              </w:rPr>
              <w:lastRenderedPageBreak/>
              <w:t>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8"/>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8"/>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8"/>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76531978" w14:textId="1E16594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游明朝"/>
                <w:lang w:val="en-US" w:eastAsia="ja-JP"/>
              </w:rPr>
            </w:pPr>
            <w:r>
              <w:rPr>
                <w:rFonts w:eastAsia="游明朝"/>
                <w:lang w:val="en-US" w:eastAsia="zh-CN"/>
              </w:rPr>
              <w:t>ZTE</w:t>
            </w:r>
          </w:p>
        </w:tc>
        <w:tc>
          <w:tcPr>
            <w:tcW w:w="1372" w:type="dxa"/>
          </w:tcPr>
          <w:p w14:paraId="4D539AF7" w14:textId="0C0A1A59"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游明朝"/>
                <w:lang w:val="en-US" w:eastAsia="zh-CN"/>
              </w:rPr>
            </w:pPr>
            <w:r>
              <w:rPr>
                <w:rFonts w:eastAsia="游明朝"/>
                <w:lang w:val="en-US" w:eastAsia="zh-CN"/>
              </w:rPr>
              <w:t>Qualcomm</w:t>
            </w:r>
          </w:p>
        </w:tc>
        <w:tc>
          <w:tcPr>
            <w:tcW w:w="1372" w:type="dxa"/>
          </w:tcPr>
          <w:p w14:paraId="65127D48" w14:textId="0EFCBDD4" w:rsidR="00DD26D2" w:rsidRDefault="00DD26D2" w:rsidP="004D7D71">
            <w:pPr>
              <w:tabs>
                <w:tab w:val="left" w:pos="551"/>
              </w:tabs>
              <w:jc w:val="both"/>
              <w:rPr>
                <w:rFonts w:eastAsia="游明朝"/>
                <w:lang w:val="en-US" w:eastAsia="zh-CN"/>
              </w:rPr>
            </w:pPr>
            <w:r>
              <w:rPr>
                <w:rFonts w:eastAsia="游明朝"/>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游明朝"/>
                <w:lang w:val="en-US" w:eastAsia="zh-CN"/>
              </w:rPr>
            </w:pPr>
            <w:r>
              <w:rPr>
                <w:rFonts w:eastAsia="游明朝"/>
                <w:lang w:val="en-US" w:eastAsia="zh-CN"/>
              </w:rPr>
              <w:t>FUTUREWEI5</w:t>
            </w:r>
          </w:p>
        </w:tc>
        <w:tc>
          <w:tcPr>
            <w:tcW w:w="1372" w:type="dxa"/>
          </w:tcPr>
          <w:p w14:paraId="7621520C" w14:textId="77777777" w:rsidR="00D2424A" w:rsidRDefault="00D2424A" w:rsidP="00D2424A">
            <w:pPr>
              <w:tabs>
                <w:tab w:val="left" w:pos="551"/>
              </w:tabs>
              <w:jc w:val="both"/>
              <w:rPr>
                <w:rFonts w:eastAsia="游明朝"/>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f"/>
              <w:rPr>
                <w:rFonts w:ascii="Times New Roman" w:hAnsi="Times New Roman"/>
              </w:rPr>
            </w:pPr>
            <w:del w:id="331" w:author="作成者">
              <w:r w:rsidRPr="00ED3FEA">
                <w:rPr>
                  <w:rFonts w:ascii="Times New Roman" w:hAnsi="Times New Roman"/>
                </w:rPr>
                <w:lastRenderedPageBreak/>
                <w:delText>Restriction on</w:delText>
              </w:r>
            </w:del>
            <w:ins w:id="332" w:author="作成者">
              <w:r w:rsidR="00157134">
                <w:rPr>
                  <w:rFonts w:ascii="Times New Roman" w:hAnsi="Times New Roman"/>
                </w:rPr>
                <w:t>Relaxation of</w:t>
              </w:r>
            </w:ins>
            <w:r w:rsidRPr="00ED3FEA">
              <w:rPr>
                <w:rFonts w:ascii="Times New Roman" w:hAnsi="Times New Roman"/>
              </w:rPr>
              <w:t xml:space="preserve"> maximum </w:t>
            </w:r>
            <w:ins w:id="333"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4" w:author="作成者">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f"/>
              <w:rPr>
                <w:del w:id="335" w:author="作成者"/>
                <w:rFonts w:ascii="Times New Roman" w:hAnsi="Times New Roman"/>
                <w:u w:val="single"/>
              </w:rPr>
            </w:pPr>
            <w:del w:id="336" w:author="作成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f"/>
              <w:numPr>
                <w:ilvl w:val="0"/>
                <w:numId w:val="11"/>
              </w:numPr>
              <w:rPr>
                <w:del w:id="337" w:author="作成者"/>
                <w:rFonts w:ascii="Times New Roman" w:hAnsi="Times New Roman"/>
              </w:rPr>
            </w:pPr>
            <w:del w:id="338" w:author="作成者">
              <w:r w:rsidRPr="00ED3FEA" w:rsidDel="001D7679">
                <w:rPr>
                  <w:rFonts w:ascii="Times New Roman" w:hAnsi="Times New Roman"/>
                </w:rPr>
                <w:delText>RF:</w:delText>
              </w:r>
            </w:del>
          </w:p>
          <w:p w14:paraId="0DE9F7FE" w14:textId="57FEF1EC" w:rsidR="00497682" w:rsidRPr="00ED3FEA" w:rsidDel="001D7679" w:rsidRDefault="00497682" w:rsidP="008B7C0A">
            <w:pPr>
              <w:pStyle w:val="af"/>
              <w:numPr>
                <w:ilvl w:val="1"/>
                <w:numId w:val="11"/>
              </w:numPr>
              <w:rPr>
                <w:del w:id="339" w:author="作成者"/>
                <w:rFonts w:ascii="Times New Roman" w:hAnsi="Times New Roman"/>
              </w:rPr>
            </w:pPr>
            <w:del w:id="340" w:author="作成者">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f"/>
              <w:numPr>
                <w:ilvl w:val="1"/>
                <w:numId w:val="11"/>
              </w:numPr>
              <w:rPr>
                <w:del w:id="341" w:author="作成者"/>
                <w:rFonts w:ascii="Times New Roman" w:hAnsi="Times New Roman"/>
              </w:rPr>
            </w:pPr>
            <w:del w:id="342" w:author="作成者">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f"/>
              <w:numPr>
                <w:ilvl w:val="0"/>
                <w:numId w:val="11"/>
              </w:numPr>
              <w:rPr>
                <w:del w:id="343" w:author="作成者"/>
                <w:rFonts w:ascii="Times New Roman" w:hAnsi="Times New Roman"/>
              </w:rPr>
            </w:pPr>
            <w:del w:id="344" w:author="作成者">
              <w:r w:rsidRPr="00ED3FEA" w:rsidDel="001D7679">
                <w:rPr>
                  <w:rFonts w:ascii="Times New Roman" w:hAnsi="Times New Roman"/>
                </w:rPr>
                <w:delText>Baseband:</w:delText>
              </w:r>
            </w:del>
          </w:p>
          <w:p w14:paraId="1BB5BF22" w14:textId="72513035" w:rsidR="00497682" w:rsidRPr="00ED3FEA" w:rsidDel="001D7679" w:rsidRDefault="00497682" w:rsidP="008B7C0A">
            <w:pPr>
              <w:pStyle w:val="af"/>
              <w:numPr>
                <w:ilvl w:val="1"/>
                <w:numId w:val="11"/>
              </w:numPr>
              <w:rPr>
                <w:del w:id="345" w:author="作成者"/>
                <w:rFonts w:ascii="Times New Roman" w:hAnsi="Times New Roman"/>
              </w:rPr>
            </w:pPr>
            <w:del w:id="346" w:author="作成者">
              <w:r w:rsidRPr="00ED3FEA" w:rsidDel="001D7679">
                <w:rPr>
                  <w:rFonts w:ascii="Times New Roman" w:hAnsi="Times New Roman"/>
                </w:rPr>
                <w:delText>ADC/DAC</w:delText>
              </w:r>
            </w:del>
          </w:p>
          <w:p w14:paraId="230C3477" w14:textId="74B90332" w:rsidR="00497682" w:rsidRPr="00ED3FEA" w:rsidDel="001D7679" w:rsidRDefault="00497682" w:rsidP="008B7C0A">
            <w:pPr>
              <w:pStyle w:val="af"/>
              <w:numPr>
                <w:ilvl w:val="1"/>
                <w:numId w:val="4"/>
              </w:numPr>
              <w:rPr>
                <w:del w:id="347" w:author="作成者"/>
                <w:rFonts w:ascii="Times New Roman" w:hAnsi="Times New Roman"/>
              </w:rPr>
            </w:pPr>
            <w:del w:id="348" w:author="作成者">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f"/>
              <w:rPr>
                <w:del w:id="349" w:author="作成者"/>
                <w:rFonts w:ascii="Times New Roman" w:hAnsi="Times New Roman"/>
                <w:u w:val="single"/>
              </w:rPr>
            </w:pPr>
            <w:del w:id="350" w:author="作成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f"/>
              <w:numPr>
                <w:ilvl w:val="0"/>
                <w:numId w:val="11"/>
              </w:numPr>
              <w:rPr>
                <w:del w:id="351" w:author="作成者"/>
                <w:rFonts w:ascii="Times New Roman" w:hAnsi="Times New Roman"/>
              </w:rPr>
            </w:pPr>
            <w:del w:id="352" w:author="作成者">
              <w:r w:rsidRPr="00ED3FEA" w:rsidDel="001D7679">
                <w:rPr>
                  <w:rFonts w:ascii="Times New Roman" w:hAnsi="Times New Roman"/>
                </w:rPr>
                <w:delText>RF:</w:delText>
              </w:r>
            </w:del>
          </w:p>
          <w:p w14:paraId="40C894D5" w14:textId="704A174E" w:rsidR="00497682" w:rsidRPr="00ED3FEA" w:rsidDel="001D7679" w:rsidRDefault="00497682" w:rsidP="008B7C0A">
            <w:pPr>
              <w:pStyle w:val="af"/>
              <w:numPr>
                <w:ilvl w:val="1"/>
                <w:numId w:val="11"/>
              </w:numPr>
              <w:rPr>
                <w:del w:id="353" w:author="作成者"/>
                <w:rFonts w:ascii="Times New Roman" w:hAnsi="Times New Roman"/>
              </w:rPr>
            </w:pPr>
            <w:del w:id="354" w:author="作成者">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f"/>
              <w:numPr>
                <w:ilvl w:val="0"/>
                <w:numId w:val="11"/>
              </w:numPr>
              <w:rPr>
                <w:del w:id="355" w:author="作成者"/>
                <w:rFonts w:ascii="Times New Roman" w:hAnsi="Times New Roman"/>
              </w:rPr>
            </w:pPr>
            <w:del w:id="356" w:author="作成者">
              <w:r w:rsidRPr="00ED3FEA" w:rsidDel="001D7679">
                <w:rPr>
                  <w:rFonts w:ascii="Times New Roman" w:hAnsi="Times New Roman"/>
                </w:rPr>
                <w:delText>Baseband:</w:delText>
              </w:r>
            </w:del>
          </w:p>
          <w:p w14:paraId="7C3D7332" w14:textId="7A4C311F" w:rsidR="00497682" w:rsidRPr="00ED3FEA" w:rsidDel="001D7679" w:rsidRDefault="00497682" w:rsidP="008B7C0A">
            <w:pPr>
              <w:pStyle w:val="af"/>
              <w:numPr>
                <w:ilvl w:val="1"/>
                <w:numId w:val="11"/>
              </w:numPr>
              <w:rPr>
                <w:del w:id="357" w:author="作成者"/>
                <w:rFonts w:ascii="Times New Roman" w:hAnsi="Times New Roman"/>
              </w:rPr>
            </w:pPr>
            <w:del w:id="358" w:author="作成者">
              <w:r w:rsidRPr="00ED3FEA" w:rsidDel="001D7679">
                <w:rPr>
                  <w:rFonts w:ascii="Times New Roman" w:hAnsi="Times New Roman"/>
                </w:rPr>
                <w:delText>ADC/DAC</w:delText>
              </w:r>
            </w:del>
          </w:p>
          <w:p w14:paraId="1D3C8D7F" w14:textId="4FE51AC2" w:rsidR="00497682" w:rsidRPr="00ED3FEA" w:rsidDel="001D7679" w:rsidRDefault="00497682" w:rsidP="008B7C0A">
            <w:pPr>
              <w:pStyle w:val="af"/>
              <w:numPr>
                <w:ilvl w:val="1"/>
                <w:numId w:val="4"/>
              </w:numPr>
              <w:rPr>
                <w:del w:id="359" w:author="作成者"/>
                <w:rFonts w:ascii="Times New Roman" w:hAnsi="Times New Roman"/>
              </w:rPr>
            </w:pPr>
            <w:del w:id="360" w:author="作成者">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f"/>
              <w:numPr>
                <w:ilvl w:val="1"/>
                <w:numId w:val="4"/>
              </w:numPr>
              <w:rPr>
                <w:del w:id="361" w:author="作成者"/>
                <w:rFonts w:ascii="Times New Roman" w:hAnsi="Times New Roman"/>
              </w:rPr>
            </w:pPr>
            <w:del w:id="362" w:author="作成者">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f"/>
              <w:numPr>
                <w:ilvl w:val="1"/>
                <w:numId w:val="4"/>
              </w:numPr>
              <w:rPr>
                <w:del w:id="363" w:author="作成者"/>
                <w:rFonts w:ascii="Times New Roman" w:hAnsi="Times New Roman"/>
              </w:rPr>
            </w:pPr>
            <w:del w:id="364" w:author="作成者">
              <w:r w:rsidRPr="00ED3FEA" w:rsidDel="001D7679">
                <w:rPr>
                  <w:rFonts w:ascii="Times New Roman" w:hAnsi="Times New Roman"/>
                </w:rPr>
                <w:delText>HARQ buffer</w:delText>
              </w:r>
            </w:del>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65" w:author="作成者">
              <w:r w:rsidR="00157134">
                <w:rPr>
                  <w:rFonts w:ascii="Times New Roman" w:hAnsi="Times New Roman"/>
                </w:rPr>
                <w:t xml:space="preserve">relaxation of </w:t>
              </w:r>
            </w:ins>
            <w:r w:rsidRPr="00ED3FEA">
              <w:rPr>
                <w:rFonts w:ascii="Times New Roman" w:hAnsi="Times New Roman"/>
              </w:rPr>
              <w:t xml:space="preserve">maximum </w:t>
            </w:r>
            <w:ins w:id="366"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FR1: </w:t>
            </w:r>
            <w:del w:id="367" w:author="作成者">
              <w:r w:rsidRPr="00ED3FEA" w:rsidDel="00157134">
                <w:rPr>
                  <w:rFonts w:ascii="Times New Roman" w:hAnsi="Times New Roman"/>
                </w:rPr>
                <w:delText>16</w:delText>
              </w:r>
            </w:del>
            <w:ins w:id="368" w:author="作成者">
              <w:r w:rsidR="00157134">
                <w:rPr>
                  <w:rFonts w:ascii="Times New Roman" w:hAnsi="Times New Roman"/>
                </w:rPr>
                <w:t>64</w:t>
              </w:r>
            </w:ins>
            <w:r w:rsidRPr="00ED3FEA">
              <w:rPr>
                <w:rFonts w:ascii="Times New Roman" w:hAnsi="Times New Roman"/>
              </w:rPr>
              <w:t xml:space="preserve">QAM instead of </w:t>
            </w:r>
            <w:del w:id="369" w:author="作成者">
              <w:r w:rsidRPr="00ED3FEA" w:rsidDel="00157134">
                <w:rPr>
                  <w:rFonts w:ascii="Times New Roman" w:hAnsi="Times New Roman"/>
                </w:rPr>
                <w:delText>64</w:delText>
              </w:r>
            </w:del>
            <w:ins w:id="370"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FR2: </w:t>
            </w:r>
            <w:del w:id="371" w:author="作成者">
              <w:r w:rsidRPr="00ED3FEA" w:rsidDel="00157134">
                <w:rPr>
                  <w:rFonts w:ascii="Times New Roman" w:hAnsi="Times New Roman"/>
                </w:rPr>
                <w:delText>64</w:delText>
              </w:r>
            </w:del>
            <w:ins w:id="372" w:author="作成者">
              <w:r w:rsidR="00157134">
                <w:rPr>
                  <w:rFonts w:ascii="Times New Roman" w:hAnsi="Times New Roman"/>
                </w:rPr>
                <w:t>16</w:t>
              </w:r>
            </w:ins>
            <w:r w:rsidRPr="00ED3FEA">
              <w:rPr>
                <w:rFonts w:ascii="Times New Roman" w:hAnsi="Times New Roman"/>
              </w:rPr>
              <w:t xml:space="preserve">QAM instead of </w:t>
            </w:r>
            <w:del w:id="373" w:author="作成者">
              <w:r w:rsidRPr="00ED3FEA" w:rsidDel="00157134">
                <w:rPr>
                  <w:rFonts w:ascii="Times New Roman" w:hAnsi="Times New Roman"/>
                </w:rPr>
                <w:delText>256</w:delText>
              </w:r>
            </w:del>
            <w:ins w:id="374"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lastRenderedPageBreak/>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f"/>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f"/>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f"/>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f"/>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bookmarkEnd w:id="375"/>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游明朝"/>
                <w:lang w:val="en-US" w:eastAsia="ja-JP"/>
              </w:rPr>
            </w:pPr>
            <w:r>
              <w:rPr>
                <w:rFonts w:eastAsia="游明朝"/>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游明朝"/>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游明朝"/>
                <w:lang w:val="en-US" w:eastAsia="ja-JP"/>
              </w:rPr>
            </w:pPr>
            <w:r>
              <w:rPr>
                <w:rFonts w:eastAsia="游明朝"/>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游明朝"/>
                <w:lang w:val="en-US" w:eastAsia="ja-JP"/>
              </w:rPr>
            </w:pPr>
            <w:r>
              <w:rPr>
                <w:rFonts w:eastAsia="游明朝"/>
                <w:lang w:val="en-US" w:eastAsia="ja-JP"/>
              </w:rPr>
              <w:lastRenderedPageBreak/>
              <w:t>For the same token, for modulation order relaxation on DL, it is more accurate to list ADC instead of ADC/DAC</w:t>
            </w:r>
            <w:r w:rsidR="00684B79">
              <w:rPr>
                <w:rFonts w:eastAsia="游明朝"/>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lastRenderedPageBreak/>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游明朝"/>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7</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8"/>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8"/>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6"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6"/>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lang w:val="en-US" w:eastAsia="ja-JP"/>
              </w:rPr>
            </w:pPr>
            <w:r>
              <w:rPr>
                <w:rFonts w:eastAsia="游明朝" w:hint="eastAsia"/>
                <w:lang w:val="en-US" w:eastAsia="ja-JP"/>
              </w:rPr>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游明朝"/>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游明朝"/>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游明朝"/>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游明朝"/>
                <w:lang w:val="en-US" w:eastAsia="ja-JP"/>
              </w:rPr>
            </w:pPr>
            <w:r>
              <w:rPr>
                <w:rFonts w:eastAsia="游明朝"/>
                <w:lang w:val="en-US" w:eastAsia="ja-JP"/>
              </w:rPr>
              <w:t>Huawei, HiSi</w:t>
            </w:r>
          </w:p>
        </w:tc>
        <w:tc>
          <w:tcPr>
            <w:tcW w:w="1372" w:type="dxa"/>
          </w:tcPr>
          <w:p w14:paraId="1CB29B80" w14:textId="77777777" w:rsidR="0058061C" w:rsidRDefault="0058061C" w:rsidP="00562FFB">
            <w:pPr>
              <w:tabs>
                <w:tab w:val="left" w:pos="551"/>
              </w:tabs>
              <w:rPr>
                <w:rFonts w:eastAsia="游明朝"/>
                <w:lang w:val="en-US" w:eastAsia="ja-JP"/>
              </w:rPr>
            </w:pPr>
            <w:r>
              <w:rPr>
                <w:rFonts w:eastAsia="游明朝"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游明朝"/>
                <w:lang w:val="en-US" w:eastAsia="ja-JP"/>
              </w:rPr>
            </w:pPr>
            <w:r w:rsidRPr="00BB44D5">
              <w:rPr>
                <w:rFonts w:eastAsia="游明朝"/>
                <w:lang w:val="en-US" w:eastAsia="ja-JP"/>
              </w:rPr>
              <w:t>Spreadtrum</w:t>
            </w:r>
          </w:p>
        </w:tc>
        <w:tc>
          <w:tcPr>
            <w:tcW w:w="1372" w:type="dxa"/>
          </w:tcPr>
          <w:p w14:paraId="628F1F67" w14:textId="6134E57C" w:rsidR="00562FFB" w:rsidRDefault="00562FFB" w:rsidP="00562FFB">
            <w:pPr>
              <w:tabs>
                <w:tab w:val="left" w:pos="551"/>
              </w:tabs>
              <w:rPr>
                <w:rFonts w:eastAsia="游明朝"/>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游明朝"/>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lastRenderedPageBreak/>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游明朝"/>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游明朝"/>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游明朝"/>
                <w:lang w:val="en-US" w:eastAsia="ja-JP"/>
              </w:rPr>
            </w:pPr>
            <w:r>
              <w:rPr>
                <w:rFonts w:eastAsia="游明朝"/>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游明朝"/>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f"/>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f"/>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lastRenderedPageBreak/>
              <w:t>Do not include:8</w:t>
            </w: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8B7C0A">
      <w:pPr>
        <w:pStyle w:val="3"/>
        <w:numPr>
          <w:ilvl w:val="2"/>
          <w:numId w:val="12"/>
        </w:numPr>
      </w:pPr>
      <w:r>
        <w:lastRenderedPageBreak/>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f"/>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f"/>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f"/>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f"/>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f"/>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f"/>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f"/>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8"/>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8"/>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8"/>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8"/>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lang w:val="en-US" w:eastAsia="ja-JP"/>
              </w:rPr>
            </w:pPr>
            <w:r>
              <w:rPr>
                <w:rFonts w:eastAsia="游明朝"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游明朝"/>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游明朝"/>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游明朝"/>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游明朝"/>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4DA1650F" w14:textId="77777777" w:rsidR="00381EE0" w:rsidRDefault="00381EE0" w:rsidP="00FD4DEA">
            <w:pPr>
              <w:tabs>
                <w:tab w:val="left" w:pos="551"/>
              </w:tabs>
              <w:jc w:val="both"/>
              <w:rPr>
                <w:rFonts w:eastAsia="游明朝"/>
                <w:lang w:val="en-US" w:eastAsia="ja-JP"/>
              </w:rPr>
            </w:pPr>
            <w:r>
              <w:rPr>
                <w:rFonts w:eastAsia="游明朝"/>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游明朝"/>
                <w:lang w:val="en-US" w:eastAsia="ja-JP"/>
              </w:rPr>
            </w:pPr>
            <w:r>
              <w:rPr>
                <w:rFonts w:eastAsia="游明朝"/>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8"/>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游明朝"/>
                <w:lang w:val="en-US" w:eastAsia="ja-JP"/>
              </w:rPr>
            </w:pPr>
            <w:r>
              <w:rPr>
                <w:rFonts w:eastAsia="游明朝"/>
                <w:lang w:val="en-US" w:eastAsia="ja-JP"/>
              </w:rPr>
              <w:t>FUTUREWEI4</w:t>
            </w:r>
          </w:p>
        </w:tc>
        <w:tc>
          <w:tcPr>
            <w:tcW w:w="1372" w:type="dxa"/>
          </w:tcPr>
          <w:p w14:paraId="16CEBC42" w14:textId="77777777" w:rsidR="009436D4" w:rsidRDefault="009436D4" w:rsidP="00FD4DEA">
            <w:pPr>
              <w:tabs>
                <w:tab w:val="left" w:pos="551"/>
              </w:tabs>
              <w:jc w:val="both"/>
              <w:rPr>
                <w:rFonts w:eastAsia="游明朝"/>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游明朝"/>
                <w:lang w:val="en-US" w:eastAsia="ja-JP"/>
              </w:rPr>
            </w:pPr>
            <w:r>
              <w:rPr>
                <w:rFonts w:eastAsia="游明朝"/>
                <w:lang w:val="en-US" w:eastAsia="ja-JP"/>
              </w:rPr>
              <w:t>Nokia, NSB</w:t>
            </w:r>
          </w:p>
        </w:tc>
        <w:tc>
          <w:tcPr>
            <w:tcW w:w="1372" w:type="dxa"/>
          </w:tcPr>
          <w:p w14:paraId="429CF7C5" w14:textId="77777777" w:rsidR="00571CD1" w:rsidRDefault="00571CD1" w:rsidP="00FD4DEA">
            <w:pPr>
              <w:tabs>
                <w:tab w:val="left" w:pos="551"/>
              </w:tabs>
              <w:jc w:val="both"/>
              <w:rPr>
                <w:rFonts w:eastAsia="游明朝"/>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f"/>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游明朝"/>
                <w:lang w:val="en-US" w:eastAsia="ja-JP"/>
              </w:rPr>
            </w:pPr>
            <w:r>
              <w:rPr>
                <w:rFonts w:eastAsia="游明朝"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游明朝"/>
                <w:lang w:val="en-US" w:eastAsia="ja-JP"/>
              </w:rPr>
            </w:pPr>
            <w:r>
              <w:rPr>
                <w:rFonts w:eastAsia="游明朝"/>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游明朝"/>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游明朝"/>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游明朝"/>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f"/>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f"/>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f"/>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f"/>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f"/>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f"/>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8"/>
      <w:bookmarkEnd w:id="329"/>
      <w:bookmarkEnd w:id="330"/>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f"/>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f"/>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f"/>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f"/>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f"/>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f"/>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f"/>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f"/>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f"/>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f"/>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f"/>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f"/>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f"/>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f"/>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f"/>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f"/>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8"/>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f"/>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f"/>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8"/>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f"/>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f"/>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8B7C0A">
            <w:pPr>
              <w:pStyle w:val="af"/>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8B7C0A">
            <w:pPr>
              <w:pStyle w:val="af"/>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f"/>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B7C0A">
            <w:pPr>
              <w:pStyle w:val="af"/>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f"/>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8"/>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f"/>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f"/>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f"/>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f"/>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f"/>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f"/>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8"/>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8"/>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游明朝"/>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游明朝"/>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f"/>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f"/>
              <w:rPr>
                <w:rFonts w:ascii="Times New Roman" w:eastAsia="游明朝"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f"/>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f"/>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f"/>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f"/>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f"/>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f"/>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f"/>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f"/>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f"/>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f"/>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f"/>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f"/>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f"/>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f"/>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f"/>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f"/>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f"/>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f"/>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f"/>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f"/>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f"/>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f"/>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f"/>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8"/>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af"/>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f"/>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f"/>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f"/>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f"/>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8"/>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f"/>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f"/>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8"/>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8"/>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8"/>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8"/>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7"/>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8"/>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8"/>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8"/>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8"/>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8"/>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8"/>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8"/>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8"/>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8"/>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a8"/>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a8"/>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a8"/>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8"/>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8"/>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8"/>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8"/>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8"/>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8"/>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a8"/>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a8"/>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a8"/>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a8"/>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36768" w:rsidP="00903501">
            <w:pPr>
              <w:rPr>
                <w:color w:val="0000FF"/>
                <w:u w:val="single"/>
              </w:rPr>
            </w:pPr>
            <w:hyperlink r:id="rId21"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36768" w:rsidP="00903501">
            <w:pPr>
              <w:rPr>
                <w:color w:val="0000FF"/>
                <w:u w:val="single"/>
              </w:rPr>
            </w:pPr>
            <w:hyperlink r:id="rId23"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36768" w:rsidP="00903501">
            <w:pPr>
              <w:rPr>
                <w:color w:val="0000FF"/>
                <w:u w:val="single"/>
              </w:rPr>
            </w:pPr>
            <w:hyperlink r:id="rId24"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36768" w:rsidP="00903501">
            <w:pPr>
              <w:rPr>
                <w:color w:val="0000FF"/>
                <w:u w:val="single"/>
              </w:rPr>
            </w:pPr>
            <w:hyperlink r:id="rId26"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36768" w:rsidP="00903501">
            <w:pPr>
              <w:rPr>
                <w:color w:val="0000FF"/>
                <w:u w:val="single"/>
              </w:rPr>
            </w:pPr>
            <w:hyperlink r:id="rId28"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36768" w:rsidP="00903501">
            <w:pPr>
              <w:rPr>
                <w:color w:val="0000FF"/>
                <w:u w:val="single"/>
              </w:rPr>
            </w:pPr>
            <w:hyperlink r:id="rId29"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36768" w:rsidP="00903501">
            <w:pPr>
              <w:rPr>
                <w:color w:val="0000FF"/>
                <w:u w:val="single"/>
              </w:rPr>
            </w:pPr>
            <w:hyperlink r:id="rId30"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36768" w:rsidP="00903501">
            <w:pPr>
              <w:rPr>
                <w:color w:val="0000FF"/>
                <w:u w:val="single"/>
              </w:rPr>
            </w:pPr>
            <w:hyperlink r:id="rId31"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36768" w:rsidP="00903501">
            <w:pPr>
              <w:rPr>
                <w:color w:val="0000FF"/>
                <w:u w:val="single"/>
              </w:rPr>
            </w:pPr>
            <w:hyperlink r:id="rId33"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36768" w:rsidP="00903501">
            <w:pPr>
              <w:rPr>
                <w:color w:val="0000FF"/>
                <w:u w:val="single"/>
              </w:rPr>
            </w:pPr>
            <w:hyperlink r:id="rId34"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36768" w:rsidP="00903501">
            <w:pPr>
              <w:rPr>
                <w:color w:val="0000FF"/>
                <w:u w:val="single"/>
              </w:rPr>
            </w:pPr>
            <w:hyperlink r:id="rId35"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36768" w:rsidP="00903501">
            <w:pPr>
              <w:rPr>
                <w:color w:val="0000FF"/>
                <w:u w:val="single"/>
              </w:rPr>
            </w:pPr>
            <w:hyperlink r:id="rId36"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36768" w:rsidP="00903501">
            <w:pPr>
              <w:rPr>
                <w:color w:val="0000FF"/>
                <w:u w:val="single"/>
              </w:rPr>
            </w:pPr>
            <w:hyperlink r:id="rId38"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36768" w:rsidP="00903501">
            <w:pPr>
              <w:rPr>
                <w:color w:val="0000FF"/>
                <w:u w:val="single"/>
              </w:rPr>
            </w:pPr>
            <w:hyperlink r:id="rId39"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36768" w:rsidP="00903501">
            <w:pPr>
              <w:rPr>
                <w:color w:val="0000FF"/>
                <w:u w:val="single"/>
              </w:rPr>
            </w:pPr>
            <w:hyperlink r:id="rId40"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36768" w:rsidP="00903501">
            <w:pPr>
              <w:rPr>
                <w:color w:val="0000FF"/>
                <w:u w:val="single"/>
              </w:rPr>
            </w:pPr>
            <w:hyperlink r:id="rId42"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36768" w:rsidP="00903501">
            <w:pPr>
              <w:rPr>
                <w:color w:val="0000FF"/>
                <w:u w:val="single"/>
              </w:rPr>
            </w:pPr>
            <w:hyperlink r:id="rId43"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36768" w:rsidP="00903501">
            <w:pPr>
              <w:rPr>
                <w:color w:val="0000FF"/>
                <w:u w:val="single"/>
              </w:rPr>
            </w:pPr>
            <w:hyperlink r:id="rId44"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36768" w:rsidP="00903501">
            <w:pPr>
              <w:rPr>
                <w:color w:val="0000FF"/>
                <w:u w:val="single"/>
              </w:rPr>
            </w:pPr>
            <w:hyperlink r:id="rId45"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36768" w:rsidP="00903501">
            <w:pPr>
              <w:rPr>
                <w:color w:val="0000FF"/>
                <w:u w:val="single"/>
              </w:rPr>
            </w:pPr>
            <w:hyperlink r:id="rId46"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36768" w:rsidP="00903501">
            <w:pPr>
              <w:rPr>
                <w:color w:val="0000FF"/>
                <w:u w:val="single"/>
              </w:rPr>
            </w:pPr>
            <w:hyperlink r:id="rId47"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E36768" w:rsidP="00903501">
            <w:pPr>
              <w:rPr>
                <w:color w:val="0000FF"/>
                <w:u w:val="single"/>
              </w:rPr>
            </w:pPr>
            <w:hyperlink r:id="rId48"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36768" w:rsidP="00903501">
            <w:pPr>
              <w:rPr>
                <w:color w:val="0000FF"/>
                <w:u w:val="single"/>
              </w:rPr>
            </w:pPr>
            <w:hyperlink r:id="rId49"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36768" w:rsidP="00903501">
            <w:pPr>
              <w:rPr>
                <w:color w:val="0000FF"/>
                <w:u w:val="single"/>
              </w:rPr>
            </w:pPr>
            <w:hyperlink r:id="rId51"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36768" w:rsidP="00903501">
            <w:pPr>
              <w:rPr>
                <w:color w:val="0000FF"/>
                <w:u w:val="single"/>
              </w:rPr>
            </w:pPr>
            <w:hyperlink r:id="rId52"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36768" w:rsidP="00903501">
            <w:pPr>
              <w:rPr>
                <w:color w:val="0000FF"/>
                <w:u w:val="single"/>
              </w:rPr>
            </w:pPr>
            <w:hyperlink r:id="rId53"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36768" w:rsidP="00903501">
            <w:pPr>
              <w:rPr>
                <w:color w:val="0000FF"/>
                <w:u w:val="single"/>
              </w:rPr>
            </w:pPr>
            <w:hyperlink r:id="rId54"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36768" w:rsidP="00903501">
            <w:pPr>
              <w:rPr>
                <w:color w:val="0000FF"/>
                <w:u w:val="single"/>
              </w:rPr>
            </w:pPr>
            <w:hyperlink r:id="rId55"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36768" w:rsidP="00711D4B">
            <w:pPr>
              <w:rPr>
                <w:color w:val="0000FF"/>
                <w:u w:val="single"/>
              </w:rPr>
            </w:pPr>
            <w:hyperlink r:id="rId56"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36768" w:rsidP="00711D4B">
            <w:pPr>
              <w:rPr>
                <w:color w:val="0000FF"/>
                <w:u w:val="single"/>
              </w:rPr>
            </w:pPr>
            <w:hyperlink r:id="rId57"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36768" w:rsidP="00711D4B">
            <w:pPr>
              <w:rPr>
                <w:color w:val="0000FF"/>
                <w:u w:val="single"/>
              </w:rPr>
            </w:pPr>
            <w:hyperlink r:id="rId58"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36768" w:rsidP="00711D4B">
            <w:pPr>
              <w:rPr>
                <w:color w:val="0000FF"/>
                <w:u w:val="single"/>
              </w:rPr>
            </w:pPr>
            <w:hyperlink r:id="rId59"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36768" w:rsidP="00711D4B">
            <w:pPr>
              <w:rPr>
                <w:color w:val="0000FF"/>
                <w:u w:val="single"/>
              </w:rPr>
            </w:pPr>
            <w:hyperlink r:id="rId60"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36768" w:rsidP="00711D4B">
            <w:pPr>
              <w:rPr>
                <w:color w:val="0000FF"/>
                <w:u w:val="single"/>
              </w:rPr>
            </w:pPr>
            <w:hyperlink r:id="rId61"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36768" w:rsidP="002C3FEA">
            <w:pPr>
              <w:rPr>
                <w:rStyle w:val="af8"/>
                <w:color w:val="0000FF"/>
              </w:rPr>
            </w:pPr>
            <w:hyperlink r:id="rId62"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36768" w:rsidP="000506FD">
            <w:pPr>
              <w:rPr>
                <w:rStyle w:val="af8"/>
                <w:color w:val="0000FF"/>
              </w:rPr>
            </w:pPr>
            <w:hyperlink r:id="rId63"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36768" w:rsidP="000506FD">
            <w:pPr>
              <w:rPr>
                <w:rStyle w:val="af8"/>
                <w:color w:val="auto"/>
                <w:u w:val="none"/>
              </w:rPr>
            </w:pPr>
            <w:hyperlink r:id="rId64"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36768" w:rsidP="000D6B63">
            <w:pPr>
              <w:rPr>
                <w:rStyle w:val="af8"/>
                <w:color w:val="auto"/>
                <w:u w:val="none"/>
              </w:rPr>
            </w:pPr>
            <w:hyperlink r:id="rId65"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FF3B" w14:textId="77777777" w:rsidR="00E36768" w:rsidRDefault="00E36768" w:rsidP="00581A60">
      <w:pPr>
        <w:spacing w:after="0"/>
      </w:pPr>
      <w:r>
        <w:separator/>
      </w:r>
    </w:p>
  </w:endnote>
  <w:endnote w:type="continuationSeparator" w:id="0">
    <w:p w14:paraId="53D1F76D" w14:textId="77777777" w:rsidR="00E36768" w:rsidRDefault="00E36768" w:rsidP="00581A60">
      <w:pPr>
        <w:spacing w:after="0"/>
      </w:pPr>
      <w:r>
        <w:continuationSeparator/>
      </w:r>
    </w:p>
  </w:endnote>
  <w:endnote w:type="continuationNotice" w:id="1">
    <w:p w14:paraId="65E79C5B" w14:textId="77777777" w:rsidR="00E36768" w:rsidRDefault="00E367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D310" w14:textId="77777777" w:rsidR="00E36768" w:rsidRDefault="00E36768" w:rsidP="00581A60">
      <w:pPr>
        <w:spacing w:after="0"/>
      </w:pPr>
      <w:r>
        <w:separator/>
      </w:r>
    </w:p>
  </w:footnote>
  <w:footnote w:type="continuationSeparator" w:id="0">
    <w:p w14:paraId="1B4CCCE2" w14:textId="77777777" w:rsidR="00E36768" w:rsidRDefault="00E36768" w:rsidP="00581A60">
      <w:pPr>
        <w:spacing w:after="0"/>
      </w:pPr>
      <w:r>
        <w:continuationSeparator/>
      </w:r>
    </w:p>
  </w:footnote>
  <w:footnote w:type="continuationNotice" w:id="1">
    <w:p w14:paraId="3A7BD870" w14:textId="77777777" w:rsidR="00E36768" w:rsidRDefault="00E367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F3FB7-21D0-41A6-8749-F470E0B7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53301</Words>
  <Characters>303822</Characters>
  <Application>Microsoft Office Word</Application>
  <DocSecurity>0</DocSecurity>
  <Lines>2531</Lines>
  <Paragraphs>712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2020-11-05T20:25:00Z</dcterms:created>
  <dcterms:modified xsi:type="dcterms:W3CDTF">2020-11-05T23:01:00Z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