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DengXian"/>
                <w:lang w:eastAsia="zh-CN"/>
              </w:rPr>
            </w:pPr>
            <w:r>
              <w:rPr>
                <w:rFonts w:eastAsia="DengXian"/>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DengXian"/>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r>
              <w:rPr>
                <w:rFonts w:eastAsia="DengXian"/>
                <w:lang w:eastAsia="zh-CN"/>
              </w:rPr>
              <w:t>InterDigital</w:t>
            </w:r>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lastRenderedPageBreak/>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7" w:name="_Toc42165594"/>
      <w:r>
        <w:t>7</w:t>
      </w:r>
      <w:r>
        <w:tab/>
        <w:t>UE complexity reduction features</w:t>
      </w:r>
      <w:bookmarkEnd w:id="27"/>
    </w:p>
    <w:p w14:paraId="20EF26AD" w14:textId="77777777" w:rsidR="00090EF0" w:rsidRPr="000E647A" w:rsidRDefault="00090EF0" w:rsidP="00090EF0">
      <w:pPr>
        <w:pStyle w:val="Heading2"/>
      </w:pPr>
      <w:bookmarkStart w:id="28" w:name="_Toc42165595"/>
      <w:bookmarkStart w:id="29" w:name="_Toc51768530"/>
      <w:bookmarkStart w:id="30" w:name="_Toc51771037"/>
      <w:r>
        <w:t>7</w:t>
      </w:r>
      <w:r w:rsidRPr="000E647A">
        <w:t>.1</w:t>
      </w:r>
      <w:r w:rsidRPr="000E647A">
        <w:tab/>
        <w:t>Introduction to UE complexity reduction features</w:t>
      </w:r>
      <w:bookmarkEnd w:id="28"/>
      <w:bookmarkEnd w:id="29"/>
      <w:bookmarkEnd w:id="30"/>
    </w:p>
    <w:p w14:paraId="11AB7D9D" w14:textId="77777777" w:rsidR="00090EF0" w:rsidRPr="000E647A" w:rsidRDefault="00090EF0" w:rsidP="00090EF0">
      <w:pPr>
        <w:pStyle w:val="Heading2"/>
      </w:pPr>
      <w:bookmarkStart w:id="31" w:name="_Toc42165596"/>
      <w:bookmarkStart w:id="32" w:name="_Toc51768531"/>
      <w:bookmarkStart w:id="33" w:name="_Toc51771038"/>
      <w:r>
        <w:t>7</w:t>
      </w:r>
      <w:r w:rsidRPr="000E647A">
        <w:t>.2</w:t>
      </w:r>
      <w:r w:rsidRPr="000E647A">
        <w:tab/>
        <w:t>Reduced number of UE Rx/Tx antennas</w:t>
      </w:r>
      <w:bookmarkEnd w:id="31"/>
      <w:bookmarkEnd w:id="32"/>
      <w:bookmarkEnd w:id="33"/>
    </w:p>
    <w:p w14:paraId="7AFE9D70" w14:textId="085B79F9" w:rsidR="00090EF0" w:rsidRPr="000E647A" w:rsidRDefault="00090EF0" w:rsidP="00090EF0">
      <w:pPr>
        <w:pStyle w:val="Heading3"/>
      </w:pPr>
      <w:bookmarkStart w:id="34" w:name="_Toc42165597"/>
      <w:bookmarkStart w:id="35" w:name="_Toc51768532"/>
      <w:bookmarkStart w:id="36" w:name="_Toc51771039"/>
      <w:r>
        <w:t>7</w:t>
      </w:r>
      <w:r w:rsidRPr="000E647A">
        <w:t>.2.1</w:t>
      </w:r>
      <w:r w:rsidRPr="000E647A">
        <w:tab/>
        <w:t>Description of feature</w:t>
      </w:r>
      <w:bookmarkEnd w:id="34"/>
      <w:bookmarkEnd w:id="35"/>
      <w:bookmarkEnd w:id="36"/>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lastRenderedPageBreak/>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lastRenderedPageBreak/>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7"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7"/>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8" w:name="_Toc42165598"/>
      <w:bookmarkStart w:id="39" w:name="_Toc51768533"/>
      <w:bookmarkStart w:id="40" w:name="_Toc51771040"/>
      <w:r>
        <w:t>7</w:t>
      </w:r>
      <w:r w:rsidRPr="000E647A">
        <w:t>.2.2</w:t>
      </w:r>
      <w:r w:rsidRPr="000E647A">
        <w:tab/>
        <w:t>Analysis of UE complexity reduction</w:t>
      </w:r>
      <w:bookmarkEnd w:id="38"/>
      <w:bookmarkEnd w:id="39"/>
      <w:bookmarkEnd w:id="4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1" w:author="Author">
              <w:r w:rsidDel="00CF50F3">
                <w:rPr>
                  <w:rFonts w:ascii="Times New Roman" w:hAnsi="Times New Roman"/>
                </w:rPr>
                <w:delText>antennas</w:delText>
              </w:r>
            </w:del>
            <w:ins w:id="42"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 xml:space="preserve">provided by the sourcing </w:t>
            </w:r>
            <w:r w:rsidRPr="00A87F0B">
              <w:rPr>
                <w:rFonts w:ascii="Times New Roman" w:hAnsi="Times New Roman"/>
              </w:rPr>
              <w:lastRenderedPageBreak/>
              <w:t>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3" w:author="Author">
              <w:r w:rsidDel="002B118C">
                <w:rPr>
                  <w:rFonts w:ascii="Times New Roman" w:hAnsi="Times New Roman"/>
                </w:rPr>
                <w:delText>antennas</w:delText>
              </w:r>
            </w:del>
            <w:ins w:id="44"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5" w:author="Author"/>
                <w:rFonts w:ascii="Times New Roman" w:hAnsi="Times New Roman"/>
              </w:rPr>
            </w:pPr>
            <w:del w:id="46"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7" w:author="Author">
              <w:del w:id="48" w:author="Author">
                <w:r w:rsidR="002E07C5" w:rsidDel="00242400">
                  <w:rPr>
                    <w:rFonts w:ascii="Times New Roman" w:hAnsi="Times New Roman"/>
                  </w:rPr>
                  <w:delText>branches</w:delText>
                </w:r>
              </w:del>
            </w:ins>
            <w:del w:id="49" w:author="Author">
              <w:r w:rsidRPr="00846262" w:rsidDel="00242400">
                <w:rPr>
                  <w:rFonts w:ascii="Times New Roman" w:hAnsi="Times New Roman"/>
                </w:rPr>
                <w:delText>. That is, the cost reduction due to the reduced number of downlink MIMO layers resulting from the reduced number of Rx antennas</w:delText>
              </w:r>
            </w:del>
            <w:ins w:id="50" w:author="Author">
              <w:del w:id="51" w:author="Author">
                <w:r w:rsidR="00F20266" w:rsidDel="00242400">
                  <w:rPr>
                    <w:rFonts w:ascii="Times New Roman" w:hAnsi="Times New Roman"/>
                  </w:rPr>
                  <w:delText>branches</w:delText>
                </w:r>
              </w:del>
            </w:ins>
            <w:del w:id="52"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3" w:author="Author"/>
                <w:rFonts w:ascii="Times New Roman" w:hAnsi="Times New Roman"/>
              </w:rPr>
            </w:pPr>
            <w:ins w:id="54"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5" w:author="Author"/>
                <w:rFonts w:ascii="Times New Roman" w:hAnsi="Times New Roman"/>
              </w:rPr>
            </w:pPr>
            <w:ins w:id="56"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7"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8" w:author="Author">
              <w:r w:rsidRPr="00FD50FE" w:rsidDel="00EA057B">
                <w:rPr>
                  <w:rFonts w:ascii="Arial" w:hAnsi="Arial" w:cs="Arial"/>
                  <w:b/>
                  <w:bCs/>
                  <w:sz w:val="20"/>
                  <w:szCs w:val="20"/>
                  <w:lang w:val="en-US"/>
                </w:rPr>
                <w:delText>antennas</w:delText>
              </w:r>
            </w:del>
            <w:ins w:id="59"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0" w:author="Author">
                    <w:r w:rsidRPr="00CC7052" w:rsidDel="00EA057B">
                      <w:rPr>
                        <w:rFonts w:ascii="Calibri" w:eastAsia="Times New Roman" w:hAnsi="Calibri"/>
                        <w:b/>
                        <w:bCs/>
                        <w:sz w:val="16"/>
                        <w:szCs w:val="16"/>
                        <w:lang w:val="en-US"/>
                      </w:rPr>
                      <w:delText>antennas</w:delText>
                    </w:r>
                  </w:del>
                  <w:ins w:id="61"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2" w:author="Author">
                    <w:r>
                      <w:rPr>
                        <w:rFonts w:ascii="Calibri" w:eastAsia="Times New Roman" w:hAnsi="Calibri" w:cs="Calibri"/>
                        <w:b/>
                        <w:bCs/>
                        <w:color w:val="000000"/>
                        <w:sz w:val="16"/>
                        <w:szCs w:val="16"/>
                        <w:lang w:val="en-US"/>
                      </w:rPr>
                      <w:t>1</w:t>
                    </w:r>
                  </w:ins>
                  <w:del w:id="63"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4" w:author="Author">
                    <w:r>
                      <w:rPr>
                        <w:rFonts w:ascii="Calibri" w:hAnsi="Calibri" w:cs="Calibri"/>
                        <w:color w:val="000000"/>
                        <w:sz w:val="16"/>
                        <w:szCs w:val="16"/>
                      </w:rPr>
                      <w:t>30.4%</w:t>
                    </w:r>
                  </w:ins>
                  <w:del w:id="65"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67.9%</w:t>
                    </w:r>
                  </w:ins>
                  <w:del w:id="67"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8" w:author="Author">
                    <w:r>
                      <w:rPr>
                        <w:rFonts w:ascii="Calibri" w:hAnsi="Calibri" w:cs="Calibri"/>
                        <w:color w:val="000000"/>
                        <w:sz w:val="16"/>
                        <w:szCs w:val="16"/>
                      </w:rPr>
                      <w:t>5.6%</w:t>
                    </w:r>
                  </w:ins>
                  <w:del w:id="69"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0" w:author="Author">
                    <w:r>
                      <w:rPr>
                        <w:rFonts w:ascii="Calibri" w:hAnsi="Calibri" w:cs="Calibri"/>
                        <w:color w:val="000000"/>
                        <w:sz w:val="16"/>
                        <w:szCs w:val="16"/>
                      </w:rPr>
                      <w:t>15.7%</w:t>
                    </w:r>
                  </w:ins>
                  <w:del w:id="71"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2" w:author="Author">
                    <w:r>
                      <w:rPr>
                        <w:rFonts w:ascii="Calibri" w:hAnsi="Calibri" w:cs="Calibri"/>
                        <w:color w:val="000000"/>
                        <w:sz w:val="16"/>
                        <w:szCs w:val="16"/>
                      </w:rPr>
                      <w:t>4.0%</w:t>
                    </w:r>
                  </w:ins>
                  <w:del w:id="73"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4" w:author="Author">
                    <w:r>
                      <w:rPr>
                        <w:rFonts w:ascii="Calibri" w:hAnsi="Calibri" w:cs="Calibri"/>
                        <w:color w:val="000000"/>
                        <w:sz w:val="16"/>
                        <w:szCs w:val="16"/>
                      </w:rPr>
                      <w:t>5.3%</w:t>
                    </w:r>
                  </w:ins>
                  <w:del w:id="75"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6" w:author="Author">
                    <w:r>
                      <w:rPr>
                        <w:rFonts w:ascii="Calibri" w:hAnsi="Calibri" w:cs="Calibri"/>
                        <w:color w:val="000000"/>
                        <w:sz w:val="16"/>
                        <w:szCs w:val="16"/>
                      </w:rPr>
                      <w:t>7.9%</w:t>
                    </w:r>
                  </w:ins>
                  <w:del w:id="77"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8" w:author="Author">
                    <w:r>
                      <w:rPr>
                        <w:rFonts w:ascii="Calibri" w:hAnsi="Calibri" w:cs="Calibri"/>
                        <w:b/>
                        <w:bCs/>
                        <w:color w:val="000000"/>
                        <w:sz w:val="16"/>
                        <w:szCs w:val="16"/>
                      </w:rPr>
                      <w:t>75.0%</w:t>
                    </w:r>
                  </w:ins>
                  <w:del w:id="79"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0" w:author="Author">
                    <w:r>
                      <w:rPr>
                        <w:rFonts w:ascii="Calibri" w:hAnsi="Calibri" w:cs="Calibri"/>
                        <w:b/>
                        <w:bCs/>
                        <w:color w:val="000000"/>
                        <w:sz w:val="16"/>
                        <w:szCs w:val="16"/>
                      </w:rPr>
                      <w:t>70.7%</w:t>
                    </w:r>
                  </w:ins>
                  <w:del w:id="81"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2" w:author="Author">
                    <w:r>
                      <w:rPr>
                        <w:rFonts w:ascii="Calibri" w:hAnsi="Calibri" w:cs="Calibri"/>
                        <w:b/>
                        <w:bCs/>
                        <w:color w:val="000000"/>
                        <w:sz w:val="16"/>
                        <w:szCs w:val="16"/>
                      </w:rPr>
                      <w:t>73.7%</w:t>
                    </w:r>
                  </w:ins>
                  <w:del w:id="83"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4" w:author="Author">
                    <w:r>
                      <w:rPr>
                        <w:rFonts w:ascii="Calibri" w:hAnsi="Calibri" w:cs="Calibri"/>
                        <w:b/>
                        <w:bCs/>
                        <w:color w:val="000000"/>
                        <w:sz w:val="16"/>
                        <w:szCs w:val="16"/>
                      </w:rPr>
                      <w:t>69.6%</w:t>
                    </w:r>
                  </w:ins>
                  <w:del w:id="85"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6"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6"/>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lastRenderedPageBreak/>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7"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88"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8"/>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89" w:name="_Hlk55138086"/>
            <w:r w:rsidRPr="00BC730D">
              <w:rPr>
                <w:rFonts w:eastAsia="DengXian"/>
                <w:lang w:val="en-US"/>
              </w:rPr>
              <w:t>reduced number of antennas without reduced number of layers</w:t>
            </w:r>
            <w:bookmarkEnd w:id="89"/>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lastRenderedPageBreak/>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lastRenderedPageBreak/>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0"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0"/>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1"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1"/>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 xml:space="preserve">We support that there is a reduced number of layers when there is a reduced number of antennas. But the FL proposal is that we consider both this case (layers </w:t>
            </w:r>
            <w:r w:rsidRPr="003A4429">
              <w:rPr>
                <w:rFonts w:eastAsia="DengXian"/>
                <w:lang w:val="en-US" w:eastAsia="zh-CN"/>
              </w:rPr>
              <w:lastRenderedPageBreak/>
              <w:t>=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lastRenderedPageBreak/>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7"/>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92"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3"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4" w:author="Author"/>
                <w:rFonts w:ascii="Times New Roman" w:hAnsi="Times New Roman"/>
              </w:rPr>
            </w:pPr>
            <w:ins w:id="95"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6"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 xml:space="preserve">If this section is actually going to consider the case that #layers &gt; #antennas, then it looks like baseband cost reduction estimates for a lot of companies would need revisiting. Our understanding of the argument as to why #layers != #antennas is </w:t>
            </w:r>
            <w:r w:rsidRPr="00A11161">
              <w:rPr>
                <w:rFonts w:eastAsia="DengXian"/>
                <w:lang w:val="en-US" w:eastAsia="zh-CN"/>
              </w:rPr>
              <w:lastRenderedPageBreak/>
              <w:t>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7"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w:t>
            </w:r>
            <w:r>
              <w:rPr>
                <w:lang w:val="en-US"/>
              </w:rPr>
              <w:lastRenderedPageBreak/>
              <w:t xml:space="preserve">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lastRenderedPageBreak/>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98" w:name="_Toc42165599"/>
      <w:bookmarkStart w:id="99" w:name="_Toc51768534"/>
      <w:bookmarkStart w:id="100" w:name="_Toc51771041"/>
      <w:r>
        <w:t>7</w:t>
      </w:r>
      <w:r w:rsidRPr="000E647A">
        <w:t>.2.3</w:t>
      </w:r>
      <w:r w:rsidRPr="000E647A">
        <w:tab/>
        <w:t xml:space="preserve">Analysis of </w:t>
      </w:r>
      <w:r>
        <w:t>performance impacts</w:t>
      </w:r>
      <w:bookmarkEnd w:id="98"/>
      <w:bookmarkEnd w:id="99"/>
      <w:bookmarkEnd w:id="10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lastRenderedPageBreak/>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lastRenderedPageBreak/>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lastRenderedPageBreak/>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101" w:name="_Toc42165600"/>
      <w:bookmarkStart w:id="102" w:name="_Toc51768535"/>
      <w:bookmarkStart w:id="103" w:name="_Toc51771042"/>
      <w:r>
        <w:t>7</w:t>
      </w:r>
      <w:r w:rsidRPr="000E647A">
        <w:t>.2.4</w:t>
      </w:r>
      <w:r w:rsidRPr="000E647A">
        <w:tab/>
        <w:t xml:space="preserve">Analysis of </w:t>
      </w:r>
      <w:r>
        <w:t>coexistence with legacy UEs</w:t>
      </w:r>
      <w:bookmarkEnd w:id="101"/>
      <w:bookmarkEnd w:id="102"/>
      <w:bookmarkEnd w:id="10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4" w:name="_Toc42165601"/>
      <w:bookmarkStart w:id="105" w:name="_Toc51768536"/>
      <w:bookmarkStart w:id="106" w:name="_Toc51771043"/>
      <w:r>
        <w:t>7</w:t>
      </w:r>
      <w:r w:rsidRPr="000E647A">
        <w:t>.2.</w:t>
      </w:r>
      <w:r>
        <w:t>5</w:t>
      </w:r>
      <w:r w:rsidRPr="000E647A">
        <w:tab/>
        <w:t>Analysis of specification impacts</w:t>
      </w:r>
      <w:bookmarkEnd w:id="104"/>
      <w:bookmarkEnd w:id="105"/>
      <w:bookmarkEnd w:id="10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lastRenderedPageBreak/>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lastRenderedPageBreak/>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7"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7"/>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8"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09"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lastRenderedPageBreak/>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8"/>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lastRenderedPageBreak/>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0"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0"/>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 xml:space="preserve">1RX analysis should also assume the 1 MIMO layer. The corresponding MIMO layer complexity reduction is associated. </w:t>
            </w:r>
            <w:r>
              <w:rPr>
                <w:lang w:val="en-US" w:eastAsia="zh-CN"/>
              </w:rPr>
              <w:lastRenderedPageBreak/>
              <w:t>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1"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lastRenderedPageBreak/>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1"/>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lastRenderedPageBreak/>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2"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2"/>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3"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3"/>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4" w:name="_Toc42165602"/>
      <w:bookmarkStart w:id="115" w:name="_Toc51768537"/>
      <w:bookmarkStart w:id="116" w:name="_Toc51771044"/>
      <w:r>
        <w:t>7</w:t>
      </w:r>
      <w:r w:rsidRPr="000E647A">
        <w:t>.3</w:t>
      </w:r>
      <w:r w:rsidRPr="000E647A">
        <w:tab/>
        <w:t>UE bandwidth reduction</w:t>
      </w:r>
      <w:bookmarkEnd w:id="114"/>
      <w:bookmarkEnd w:id="115"/>
      <w:bookmarkEnd w:id="116"/>
    </w:p>
    <w:p w14:paraId="7FAA7AE5" w14:textId="77777777" w:rsidR="00090EF0" w:rsidRPr="000E647A" w:rsidRDefault="00090EF0" w:rsidP="00090EF0">
      <w:pPr>
        <w:pStyle w:val="Heading3"/>
      </w:pPr>
      <w:bookmarkStart w:id="117" w:name="_Toc42165603"/>
      <w:bookmarkStart w:id="118" w:name="_Toc51768538"/>
      <w:bookmarkStart w:id="119" w:name="_Toc51771045"/>
      <w:r>
        <w:t>7</w:t>
      </w:r>
      <w:r w:rsidRPr="000E647A">
        <w:t>.3.1</w:t>
      </w:r>
      <w:r w:rsidRPr="000E647A">
        <w:tab/>
        <w:t>Description of feature</w:t>
      </w:r>
      <w:bookmarkEnd w:id="117"/>
      <w:bookmarkEnd w:id="118"/>
      <w:bookmarkEnd w:id="119"/>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lastRenderedPageBreak/>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0"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0"/>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1" w:name="_Toc42165604"/>
      <w:bookmarkStart w:id="122" w:name="_Toc51768539"/>
      <w:bookmarkStart w:id="123" w:name="_Toc51771046"/>
      <w:r>
        <w:t>7</w:t>
      </w:r>
      <w:r w:rsidRPr="000E647A">
        <w:t>.3.2</w:t>
      </w:r>
      <w:r w:rsidRPr="000E647A">
        <w:tab/>
        <w:t>Analysis of UE complexity reduction</w:t>
      </w:r>
      <w:bookmarkEnd w:id="121"/>
      <w:bookmarkEnd w:id="122"/>
      <w:bookmarkEnd w:id="123"/>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4" w:author="Author">
              <w:r w:rsidRPr="00482371">
                <w:rPr>
                  <w:rFonts w:ascii="Times New Roman" w:hAnsi="Times New Roman"/>
                </w:rPr>
                <w:delText>31</w:delText>
              </w:r>
            </w:del>
            <w:ins w:id="125"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6" w:author="Author"/>
                <w:rFonts w:ascii="Times New Roman" w:hAnsi="Times New Roman"/>
              </w:rPr>
            </w:pPr>
            <w:ins w:id="127"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8" w:author="Author">
                    <w:r>
                      <w:rPr>
                        <w:rFonts w:ascii="Calibri" w:hAnsi="Calibri" w:cs="Calibri"/>
                        <w:color w:val="000000"/>
                        <w:sz w:val="16"/>
                        <w:szCs w:val="16"/>
                      </w:rPr>
                      <w:t>3.8%</w:t>
                    </w:r>
                  </w:ins>
                  <w:del w:id="129"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0" w:author="Author">
                    <w:r>
                      <w:rPr>
                        <w:rFonts w:ascii="Calibri" w:hAnsi="Calibri" w:cs="Calibri"/>
                        <w:color w:val="000000"/>
                        <w:sz w:val="16"/>
                        <w:szCs w:val="16"/>
                      </w:rPr>
                      <w:t>3.5%</w:t>
                    </w:r>
                  </w:ins>
                  <w:del w:id="131"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2" w:author="Author">
                    <w:r>
                      <w:rPr>
                        <w:rFonts w:ascii="Calibri" w:hAnsi="Calibri" w:cs="Calibri"/>
                        <w:color w:val="000000"/>
                        <w:sz w:val="16"/>
                        <w:szCs w:val="16"/>
                      </w:rPr>
                      <w:t>4.2%</w:t>
                    </w:r>
                  </w:ins>
                  <w:del w:id="133"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4" w:author="Author">
                    <w:r>
                      <w:rPr>
                        <w:rFonts w:ascii="Calibri" w:hAnsi="Calibri" w:cs="Calibri"/>
                        <w:color w:val="000000"/>
                        <w:sz w:val="16"/>
                        <w:szCs w:val="16"/>
                      </w:rPr>
                      <w:t>3.3%</w:t>
                    </w:r>
                  </w:ins>
                  <w:del w:id="135"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6" w:author="Author">
                    <w:r>
                      <w:rPr>
                        <w:rFonts w:ascii="Calibri" w:hAnsi="Calibri" w:cs="Calibri"/>
                        <w:b/>
                        <w:bCs/>
                        <w:color w:val="000000"/>
                        <w:sz w:val="16"/>
                        <w:szCs w:val="16"/>
                      </w:rPr>
                      <w:t>48.5%</w:t>
                    </w:r>
                  </w:ins>
                  <w:del w:id="137"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8" w:author="Author">
                    <w:r>
                      <w:rPr>
                        <w:rFonts w:ascii="Calibri" w:hAnsi="Calibri" w:cs="Calibri"/>
                        <w:b/>
                        <w:bCs/>
                        <w:color w:val="000000"/>
                        <w:sz w:val="16"/>
                        <w:szCs w:val="16"/>
                      </w:rPr>
                      <w:t>46.6%</w:t>
                    </w:r>
                  </w:ins>
                  <w:del w:id="139"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0" w:author="Author">
                    <w:r>
                      <w:rPr>
                        <w:rFonts w:ascii="Calibri" w:hAnsi="Calibri" w:cs="Calibri"/>
                        <w:b/>
                        <w:bCs/>
                        <w:color w:val="000000"/>
                        <w:sz w:val="16"/>
                        <w:szCs w:val="16"/>
                      </w:rPr>
                      <w:t>68.2%</w:t>
                    </w:r>
                  </w:ins>
                  <w:del w:id="141"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2" w:author="Author">
                    <w:r>
                      <w:rPr>
                        <w:rFonts w:ascii="Calibri" w:hAnsi="Calibri" w:cs="Calibri"/>
                        <w:b/>
                        <w:bCs/>
                        <w:color w:val="000000"/>
                        <w:sz w:val="16"/>
                        <w:szCs w:val="16"/>
                      </w:rPr>
                      <w:t>66.5%</w:t>
                    </w:r>
                  </w:ins>
                  <w:del w:id="143"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t>
            </w:r>
            <w:r>
              <w:rPr>
                <w:rFonts w:eastAsia="DengXian"/>
                <w:sz w:val="20"/>
                <w:szCs w:val="20"/>
                <w:lang w:val="en-US" w:eastAsia="zh-CN"/>
              </w:rPr>
              <w:lastRenderedPageBreak/>
              <w:t xml:space="preserve">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4"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4"/>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lastRenderedPageBreak/>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5" w:name="_Toc42165605"/>
      <w:bookmarkStart w:id="146" w:name="_Toc51768540"/>
      <w:bookmarkStart w:id="147" w:name="_Toc51771047"/>
      <w:r>
        <w:t>7</w:t>
      </w:r>
      <w:r w:rsidRPr="000E647A">
        <w:t>.3.3</w:t>
      </w:r>
      <w:r w:rsidRPr="000E647A">
        <w:tab/>
        <w:t xml:space="preserve">Analysis of </w:t>
      </w:r>
      <w:r>
        <w:t>performance impacts</w:t>
      </w:r>
      <w:bookmarkEnd w:id="145"/>
      <w:bookmarkEnd w:id="146"/>
      <w:bookmarkEnd w:id="14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48" w:name="_Toc42165606"/>
      <w:bookmarkStart w:id="149" w:name="_Toc51768541"/>
      <w:bookmarkStart w:id="15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8"/>
      <w:bookmarkEnd w:id="149"/>
      <w:bookmarkEnd w:id="150"/>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1" w:name="_Toc42165607"/>
      <w:bookmarkStart w:id="152" w:name="_Toc51768542"/>
      <w:bookmarkStart w:id="153" w:name="_Toc51771049"/>
      <w:r w:rsidRPr="000E647A">
        <w:t>Analysis of specification impacts</w:t>
      </w:r>
      <w:bookmarkEnd w:id="151"/>
      <w:bookmarkEnd w:id="152"/>
      <w:bookmarkEnd w:id="15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4" w:name="_Toc42165608"/>
      <w:bookmarkStart w:id="155" w:name="_Toc51768543"/>
      <w:bookmarkStart w:id="156" w:name="_Toc51771050"/>
      <w:r>
        <w:lastRenderedPageBreak/>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7"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7"/>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w:t>
            </w:r>
            <w:r>
              <w:rPr>
                <w:rFonts w:eastAsia="DengXian"/>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8"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8"/>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w:t>
            </w:r>
            <w:r w:rsidRPr="003E7B63">
              <w:rPr>
                <w:bCs/>
              </w:rPr>
              <w:lastRenderedPageBreak/>
              <w:t>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lastRenderedPageBreak/>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59"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59"/>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lastRenderedPageBreak/>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hint="eastAsia"/>
                <w:lang w:val="en-US" w:eastAsia="zh-CN"/>
              </w:rPr>
            </w:pPr>
            <w:r>
              <w:rPr>
                <w:rFonts w:eastAsia="DengXian"/>
                <w:lang w:val="en-US" w:eastAsia="zh-CN"/>
              </w:rPr>
              <w:t>InterDigital</w:t>
            </w:r>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hint="eastAsia"/>
                <w:lang w:val="en-US" w:eastAsia="zh-CN"/>
              </w:rPr>
            </w:pP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lastRenderedPageBreak/>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4"/>
      <w:bookmarkEnd w:id="155"/>
      <w:bookmarkEnd w:id="156"/>
    </w:p>
    <w:p w14:paraId="7E7FC05D" w14:textId="1FB94B3B" w:rsidR="00090EF0" w:rsidRPr="000E647A" w:rsidRDefault="00090EF0" w:rsidP="00090EF0">
      <w:pPr>
        <w:pStyle w:val="Heading3"/>
      </w:pPr>
      <w:bookmarkStart w:id="160" w:name="_Toc42165609"/>
      <w:bookmarkStart w:id="161" w:name="_Toc51768544"/>
      <w:bookmarkStart w:id="162" w:name="_Toc51771051"/>
      <w:r>
        <w:t>7</w:t>
      </w:r>
      <w:r w:rsidRPr="000E647A">
        <w:t>.4.1</w:t>
      </w:r>
      <w:r w:rsidRPr="000E647A">
        <w:tab/>
        <w:t>Description of feature</w:t>
      </w:r>
      <w:bookmarkEnd w:id="160"/>
      <w:bookmarkEnd w:id="161"/>
      <w:bookmarkEnd w:id="162"/>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3" w:author="Author">
              <w:del w:id="164" w:author="Author">
                <w:r w:rsidDel="00D153CF">
                  <w:rPr>
                    <w:rFonts w:ascii="Times New Roman" w:hAnsi="Times New Roman"/>
                  </w:rPr>
                  <w:delText xml:space="preserve">potential </w:delText>
                </w:r>
              </w:del>
            </w:ins>
            <w:del w:id="16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6" w:author="Author">
              <w:r w:rsidRPr="002B0293" w:rsidDel="00D153CF">
                <w:rPr>
                  <w:rFonts w:ascii="Times New Roman" w:hAnsi="Times New Roman"/>
                </w:rPr>
                <w:delText xml:space="preserve">the need for </w:delText>
              </w:r>
            </w:del>
            <w:r w:rsidRPr="002B0293">
              <w:rPr>
                <w:rFonts w:ascii="Times New Roman" w:hAnsi="Times New Roman"/>
              </w:rPr>
              <w:t>a duplexer</w:t>
            </w:r>
            <w:ins w:id="167"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8" w:author="Author">
              <w:del w:id="169"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0" w:author="Author">
              <w:r>
                <w:rPr>
                  <w:rFonts w:ascii="Times New Roman" w:hAnsi="Times New Roman"/>
                </w:rPr>
                <w:t xml:space="preserve">potential </w:t>
              </w:r>
            </w:ins>
            <w:r w:rsidRPr="002B0293">
              <w:rPr>
                <w:rFonts w:ascii="Times New Roman" w:hAnsi="Times New Roman"/>
              </w:rPr>
              <w:t>UE complexity reduction by removing the need for a duplexer</w:t>
            </w:r>
            <w:ins w:id="171"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2"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lastRenderedPageBreak/>
                    <w:t xml:space="preserve">Half-duplex operation allows the UE to receive and transmit on different frequencies, but not at the same time. Half-duplex mode allows for </w:t>
                  </w:r>
                  <w:ins w:id="173" w:author="Author">
                    <w:del w:id="174" w:author="Author">
                      <w:r w:rsidDel="00D153CF">
                        <w:rPr>
                          <w:rFonts w:ascii="Times New Roman" w:hAnsi="Times New Roman"/>
                        </w:rPr>
                        <w:delText xml:space="preserve">potential </w:delText>
                      </w:r>
                    </w:del>
                  </w:ins>
                  <w:del w:id="17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6" w:author="Author">
                    <w:r w:rsidRPr="002B0293" w:rsidDel="00D153CF">
                      <w:rPr>
                        <w:rFonts w:ascii="Times New Roman" w:hAnsi="Times New Roman"/>
                      </w:rPr>
                      <w:delText xml:space="preserve">the need for </w:delText>
                    </w:r>
                  </w:del>
                  <w:r w:rsidRPr="002B0293">
                    <w:rPr>
                      <w:rFonts w:ascii="Times New Roman" w:hAnsi="Times New Roman"/>
                    </w:rPr>
                    <w:t>a duplexer</w:t>
                  </w:r>
                  <w:ins w:id="177"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8"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79"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0"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1"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2"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3"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4"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5"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6"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7"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7"/>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8" w:name="_Toc42165610"/>
      <w:bookmarkStart w:id="189" w:name="_Toc51768545"/>
      <w:bookmarkStart w:id="190" w:name="_Toc51771052"/>
      <w:r>
        <w:t>7</w:t>
      </w:r>
      <w:r w:rsidRPr="000E647A">
        <w:t>.4.2</w:t>
      </w:r>
      <w:r w:rsidRPr="000E647A">
        <w:tab/>
        <w:t>Analysis of UE complexity reduction</w:t>
      </w:r>
      <w:bookmarkEnd w:id="188"/>
      <w:bookmarkEnd w:id="189"/>
      <w:bookmarkEnd w:id="190"/>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1"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2" w:author="Author"/>
                <w:lang w:val="en-US" w:eastAsia="zh-CN"/>
              </w:rPr>
            </w:pPr>
            <w:ins w:id="193"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4"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5" w:author="Author"/>
                <w:rFonts w:ascii="Times New Roman" w:hAnsi="Times New Roman"/>
              </w:rPr>
            </w:pPr>
            <w:ins w:id="196"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7" w:author="Author">
                    <w:r>
                      <w:rPr>
                        <w:rFonts w:ascii="Calibri" w:hAnsi="Calibri" w:cs="Calibri"/>
                        <w:color w:val="000000"/>
                        <w:sz w:val="16"/>
                        <w:szCs w:val="16"/>
                      </w:rPr>
                      <w:t>23.9%</w:t>
                    </w:r>
                  </w:ins>
                  <w:del w:id="198"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9" w:author="Author">
                    <w:r>
                      <w:rPr>
                        <w:rFonts w:ascii="Calibri" w:hAnsi="Calibri" w:cs="Calibri"/>
                        <w:color w:val="000000"/>
                        <w:sz w:val="16"/>
                        <w:szCs w:val="16"/>
                      </w:rPr>
                      <w:t>10.7%</w:t>
                    </w:r>
                  </w:ins>
                  <w:del w:id="200"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1" w:author="Author">
                    <w:r>
                      <w:rPr>
                        <w:rFonts w:ascii="Calibri" w:hAnsi="Calibri" w:cs="Calibri"/>
                        <w:color w:val="000000"/>
                        <w:sz w:val="16"/>
                        <w:szCs w:val="16"/>
                      </w:rPr>
                      <w:t>37.6%</w:t>
                    </w:r>
                  </w:ins>
                  <w:del w:id="202"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3" w:author="Author">
                    <w:r>
                      <w:rPr>
                        <w:rFonts w:ascii="Calibri" w:hAnsi="Calibri" w:cs="Calibri"/>
                        <w:b/>
                        <w:bCs/>
                        <w:color w:val="000000"/>
                        <w:sz w:val="16"/>
                        <w:szCs w:val="16"/>
                      </w:rPr>
                      <w:t>77.1%</w:t>
                    </w:r>
                  </w:ins>
                  <w:del w:id="204"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5" w:author="Author">
                    <w:r>
                      <w:rPr>
                        <w:rFonts w:ascii="Calibri" w:hAnsi="Calibri" w:cs="Calibri"/>
                        <w:color w:val="000000"/>
                        <w:sz w:val="16"/>
                        <w:szCs w:val="16"/>
                      </w:rPr>
                      <w:t>3.7%</w:t>
                    </w:r>
                  </w:ins>
                  <w:del w:id="206"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7" w:author="Author">
                    <w:r>
                      <w:rPr>
                        <w:rFonts w:ascii="Calibri" w:hAnsi="Calibri" w:cs="Calibri"/>
                        <w:color w:val="000000"/>
                        <w:sz w:val="16"/>
                        <w:szCs w:val="16"/>
                      </w:rPr>
                      <w:t>9.9%</w:t>
                    </w:r>
                  </w:ins>
                  <w:del w:id="208"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9" w:author="Author">
                    <w:r>
                      <w:rPr>
                        <w:rFonts w:ascii="Calibri" w:hAnsi="Calibri" w:cs="Calibri"/>
                        <w:b/>
                        <w:bCs/>
                        <w:color w:val="000000"/>
                        <w:sz w:val="16"/>
                        <w:szCs w:val="16"/>
                      </w:rPr>
                      <w:t>99.2%</w:t>
                    </w:r>
                  </w:ins>
                  <w:del w:id="210"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1" w:author="Author">
                    <w:r>
                      <w:rPr>
                        <w:rFonts w:ascii="Calibri" w:hAnsi="Calibri" w:cs="Calibri"/>
                        <w:b/>
                        <w:bCs/>
                        <w:color w:val="000000"/>
                        <w:sz w:val="16"/>
                        <w:szCs w:val="16"/>
                      </w:rPr>
                      <w:t>90.3%</w:t>
                    </w:r>
                  </w:ins>
                  <w:del w:id="212"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 xml:space="preserve">[updated comment 28 October]. We agree with the comment from Sierra Wireless below. While Sony and Sierra considered the cost saving from the PA, </w:t>
            </w:r>
            <w:r>
              <w:rPr>
                <w:rFonts w:eastAsia="DengXian"/>
                <w:lang w:val="en-US" w:eastAsia="zh-CN"/>
              </w:rPr>
              <w:lastRenderedPageBreak/>
              <w:t>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3" w:name="_Hlk54962530"/>
            <w:r w:rsidRPr="003A4429">
              <w:rPr>
                <w:rFonts w:eastAsia="DengXian"/>
                <w:lang w:val="en-US" w:eastAsia="zh-CN"/>
              </w:rPr>
              <w:t xml:space="preserve">removing one local oscillator </w:t>
            </w:r>
            <w:bookmarkEnd w:id="213"/>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lastRenderedPageBreak/>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lastRenderedPageBreak/>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4" w:author="Author">
              <w:r w:rsidRPr="00903D31">
                <w:t>it can be observed that the main contributor of the cost reduction is the duplex</w:t>
              </w:r>
            </w:ins>
            <w:r w:rsidRPr="00903D31">
              <w:rPr>
                <w:color w:val="FF0000"/>
              </w:rPr>
              <w:t>er</w:t>
            </w:r>
            <w:ins w:id="215"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w:t>
            </w:r>
            <w:r w:rsidRPr="00903D31">
              <w:lastRenderedPageBreak/>
              <w:t xml:space="preserve">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6"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6"/>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Our further suggestion is to add the below to reflect the previsou discussion:</w:t>
            </w:r>
          </w:p>
          <w:p w14:paraId="579BE2FE" w14:textId="77777777" w:rsidR="009F02F0" w:rsidRDefault="009F02F0" w:rsidP="009F02F0">
            <w:pPr>
              <w:rPr>
                <w:rFonts w:eastAsia="DengXian"/>
                <w:lang w:val="en-US" w:eastAsia="zh-CN"/>
              </w:rPr>
            </w:pPr>
            <w:ins w:id="217"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w:t>
            </w:r>
            <w:r>
              <w:rPr>
                <w:rFonts w:eastAsia="DengXian"/>
                <w:lang w:val="en-US" w:eastAsia="zh-CN"/>
              </w:rPr>
              <w:lastRenderedPageBreak/>
              <w:t>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lastRenderedPageBreak/>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r>
              <w:rPr>
                <w:rFonts w:eastAsia="DengXian"/>
                <w:lang w:val="en-US" w:eastAsia="zh-CN"/>
              </w:rPr>
              <w:t>InterDigital</w:t>
            </w:r>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8" w:name="_Toc42165611"/>
      <w:bookmarkStart w:id="219" w:name="_Toc51768546"/>
      <w:bookmarkStart w:id="220" w:name="_Toc51771053"/>
      <w:r>
        <w:lastRenderedPageBreak/>
        <w:t>7</w:t>
      </w:r>
      <w:r w:rsidRPr="000E647A">
        <w:t>.4.3</w:t>
      </w:r>
      <w:r w:rsidRPr="000E647A">
        <w:tab/>
        <w:t xml:space="preserve">Analysis of </w:t>
      </w:r>
      <w:r>
        <w:t>performance impacts</w:t>
      </w:r>
      <w:bookmarkEnd w:id="218"/>
      <w:bookmarkEnd w:id="219"/>
      <w:bookmarkEnd w:id="220"/>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lastRenderedPageBreak/>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21" w:name="_Toc42165612"/>
      <w:bookmarkStart w:id="222" w:name="_Toc51768547"/>
      <w:bookmarkStart w:id="223" w:name="_Toc51771054"/>
      <w:r>
        <w:t>7</w:t>
      </w:r>
      <w:r w:rsidRPr="000E647A">
        <w:t>.</w:t>
      </w:r>
      <w:r>
        <w:t>4</w:t>
      </w:r>
      <w:r w:rsidRPr="000E647A">
        <w:t>.4</w:t>
      </w:r>
      <w:r w:rsidRPr="000E647A">
        <w:tab/>
        <w:t xml:space="preserve">Analysis of </w:t>
      </w:r>
      <w:r>
        <w:t xml:space="preserve">coexistence with legacy </w:t>
      </w:r>
      <w:r w:rsidR="00790265">
        <w:t>UEs</w:t>
      </w:r>
      <w:bookmarkEnd w:id="221"/>
      <w:bookmarkEnd w:id="222"/>
      <w:bookmarkEnd w:id="223"/>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4" w:name="_Toc42165613"/>
      <w:bookmarkStart w:id="225" w:name="_Toc51768548"/>
      <w:bookmarkStart w:id="226" w:name="_Toc51771055"/>
      <w:r>
        <w:t>7</w:t>
      </w:r>
      <w:r w:rsidRPr="000E647A">
        <w:t>.4.</w:t>
      </w:r>
      <w:r>
        <w:t>5</w:t>
      </w:r>
      <w:r w:rsidRPr="000E647A">
        <w:tab/>
        <w:t>Analysis of specification impacts</w:t>
      </w:r>
      <w:bookmarkEnd w:id="224"/>
      <w:bookmarkEnd w:id="225"/>
      <w:bookmarkEnd w:id="22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7" w:name="_Toc42165614"/>
      <w:bookmarkStart w:id="228" w:name="_Toc51768549"/>
      <w:bookmarkStart w:id="22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lastRenderedPageBreak/>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0" w:author="Author"/>
              </w:rPr>
            </w:pPr>
            <w:r w:rsidRPr="00022427">
              <w:rPr>
                <w:lang w:val="en-US"/>
              </w:rPr>
              <w:t>Capture</w:t>
            </w:r>
            <w:r w:rsidRPr="00022427">
              <w:t xml:space="preserve"> in the Conclusions of TR 38.875 that in FR1 FDD bands, </w:t>
            </w:r>
            <w:del w:id="231"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2" w:author="Author">
              <w:r>
                <w:t xml:space="preserve">specify </w:t>
              </w:r>
            </w:ins>
            <w:r w:rsidRPr="00022427">
              <w:t xml:space="preserve">support </w:t>
            </w:r>
            <w:ins w:id="233" w:author="Author">
              <w:r>
                <w:t xml:space="preserve">for </w:t>
              </w:r>
            </w:ins>
            <w:del w:id="234" w:author="Author">
              <w:r w:rsidDel="005C20B9">
                <w:delText xml:space="preserve">only </w:delText>
              </w:r>
            </w:del>
            <w:r w:rsidRPr="00022427">
              <w:t>HD-FDD operation type A</w:t>
            </w:r>
            <w:ins w:id="235"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36"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lastRenderedPageBreak/>
        <w:t>7</w:t>
      </w:r>
      <w:r w:rsidRPr="000E647A">
        <w:t>.5</w:t>
      </w:r>
      <w:r w:rsidRPr="000E647A">
        <w:tab/>
        <w:t>Relaxed UE processing time</w:t>
      </w:r>
      <w:bookmarkEnd w:id="227"/>
      <w:bookmarkEnd w:id="228"/>
      <w:bookmarkEnd w:id="229"/>
    </w:p>
    <w:p w14:paraId="4D81A5C9" w14:textId="3C1076B4" w:rsidR="00090EF0" w:rsidRPr="000E647A" w:rsidRDefault="00090EF0" w:rsidP="00090EF0">
      <w:pPr>
        <w:pStyle w:val="Heading3"/>
      </w:pPr>
      <w:bookmarkStart w:id="237" w:name="_Toc42165615"/>
      <w:bookmarkStart w:id="238" w:name="_Toc51768550"/>
      <w:bookmarkStart w:id="239" w:name="_Toc51771057"/>
      <w:r>
        <w:t>7</w:t>
      </w:r>
      <w:r w:rsidRPr="000E647A">
        <w:t>.5.1</w:t>
      </w:r>
      <w:r w:rsidRPr="000E647A">
        <w:tab/>
        <w:t>Description of feature</w:t>
      </w:r>
      <w:bookmarkEnd w:id="237"/>
      <w:bookmarkEnd w:id="238"/>
      <w:bookmarkEnd w:id="23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0" w:author="Author">
              <w:r w:rsidRPr="00ED3FEA">
                <w:rPr>
                  <w:rFonts w:ascii="Times New Roman" w:eastAsia="Times New Roman" w:hAnsi="Times New Roman"/>
                </w:rPr>
                <w:delText>if</w:delText>
              </w:r>
            </w:del>
            <w:ins w:id="241"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2"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372"/>
        <w:gridCol w:w="561"/>
        <w:gridCol w:w="8796"/>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5"/>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6" w:author="Author">
              <w:r w:rsidRPr="00ED3FEA">
                <w:rPr>
                  <w:rFonts w:ascii="Times New Roman" w:eastAsia="Times New Roman" w:hAnsi="Times New Roman"/>
                </w:rPr>
                <w:delText>if</w:delText>
              </w:r>
            </w:del>
            <w:ins w:id="24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4"/>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49"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9"/>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0" w:author="Author">
              <w:r w:rsidRPr="00ED3FEA">
                <w:rPr>
                  <w:rFonts w:eastAsia="Times New Roman"/>
                </w:rPr>
                <w:delText>if</w:delText>
              </w:r>
            </w:del>
            <w:ins w:id="251" w:author="Author">
              <w:r>
                <w:rPr>
                  <w:rFonts w:eastAsia="Times New Roman"/>
                </w:rPr>
                <w:t>of</w:t>
              </w:r>
            </w:ins>
            <w:r w:rsidRPr="00ED3FEA">
              <w:rPr>
                <w:rFonts w:eastAsia="Times New Roman"/>
              </w:rPr>
              <w:t xml:space="preserve"> UE processing time capability </w:t>
            </w:r>
            <w:del w:id="252"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9067EA">
        <w:tc>
          <w:tcPr>
            <w:tcW w:w="1479"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6780"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860892">
        <w:tc>
          <w:tcPr>
            <w:tcW w:w="1479"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8152"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9067EA">
        <w:tc>
          <w:tcPr>
            <w:tcW w:w="1479"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1372"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6780"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zh-CN"/>
              </w:rPr>
              <w:lastRenderedPageBreak/>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9067EA">
        <w:tc>
          <w:tcPr>
            <w:tcW w:w="1479" w:type="dxa"/>
          </w:tcPr>
          <w:p w14:paraId="2679DF02" w14:textId="01AC5525" w:rsidR="002E607C" w:rsidRDefault="002E607C" w:rsidP="009067E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6780"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9067EA">
        <w:tc>
          <w:tcPr>
            <w:tcW w:w="1479" w:type="dxa"/>
          </w:tcPr>
          <w:p w14:paraId="3B951049" w14:textId="7722A609" w:rsidR="001B0D4A" w:rsidRDefault="001B0D4A" w:rsidP="009067EA">
            <w:pPr>
              <w:jc w:val="both"/>
              <w:rPr>
                <w:rFonts w:eastAsia="DengXian" w:hint="eastAsia"/>
                <w:lang w:val="en-US" w:eastAsia="zh-CN"/>
              </w:rPr>
            </w:pPr>
            <w:r>
              <w:rPr>
                <w:rFonts w:eastAsia="DengXian"/>
                <w:lang w:val="en-US" w:eastAsia="zh-CN"/>
              </w:rPr>
              <w:t>InterDigital</w:t>
            </w:r>
          </w:p>
        </w:tc>
        <w:tc>
          <w:tcPr>
            <w:tcW w:w="1372" w:type="dxa"/>
          </w:tcPr>
          <w:p w14:paraId="609E944A" w14:textId="46CDB41F" w:rsidR="001B0D4A" w:rsidRDefault="001B0D4A" w:rsidP="009067EA">
            <w:pPr>
              <w:tabs>
                <w:tab w:val="left" w:pos="551"/>
              </w:tabs>
              <w:jc w:val="both"/>
              <w:rPr>
                <w:rFonts w:eastAsia="DengXian" w:hint="eastAsia"/>
                <w:lang w:val="en-US" w:eastAsia="zh-CN"/>
              </w:rPr>
            </w:pPr>
            <w:r>
              <w:rPr>
                <w:rFonts w:eastAsia="DengXian"/>
                <w:lang w:val="en-US" w:eastAsia="zh-CN"/>
              </w:rPr>
              <w:t>FFS</w:t>
            </w:r>
          </w:p>
        </w:tc>
        <w:tc>
          <w:tcPr>
            <w:tcW w:w="6780" w:type="dxa"/>
          </w:tcPr>
          <w:p w14:paraId="3EABB792" w14:textId="74963E34" w:rsidR="001B0D4A" w:rsidRDefault="001B0D4A" w:rsidP="009067EA">
            <w:pPr>
              <w:jc w:val="both"/>
              <w:rPr>
                <w:rFonts w:eastAsia="DengXian" w:hint="eastAsia"/>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3"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lastRenderedPageBreak/>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lastRenderedPageBreak/>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4" w:name="_Toc42165616"/>
      <w:bookmarkStart w:id="255" w:name="_Toc51768551"/>
      <w:bookmarkStart w:id="256" w:name="_Toc51771058"/>
      <w:bookmarkEnd w:id="253"/>
      <w:r>
        <w:t>7</w:t>
      </w:r>
      <w:r w:rsidRPr="000E647A">
        <w:t>.5.2</w:t>
      </w:r>
      <w:r w:rsidRPr="000E647A">
        <w:tab/>
        <w:t>Analysis of UE complexity reduction</w:t>
      </w:r>
      <w:bookmarkEnd w:id="254"/>
      <w:bookmarkEnd w:id="255"/>
      <w:bookmarkEnd w:id="256"/>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7"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8" w:author="Author"/>
                <w:rFonts w:ascii="Times New Roman" w:hAnsi="Times New Roman" w:cs="Times New Roman"/>
                <w:sz w:val="20"/>
                <w:szCs w:val="20"/>
                <w:lang w:val="en-US"/>
              </w:rPr>
            </w:pPr>
            <w:ins w:id="259"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0" w:author="Author"/>
                <w:rFonts w:ascii="Times New Roman" w:hAnsi="Times New Roman"/>
              </w:rPr>
            </w:pPr>
            <w:ins w:id="261" w:author="Author">
              <w:r>
                <w:rPr>
                  <w:rFonts w:ascii="Times New Roman" w:hAnsi="Times New Roman"/>
                </w:rPr>
                <w:lastRenderedPageBreak/>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2"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3" w:name="_Hlk55147611"/>
            <w:bookmarkEnd w:id="262"/>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4"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 xml:space="preserve">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w:t>
            </w:r>
            <w:r w:rsidR="00437798">
              <w:rPr>
                <w:rFonts w:eastAsia="DengXian"/>
                <w:lang w:val="en-US" w:eastAsia="zh-CN"/>
              </w:rPr>
              <w:lastRenderedPageBreak/>
              <w:t>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lastRenderedPageBreak/>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3"/>
      <w:bookmarkEnd w:id="264"/>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5"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5"/>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66" w:name="_Ref489979879"/>
            <w:r w:rsidRPr="00E20C9B">
              <w:rPr>
                <w:i/>
              </w:rPr>
              <w:t>Candidate factors</w:t>
            </w:r>
            <w:r w:rsidRPr="00E20C9B">
              <w:rPr>
                <w:i/>
                <w:noProof/>
              </w:rPr>
              <w:t xml:space="preserve"> for UE processing time (N1,N2)</w:t>
            </w:r>
            <w:bookmarkEnd w:id="2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lastRenderedPageBreak/>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lastRenderedPageBreak/>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r>
              <w:rPr>
                <w:rFonts w:eastAsia="DengXian"/>
                <w:lang w:val="en-US" w:eastAsia="zh-CN"/>
              </w:rPr>
              <w:lastRenderedPageBreak/>
              <w:t>InterDigital</w:t>
            </w:r>
          </w:p>
        </w:tc>
        <w:tc>
          <w:tcPr>
            <w:tcW w:w="8152" w:type="dxa"/>
            <w:gridSpan w:val="2"/>
          </w:tcPr>
          <w:p w14:paraId="23B31B02" w14:textId="0C16C197" w:rsidR="002E607C" w:rsidRPr="00691D53" w:rsidRDefault="00423D82" w:rsidP="00584B9B">
            <w:pPr>
              <w:rPr>
                <w:lang w:val="en-US"/>
              </w:rPr>
            </w:pPr>
            <w:r>
              <w:rPr>
                <w:lang w:val="en-US"/>
              </w:rPr>
              <w:t>Y</w:t>
            </w:r>
          </w:p>
        </w:tc>
      </w:tr>
    </w:tbl>
    <w:p w14:paraId="0843A271" w14:textId="2836B7A2" w:rsidR="00090EF0" w:rsidRPr="000E647A" w:rsidRDefault="00090EF0" w:rsidP="00090EF0">
      <w:pPr>
        <w:pStyle w:val="Heading3"/>
      </w:pPr>
      <w:bookmarkStart w:id="267" w:name="_Toc42165617"/>
      <w:bookmarkStart w:id="268" w:name="_Toc51768552"/>
      <w:bookmarkStart w:id="269" w:name="_Toc51771059"/>
      <w:r>
        <w:t>7</w:t>
      </w:r>
      <w:r w:rsidRPr="000E647A">
        <w:t>.5.3</w:t>
      </w:r>
      <w:r w:rsidRPr="000E647A">
        <w:tab/>
        <w:t xml:space="preserve">Analysis of </w:t>
      </w:r>
      <w:r>
        <w:t>performance impacts</w:t>
      </w:r>
      <w:bookmarkEnd w:id="267"/>
      <w:bookmarkEnd w:id="268"/>
      <w:bookmarkEnd w:id="26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70" w:name="_Toc42165618"/>
      <w:bookmarkStart w:id="271" w:name="_Toc51768553"/>
      <w:bookmarkStart w:id="272" w:name="_Toc51771060"/>
      <w:r>
        <w:t>7</w:t>
      </w:r>
      <w:r w:rsidRPr="000E647A">
        <w:t>.</w:t>
      </w:r>
      <w:r>
        <w:t>5</w:t>
      </w:r>
      <w:r w:rsidRPr="000E647A">
        <w:t>.4</w:t>
      </w:r>
      <w:r w:rsidRPr="000E647A">
        <w:tab/>
        <w:t xml:space="preserve">Analysis of </w:t>
      </w:r>
      <w:r>
        <w:t xml:space="preserve">coexistence with legacy </w:t>
      </w:r>
      <w:r w:rsidR="00790265">
        <w:t>UEs</w:t>
      </w:r>
      <w:bookmarkEnd w:id="270"/>
      <w:bookmarkEnd w:id="271"/>
      <w:bookmarkEnd w:id="27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3" w:name="_Toc42165619"/>
      <w:bookmarkStart w:id="274" w:name="_Toc51768554"/>
      <w:bookmarkStart w:id="275" w:name="_Toc51771061"/>
      <w:r>
        <w:t>7</w:t>
      </w:r>
      <w:r w:rsidRPr="000E647A">
        <w:t>.5.</w:t>
      </w:r>
      <w:r>
        <w:t>5</w:t>
      </w:r>
      <w:r w:rsidRPr="000E647A">
        <w:tab/>
        <w:t>Analysis of specification impacts</w:t>
      </w:r>
      <w:bookmarkEnd w:id="273"/>
      <w:bookmarkEnd w:id="274"/>
      <w:bookmarkEnd w:id="27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6" w:name="_Toc42165621"/>
      <w:bookmarkStart w:id="277" w:name="_Toc51768556"/>
      <w:bookmarkStart w:id="27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7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7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lastRenderedPageBreak/>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lastRenderedPageBreak/>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consequce/modified way forward, similar to other candidate </w:t>
            </w:r>
            <w:r>
              <w:rPr>
                <w:rFonts w:eastAsia="DengXian"/>
                <w:lang w:val="en-US" w:eastAsia="zh-CN"/>
              </w:rPr>
              <w:lastRenderedPageBreak/>
              <w:t>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lastRenderedPageBreak/>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6"/>
      <w:bookmarkEnd w:id="277"/>
      <w:bookmarkEnd w:id="27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0" w:author="Author">
              <w:r w:rsidRPr="00ED3FEA" w:rsidDel="00A64271">
                <w:rPr>
                  <w:rFonts w:ascii="Times New Roman" w:hAnsi="Times New Roman"/>
                </w:rPr>
                <w:delText xml:space="preserve"> main </w:delText>
              </w:r>
            </w:del>
            <w:ins w:id="281"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2" w:author="Author">
              <w:r w:rsidRPr="00ED3FEA" w:rsidDel="00A64271">
                <w:rPr>
                  <w:rFonts w:ascii="Times New Roman" w:hAnsi="Times New Roman"/>
                </w:rPr>
                <w:delText xml:space="preserve"> considered are</w:delText>
              </w:r>
            </w:del>
            <w:ins w:id="283"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4"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5" w:author="Author">
              <w:r>
                <w:rPr>
                  <w:rFonts w:ascii="Times New Roman" w:hAnsi="Times New Roman"/>
                </w:rPr>
                <w:t>that were studied and evaluated</w:t>
              </w:r>
              <w:r w:rsidRPr="00ED3FEA">
                <w:rPr>
                  <w:rFonts w:ascii="Times New Roman" w:hAnsi="Times New Roman"/>
                </w:rPr>
                <w:t xml:space="preserve"> </w:t>
              </w:r>
            </w:ins>
            <w:del w:id="286"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7"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7"/>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8" w:name="_Toc42165622"/>
      <w:bookmarkStart w:id="289" w:name="_Toc51768557"/>
      <w:bookmarkStart w:id="290" w:name="_Toc51771064"/>
      <w:r>
        <w:t>7</w:t>
      </w:r>
      <w:r w:rsidRPr="000E647A">
        <w:t>.6.2</w:t>
      </w:r>
      <w:r w:rsidRPr="000E647A">
        <w:tab/>
        <w:t>Analysis of UE complexity reduction</w:t>
      </w:r>
      <w:bookmarkEnd w:id="288"/>
      <w:bookmarkEnd w:id="289"/>
      <w:bookmarkEnd w:id="290"/>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1" w:author="Author">
              <w:r w:rsidDel="0054132F">
                <w:rPr>
                  <w:rFonts w:ascii="Times New Roman" w:hAnsi="Times New Roman"/>
                </w:rPr>
                <w:delText>3</w:delText>
              </w:r>
            </w:del>
            <w:ins w:id="29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3"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lastRenderedPageBreak/>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4" w:author="Author">
                    <w:r>
                      <w:rPr>
                        <w:rFonts w:ascii="Calibri" w:hAnsi="Calibri" w:cs="Calibri"/>
                        <w:color w:val="000000"/>
                        <w:sz w:val="16"/>
                        <w:szCs w:val="16"/>
                      </w:rPr>
                      <w:t>9.8%</w:t>
                    </w:r>
                  </w:ins>
                  <w:del w:id="295"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6" w:author="Author">
                    <w:r>
                      <w:rPr>
                        <w:rFonts w:ascii="Calibri" w:hAnsi="Calibri" w:cs="Calibri"/>
                        <w:color w:val="000000"/>
                        <w:sz w:val="16"/>
                        <w:szCs w:val="16"/>
                      </w:rPr>
                      <w:t>19.7%</w:t>
                    </w:r>
                  </w:ins>
                  <w:del w:id="297"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8" w:author="Author">
                    <w:r>
                      <w:rPr>
                        <w:rFonts w:ascii="Calibri" w:hAnsi="Calibri" w:cs="Calibri"/>
                        <w:color w:val="000000"/>
                        <w:sz w:val="16"/>
                        <w:szCs w:val="16"/>
                      </w:rPr>
                      <w:t>24.4%</w:t>
                    </w:r>
                  </w:ins>
                  <w:del w:id="299"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0" w:author="Author">
                    <w:r>
                      <w:rPr>
                        <w:rFonts w:ascii="Calibri" w:hAnsi="Calibri" w:cs="Calibri"/>
                        <w:color w:val="000000"/>
                        <w:sz w:val="16"/>
                        <w:szCs w:val="16"/>
                      </w:rPr>
                      <w:t>22.3%</w:t>
                    </w:r>
                  </w:ins>
                  <w:del w:id="301"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2" w:author="Author">
                    <w:r>
                      <w:rPr>
                        <w:rFonts w:ascii="Calibri" w:hAnsi="Calibri" w:cs="Calibri"/>
                        <w:b/>
                        <w:bCs/>
                        <w:color w:val="000000"/>
                        <w:sz w:val="16"/>
                        <w:szCs w:val="16"/>
                      </w:rPr>
                      <w:t>79.3%</w:t>
                    </w:r>
                  </w:ins>
                  <w:del w:id="303"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4" w:author="Author">
                    <w:r>
                      <w:rPr>
                        <w:rFonts w:ascii="Calibri" w:hAnsi="Calibri" w:cs="Calibri"/>
                        <w:b/>
                        <w:bCs/>
                        <w:color w:val="000000"/>
                        <w:sz w:val="16"/>
                        <w:szCs w:val="16"/>
                      </w:rPr>
                      <w:t>81.1%</w:t>
                    </w:r>
                  </w:ins>
                  <w:del w:id="305"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6" w:author="Author">
                    <w:r>
                      <w:rPr>
                        <w:rFonts w:ascii="Calibri" w:hAnsi="Calibri" w:cs="Calibri"/>
                        <w:b/>
                        <w:bCs/>
                        <w:color w:val="000000"/>
                        <w:sz w:val="16"/>
                        <w:szCs w:val="16"/>
                      </w:rPr>
                      <w:t>71.9%</w:t>
                    </w:r>
                  </w:ins>
                  <w:del w:id="307"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8" w:author="Author">
                    <w:r>
                      <w:rPr>
                        <w:rFonts w:ascii="Calibri" w:hAnsi="Calibri" w:cs="Calibri"/>
                        <w:b/>
                        <w:bCs/>
                        <w:color w:val="000000"/>
                        <w:sz w:val="16"/>
                        <w:szCs w:val="16"/>
                      </w:rPr>
                      <w:t>87.6%</w:t>
                    </w:r>
                  </w:ins>
                  <w:del w:id="309"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0" w:author="Author">
                    <w:r>
                      <w:rPr>
                        <w:rFonts w:ascii="Calibri" w:hAnsi="Calibri" w:cs="Calibri"/>
                        <w:b/>
                        <w:bCs/>
                        <w:color w:val="000000"/>
                        <w:sz w:val="16"/>
                        <w:szCs w:val="16"/>
                      </w:rPr>
                      <w:t>88.7%</w:t>
                    </w:r>
                  </w:ins>
                  <w:del w:id="311"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2" w:author="Author">
                    <w:r>
                      <w:rPr>
                        <w:rFonts w:ascii="Calibri" w:hAnsi="Calibri" w:cs="Calibri"/>
                        <w:b/>
                        <w:bCs/>
                        <w:color w:val="000000"/>
                        <w:sz w:val="16"/>
                        <w:szCs w:val="16"/>
                      </w:rPr>
                      <w:t>83.2%</w:t>
                    </w:r>
                  </w:ins>
                  <w:del w:id="313"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4" w:author="Author">
                    <w:r>
                      <w:rPr>
                        <w:rFonts w:ascii="Calibri" w:hAnsi="Calibri" w:cs="Calibri"/>
                        <w:b/>
                        <w:bCs/>
                        <w:color w:val="000000"/>
                        <w:sz w:val="16"/>
                        <w:szCs w:val="16"/>
                      </w:rPr>
                      <w:t>88.9%</w:t>
                    </w:r>
                  </w:ins>
                  <w:del w:id="315"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lastRenderedPageBreak/>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6"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6"/>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7" w:name="_Toc42165623"/>
      <w:bookmarkStart w:id="318" w:name="_Toc51768558"/>
      <w:bookmarkStart w:id="319" w:name="_Toc51771065"/>
      <w:r>
        <w:t>7</w:t>
      </w:r>
      <w:r w:rsidRPr="000E647A">
        <w:t>.6.3</w:t>
      </w:r>
      <w:r w:rsidRPr="000E647A">
        <w:tab/>
        <w:t xml:space="preserve">Analysis of </w:t>
      </w:r>
      <w:r>
        <w:t>performance impacts</w:t>
      </w:r>
      <w:bookmarkEnd w:id="317"/>
      <w:bookmarkEnd w:id="318"/>
      <w:bookmarkEnd w:id="31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0" w:name="_Toc42165624"/>
      <w:bookmarkStart w:id="321" w:name="_Toc51768559"/>
      <w:bookmarkStart w:id="322" w:name="_Toc51771066"/>
      <w:r>
        <w:t>7</w:t>
      </w:r>
      <w:r w:rsidRPr="000E647A">
        <w:t>.</w:t>
      </w:r>
      <w:r>
        <w:t>6</w:t>
      </w:r>
      <w:r w:rsidRPr="000E647A">
        <w:t>.4</w:t>
      </w:r>
      <w:r w:rsidRPr="000E647A">
        <w:tab/>
        <w:t xml:space="preserve">Analysis of </w:t>
      </w:r>
      <w:r>
        <w:t xml:space="preserve">coexistence with legacy </w:t>
      </w:r>
      <w:r w:rsidR="00790265">
        <w:t>UEs</w:t>
      </w:r>
      <w:bookmarkEnd w:id="320"/>
      <w:bookmarkEnd w:id="321"/>
      <w:bookmarkEnd w:id="32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3" w:name="_Toc42165625"/>
      <w:bookmarkStart w:id="324" w:name="_Toc51768560"/>
      <w:bookmarkStart w:id="325" w:name="_Toc51771067"/>
      <w:r>
        <w:t>7</w:t>
      </w:r>
      <w:r w:rsidRPr="000E647A">
        <w:t>.6.</w:t>
      </w:r>
      <w:r>
        <w:t>5</w:t>
      </w:r>
      <w:r w:rsidRPr="000E647A">
        <w:tab/>
        <w:t>Analysis of specification impacts</w:t>
      </w:r>
      <w:bookmarkEnd w:id="323"/>
      <w:bookmarkEnd w:id="324"/>
      <w:bookmarkEnd w:id="32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6" w:name="_Toc42165626"/>
      <w:bookmarkStart w:id="327" w:name="_Toc51768561"/>
      <w:bookmarkStart w:id="328"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w:t>
      </w:r>
      <w:r w:rsidR="008A26E5" w:rsidRPr="00ED3FEA">
        <w:rPr>
          <w:rFonts w:ascii="Times New Roman" w:hAnsi="Times New Roman"/>
        </w:rPr>
        <w:lastRenderedPageBreak/>
        <w:t>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lastRenderedPageBreak/>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lastRenderedPageBreak/>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lastRenderedPageBreak/>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lastRenderedPageBreak/>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lastRenderedPageBreak/>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29" w:author="Author">
              <w:r w:rsidRPr="00ED3FEA">
                <w:rPr>
                  <w:rFonts w:ascii="Times New Roman" w:hAnsi="Times New Roman"/>
                </w:rPr>
                <w:delText>Restriction on</w:delText>
              </w:r>
            </w:del>
            <w:ins w:id="330" w:author="Author">
              <w:r w:rsidR="00157134">
                <w:rPr>
                  <w:rFonts w:ascii="Times New Roman" w:hAnsi="Times New Roman"/>
                </w:rPr>
                <w:t>Relaxation of</w:t>
              </w:r>
            </w:ins>
            <w:r w:rsidRPr="00ED3FEA">
              <w:rPr>
                <w:rFonts w:ascii="Times New Roman" w:hAnsi="Times New Roman"/>
              </w:rPr>
              <w:t xml:space="preserve"> maximum </w:t>
            </w:r>
            <w:ins w:id="331"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2"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3" w:author="Author"/>
                <w:rFonts w:ascii="Times New Roman" w:hAnsi="Times New Roman"/>
                <w:u w:val="single"/>
              </w:rPr>
            </w:pPr>
            <w:del w:id="334"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5" w:author="Author"/>
                <w:rFonts w:ascii="Times New Roman" w:hAnsi="Times New Roman"/>
              </w:rPr>
            </w:pPr>
            <w:del w:id="336"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37" w:author="Author"/>
                <w:rFonts w:ascii="Times New Roman" w:hAnsi="Times New Roman"/>
              </w:rPr>
            </w:pPr>
            <w:del w:id="338"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39" w:author="Author"/>
                <w:rFonts w:ascii="Times New Roman" w:hAnsi="Times New Roman"/>
              </w:rPr>
            </w:pPr>
            <w:del w:id="340"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1" w:author="Author"/>
                <w:rFonts w:ascii="Times New Roman" w:hAnsi="Times New Roman"/>
              </w:rPr>
            </w:pPr>
            <w:del w:id="342"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3" w:author="Author"/>
                <w:rFonts w:ascii="Times New Roman" w:hAnsi="Times New Roman"/>
              </w:rPr>
            </w:pPr>
            <w:del w:id="344"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5" w:author="Author"/>
                <w:rFonts w:ascii="Times New Roman" w:hAnsi="Times New Roman"/>
              </w:rPr>
            </w:pPr>
            <w:del w:id="346"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7" w:author="Author"/>
                <w:rFonts w:ascii="Times New Roman" w:hAnsi="Times New Roman"/>
                <w:u w:val="single"/>
              </w:rPr>
            </w:pPr>
            <w:del w:id="348"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49" w:author="Author"/>
                <w:rFonts w:ascii="Times New Roman" w:hAnsi="Times New Roman"/>
              </w:rPr>
            </w:pPr>
            <w:del w:id="350"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1" w:author="Author"/>
                <w:rFonts w:ascii="Times New Roman" w:hAnsi="Times New Roman"/>
              </w:rPr>
            </w:pPr>
            <w:del w:id="352"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3" w:author="Author"/>
                <w:rFonts w:ascii="Times New Roman" w:hAnsi="Times New Roman"/>
              </w:rPr>
            </w:pPr>
            <w:del w:id="354"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5" w:author="Author"/>
                <w:rFonts w:ascii="Times New Roman" w:hAnsi="Times New Roman"/>
              </w:rPr>
            </w:pPr>
            <w:del w:id="356"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57" w:author="Author"/>
                <w:rFonts w:ascii="Times New Roman" w:hAnsi="Times New Roman"/>
              </w:rPr>
            </w:pPr>
            <w:del w:id="358"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59" w:author="Author"/>
                <w:rFonts w:ascii="Times New Roman" w:hAnsi="Times New Roman"/>
              </w:rPr>
            </w:pPr>
            <w:del w:id="360"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1" w:author="Author"/>
                <w:rFonts w:ascii="Times New Roman" w:hAnsi="Times New Roman"/>
              </w:rPr>
            </w:pPr>
            <w:del w:id="362"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lastRenderedPageBreak/>
              <w:t xml:space="preserve">In the study, the main options for </w:t>
            </w:r>
            <w:ins w:id="363" w:author="Author">
              <w:r w:rsidR="00157134">
                <w:rPr>
                  <w:rFonts w:ascii="Times New Roman" w:hAnsi="Times New Roman"/>
                </w:rPr>
                <w:t xml:space="preserve">relaxation of </w:t>
              </w:r>
            </w:ins>
            <w:r w:rsidRPr="00ED3FEA">
              <w:rPr>
                <w:rFonts w:ascii="Times New Roman" w:hAnsi="Times New Roman"/>
              </w:rPr>
              <w:t xml:space="preserve">maximum </w:t>
            </w:r>
            <w:ins w:id="364"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5" w:author="Author">
              <w:r w:rsidRPr="00ED3FEA" w:rsidDel="00157134">
                <w:rPr>
                  <w:rFonts w:ascii="Times New Roman" w:hAnsi="Times New Roman"/>
                </w:rPr>
                <w:delText>16</w:delText>
              </w:r>
            </w:del>
            <w:ins w:id="366" w:author="Author">
              <w:r w:rsidR="00157134">
                <w:rPr>
                  <w:rFonts w:ascii="Times New Roman" w:hAnsi="Times New Roman"/>
                </w:rPr>
                <w:t>64</w:t>
              </w:r>
            </w:ins>
            <w:r w:rsidRPr="00ED3FEA">
              <w:rPr>
                <w:rFonts w:ascii="Times New Roman" w:hAnsi="Times New Roman"/>
              </w:rPr>
              <w:t xml:space="preserve">QAM instead of </w:t>
            </w:r>
            <w:del w:id="367" w:author="Author">
              <w:r w:rsidRPr="00ED3FEA" w:rsidDel="00157134">
                <w:rPr>
                  <w:rFonts w:ascii="Times New Roman" w:hAnsi="Times New Roman"/>
                </w:rPr>
                <w:delText>64</w:delText>
              </w:r>
            </w:del>
            <w:ins w:id="368"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69" w:author="Author">
              <w:r w:rsidRPr="00ED3FEA" w:rsidDel="00157134">
                <w:rPr>
                  <w:rFonts w:ascii="Times New Roman" w:hAnsi="Times New Roman"/>
                </w:rPr>
                <w:delText>64</w:delText>
              </w:r>
            </w:del>
            <w:ins w:id="370" w:author="Author">
              <w:r w:rsidR="00157134">
                <w:rPr>
                  <w:rFonts w:ascii="Times New Roman" w:hAnsi="Times New Roman"/>
                </w:rPr>
                <w:t>16</w:t>
              </w:r>
            </w:ins>
            <w:r w:rsidRPr="00ED3FEA">
              <w:rPr>
                <w:rFonts w:ascii="Times New Roman" w:hAnsi="Times New Roman"/>
              </w:rPr>
              <w:t xml:space="preserve">QAM instead of </w:t>
            </w:r>
            <w:del w:id="371" w:author="Author">
              <w:r w:rsidRPr="00ED3FEA" w:rsidDel="00157134">
                <w:rPr>
                  <w:rFonts w:ascii="Times New Roman" w:hAnsi="Times New Roman"/>
                </w:rPr>
                <w:delText>256</w:delText>
              </w:r>
            </w:del>
            <w:ins w:id="372"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3"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3"/>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r>
              <w:rPr>
                <w:lang w:eastAsia="zh-CN"/>
              </w:rPr>
              <w:t>InterDigital</w:t>
            </w:r>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lastRenderedPageBreak/>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lastRenderedPageBreak/>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4"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4"/>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w:t>
      </w:r>
      <w:r w:rsidR="00B73947" w:rsidRPr="00727E90">
        <w:rPr>
          <w:rFonts w:ascii="Times New Roman" w:hAnsi="Times New Roman"/>
        </w:rPr>
        <w:lastRenderedPageBreak/>
        <w:t>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77777777" w:rsidR="004D7D71" w:rsidRDefault="004D7D71" w:rsidP="004D7D71">
            <w:pPr>
              <w:rPr>
                <w:lang w:val="en-US" w:eastAsia="ko-KR"/>
              </w:rPr>
            </w:pPr>
          </w:p>
        </w:tc>
        <w:tc>
          <w:tcPr>
            <w:tcW w:w="1372" w:type="dxa"/>
          </w:tcPr>
          <w:p w14:paraId="73BDC553" w14:textId="77777777" w:rsidR="004D7D71" w:rsidRDefault="004D7D71" w:rsidP="004D7D71">
            <w:pPr>
              <w:tabs>
                <w:tab w:val="left" w:pos="551"/>
              </w:tabs>
              <w:rPr>
                <w:lang w:val="en-US" w:eastAsia="ko-KR"/>
              </w:rPr>
            </w:pPr>
          </w:p>
        </w:tc>
        <w:tc>
          <w:tcPr>
            <w:tcW w:w="6780" w:type="dxa"/>
          </w:tcPr>
          <w:p w14:paraId="5247FC8F" w14:textId="77777777" w:rsidR="004D7D71" w:rsidRPr="008E3AB5" w:rsidRDefault="004D7D71" w:rsidP="004D7D71">
            <w:pPr>
              <w:rPr>
                <w:lang w:val="en-US"/>
              </w:rPr>
            </w:pPr>
          </w:p>
        </w:tc>
      </w:tr>
      <w:tr w:rsidR="004D7D71" w:rsidRPr="008E3AB5" w14:paraId="5EEE279B" w14:textId="77777777" w:rsidTr="000506FD">
        <w:tc>
          <w:tcPr>
            <w:tcW w:w="1479" w:type="dxa"/>
          </w:tcPr>
          <w:p w14:paraId="51AB3331" w14:textId="77777777" w:rsidR="004D7D71" w:rsidRDefault="004D7D71" w:rsidP="004D7D71">
            <w:pPr>
              <w:rPr>
                <w:lang w:val="en-US" w:eastAsia="ko-KR"/>
              </w:rPr>
            </w:pPr>
          </w:p>
        </w:tc>
        <w:tc>
          <w:tcPr>
            <w:tcW w:w="1372" w:type="dxa"/>
          </w:tcPr>
          <w:p w14:paraId="2FD7B74B" w14:textId="77777777" w:rsidR="004D7D71" w:rsidRDefault="004D7D71" w:rsidP="004D7D71">
            <w:pPr>
              <w:tabs>
                <w:tab w:val="left" w:pos="551"/>
              </w:tabs>
              <w:rPr>
                <w:lang w:val="en-US" w:eastAsia="ko-KR"/>
              </w:rPr>
            </w:pPr>
          </w:p>
        </w:tc>
        <w:tc>
          <w:tcPr>
            <w:tcW w:w="6780" w:type="dxa"/>
          </w:tcPr>
          <w:p w14:paraId="019F7F95" w14:textId="77777777" w:rsidR="004D7D71" w:rsidRPr="008E3AB5" w:rsidRDefault="004D7D71" w:rsidP="004D7D71">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lastRenderedPageBreak/>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lastRenderedPageBreak/>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lastRenderedPageBreak/>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lastRenderedPageBreak/>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No answer from FL to our comment, so suggest to explicitly add a subbullet: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lastRenderedPageBreak/>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lastRenderedPageBreak/>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lastRenderedPageBreak/>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lastRenderedPageBreak/>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6"/>
      <w:bookmarkEnd w:id="327"/>
      <w:bookmarkEnd w:id="328"/>
    </w:p>
    <w:p w14:paraId="74D88359" w14:textId="015611F5" w:rsidR="00090EF0" w:rsidRDefault="00090EF0" w:rsidP="00090EF0">
      <w:pPr>
        <w:pStyle w:val="Heading3"/>
      </w:pPr>
      <w:bookmarkStart w:id="375" w:name="_Toc42165627"/>
      <w:bookmarkStart w:id="376" w:name="_Toc51768562"/>
      <w:bookmarkStart w:id="377" w:name="_Toc51771069"/>
      <w:r>
        <w:t>7</w:t>
      </w:r>
      <w:r w:rsidRPr="000E647A">
        <w:t>.</w:t>
      </w:r>
      <w:r w:rsidR="006A0EB3">
        <w:t>9</w:t>
      </w:r>
      <w:r w:rsidRPr="000E647A">
        <w:t>.1</w:t>
      </w:r>
      <w:r w:rsidRPr="000E647A">
        <w:tab/>
        <w:t>Description of feature combinations</w:t>
      </w:r>
      <w:bookmarkEnd w:id="375"/>
      <w:bookmarkEnd w:id="376"/>
      <w:bookmarkEnd w:id="377"/>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lastRenderedPageBreak/>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lastRenderedPageBreak/>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78" w:name="_Hlk54960604"/>
            <w:r w:rsidRPr="004C194A">
              <w:rPr>
                <w:b/>
                <w:bCs/>
                <w:highlight w:val="yellow"/>
              </w:rPr>
              <w:t>7.9.</w:t>
            </w:r>
            <w:r>
              <w:rPr>
                <w:b/>
                <w:bCs/>
                <w:highlight w:val="yellow"/>
              </w:rPr>
              <w:t>2</w:t>
            </w:r>
            <w:r w:rsidRPr="004C194A">
              <w:rPr>
                <w:b/>
                <w:bCs/>
                <w:highlight w:val="yellow"/>
              </w:rPr>
              <w:t>-1</w:t>
            </w:r>
            <w:bookmarkEnd w:id="378"/>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lastRenderedPageBreak/>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lastRenderedPageBreak/>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lastRenderedPageBreak/>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79"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79"/>
          <w:p w14:paraId="7CAE7240" w14:textId="6163F875" w:rsidR="00536813" w:rsidRDefault="00536813" w:rsidP="00536813">
            <w:pPr>
              <w:jc w:val="both"/>
              <w:rPr>
                <w:rFonts w:eastAsia="DengXian"/>
              </w:rPr>
            </w:pPr>
            <w:r>
              <w:rPr>
                <w:b/>
                <w:bCs/>
                <w:highlight w:val="yellow"/>
              </w:rPr>
              <w:t xml:space="preserve">Phase 1: </w:t>
            </w:r>
            <w:bookmarkStart w:id="380"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0"/>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w:t>
            </w:r>
            <w:r>
              <w:rPr>
                <w:rFonts w:eastAsia="DengXian"/>
                <w:lang w:val="en-US" w:eastAsia="zh-CN"/>
              </w:rPr>
              <w:lastRenderedPageBreak/>
              <w:t xml:space="preserve">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combanition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r w:rsidRPr="00860892">
              <w:rPr>
                <w:rFonts w:eastAsia="DengXian" w:hint="eastAsia"/>
                <w:lang w:val="en-US" w:eastAsia="zh-CN"/>
              </w:rPr>
              <w:t xml:space="preserve">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lastRenderedPageBreak/>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evaluted and captured in section 7.2.2: </w:t>
            </w:r>
          </w:p>
          <w:p w14:paraId="346A6892" w14:textId="77777777" w:rsidR="002E607C" w:rsidRPr="002E607C" w:rsidRDefault="002E607C" w:rsidP="002E607C">
            <w:pPr>
              <w:pStyle w:val="ListParagraph"/>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ListParagraph"/>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or the combination, we support the combinations from oppo and sugges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ListParagraph"/>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659EE6B"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ListParagraph"/>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ListParagraph"/>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ListParagraph"/>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Because of the way that “reduced number of antennas” is analysed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r>
              <w:rPr>
                <w:rFonts w:eastAsia="DengXian"/>
                <w:lang w:val="en-US" w:eastAsia="zh-CN"/>
              </w:rPr>
              <w:t>InterDigital</w:t>
            </w:r>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1" w:name="_Toc42165629"/>
      <w:bookmarkStart w:id="382" w:name="_Toc51768564"/>
      <w:bookmarkStart w:id="383" w:name="_Toc51771071"/>
      <w:r>
        <w:t>7</w:t>
      </w:r>
      <w:r w:rsidRPr="000E647A">
        <w:t>.</w:t>
      </w:r>
      <w:r w:rsidR="006A0EB3">
        <w:t>9</w:t>
      </w:r>
      <w:r w:rsidRPr="000E647A">
        <w:t>.3</w:t>
      </w:r>
      <w:r w:rsidRPr="000E647A">
        <w:tab/>
        <w:t xml:space="preserve">Analysis of </w:t>
      </w:r>
      <w:r>
        <w:t>performance impacts</w:t>
      </w:r>
      <w:bookmarkEnd w:id="381"/>
      <w:bookmarkEnd w:id="382"/>
      <w:bookmarkEnd w:id="383"/>
    </w:p>
    <w:p w14:paraId="596FE55B" w14:textId="338B146C" w:rsidR="00090EF0" w:rsidRPr="000E647A" w:rsidRDefault="00090EF0" w:rsidP="00090EF0">
      <w:pPr>
        <w:pStyle w:val="Heading3"/>
      </w:pPr>
      <w:bookmarkStart w:id="384" w:name="_Toc42165630"/>
      <w:bookmarkStart w:id="385" w:name="_Toc51768565"/>
      <w:bookmarkStart w:id="386" w:name="_Toc51771072"/>
      <w:r>
        <w:t>7</w:t>
      </w:r>
      <w:r w:rsidRPr="000E647A">
        <w:t>.</w:t>
      </w:r>
      <w:r w:rsidR="006A0EB3">
        <w:t>9</w:t>
      </w:r>
      <w:r w:rsidRPr="000E647A">
        <w:t>.4</w:t>
      </w:r>
      <w:r w:rsidRPr="000E647A">
        <w:tab/>
        <w:t xml:space="preserve">Analysis of </w:t>
      </w:r>
      <w:r>
        <w:t>coexistence with legacy UEs</w:t>
      </w:r>
      <w:bookmarkEnd w:id="384"/>
      <w:bookmarkEnd w:id="385"/>
      <w:bookmarkEnd w:id="386"/>
    </w:p>
    <w:p w14:paraId="34BEBF22" w14:textId="55F702ED" w:rsidR="00090EF0" w:rsidRPr="000E647A" w:rsidRDefault="00090EF0" w:rsidP="00090EF0">
      <w:pPr>
        <w:pStyle w:val="Heading3"/>
      </w:pPr>
      <w:bookmarkStart w:id="387" w:name="_Toc42165631"/>
      <w:bookmarkStart w:id="388" w:name="_Toc51768566"/>
      <w:bookmarkStart w:id="389" w:name="_Toc51771073"/>
      <w:r>
        <w:t>7</w:t>
      </w:r>
      <w:r w:rsidRPr="000E647A">
        <w:t>.</w:t>
      </w:r>
      <w:r w:rsidR="006A0EB3">
        <w:t>9</w:t>
      </w:r>
      <w:r w:rsidRPr="000E647A">
        <w:t>.</w:t>
      </w:r>
      <w:r>
        <w:t>5</w:t>
      </w:r>
      <w:r w:rsidRPr="000E647A">
        <w:tab/>
        <w:t>Analysis of specification impacts</w:t>
      </w:r>
      <w:bookmarkEnd w:id="387"/>
      <w:bookmarkEnd w:id="388"/>
      <w:bookmarkEnd w:id="389"/>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0" w:name="_Toc42034927"/>
      <w:bookmarkStart w:id="391" w:name="_Toc42211937"/>
      <w:bookmarkStart w:id="392" w:name="_Hlk41391803"/>
      <w:r>
        <w:t>References</w:t>
      </w:r>
      <w:bookmarkEnd w:id="390"/>
      <w:bookmarkEnd w:id="39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B5203"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B5203"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B5203"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B5203"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B5203"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B5203"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B5203"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B5203"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B5203"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B5203"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B5203"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B5203"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B5203"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B5203"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B5203"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lastRenderedPageBreak/>
              <w:t>[16]</w:t>
            </w:r>
          </w:p>
        </w:tc>
        <w:tc>
          <w:tcPr>
            <w:tcW w:w="1456" w:type="dxa"/>
            <w:tcMar>
              <w:top w:w="0" w:type="dxa"/>
              <w:left w:w="70" w:type="dxa"/>
              <w:bottom w:w="0" w:type="dxa"/>
              <w:right w:w="70" w:type="dxa"/>
            </w:tcMar>
            <w:hideMark/>
          </w:tcPr>
          <w:p w14:paraId="31F96B3D" w14:textId="01A3C704" w:rsidR="00903501" w:rsidRPr="00903501" w:rsidRDefault="000B5203"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B5203"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B5203"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B5203"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B5203"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B5203"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B5203"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0B5203"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B5203"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B5203"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B5203"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B5203"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B5203"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B5203"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B5203"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B5203"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B5203"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B5203"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B5203"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B5203"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B5203"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B5203"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B5203"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3825B" w14:textId="77777777" w:rsidR="000B5203" w:rsidRDefault="000B5203" w:rsidP="00581A60">
      <w:pPr>
        <w:spacing w:after="0"/>
      </w:pPr>
      <w:r>
        <w:separator/>
      </w:r>
    </w:p>
  </w:endnote>
  <w:endnote w:type="continuationSeparator" w:id="0">
    <w:p w14:paraId="2E85D744" w14:textId="77777777" w:rsidR="000B5203" w:rsidRDefault="000B5203" w:rsidP="00581A60">
      <w:pPr>
        <w:spacing w:after="0"/>
      </w:pPr>
      <w:r>
        <w:continuationSeparator/>
      </w:r>
    </w:p>
  </w:endnote>
  <w:endnote w:type="continuationNotice" w:id="1">
    <w:p w14:paraId="1CEFC121" w14:textId="77777777" w:rsidR="000B5203" w:rsidRDefault="000B5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04552" w14:textId="77777777" w:rsidR="000B5203" w:rsidRDefault="000B5203" w:rsidP="00581A60">
      <w:pPr>
        <w:spacing w:after="0"/>
      </w:pPr>
      <w:r>
        <w:separator/>
      </w:r>
    </w:p>
  </w:footnote>
  <w:footnote w:type="continuationSeparator" w:id="0">
    <w:p w14:paraId="13A48857" w14:textId="77777777" w:rsidR="000B5203" w:rsidRDefault="000B5203" w:rsidP="00581A60">
      <w:pPr>
        <w:spacing w:after="0"/>
      </w:pPr>
      <w:r>
        <w:continuationSeparator/>
      </w:r>
    </w:p>
  </w:footnote>
  <w:footnote w:type="continuationNotice" w:id="1">
    <w:p w14:paraId="25E57C13" w14:textId="77777777" w:rsidR="000B5203" w:rsidRDefault="000B52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E5A24C5"/>
    <w:multiLevelType w:val="hybridMultilevel"/>
    <w:tmpl w:val="64D4810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5"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4"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9"/>
  </w:num>
  <w:num w:numId="2">
    <w:abstractNumId w:val="26"/>
  </w:num>
  <w:num w:numId="3">
    <w:abstractNumId w:val="32"/>
  </w:num>
  <w:num w:numId="4">
    <w:abstractNumId w:val="57"/>
  </w:num>
  <w:num w:numId="5">
    <w:abstractNumId w:val="18"/>
  </w:num>
  <w:num w:numId="6">
    <w:abstractNumId w:val="48"/>
  </w:num>
  <w:num w:numId="7">
    <w:abstractNumId w:val="2"/>
  </w:num>
  <w:num w:numId="8">
    <w:abstractNumId w:val="37"/>
  </w:num>
  <w:num w:numId="9">
    <w:abstractNumId w:val="25"/>
  </w:num>
  <w:num w:numId="10">
    <w:abstractNumId w:val="68"/>
  </w:num>
  <w:num w:numId="11">
    <w:abstractNumId w:val="64"/>
  </w:num>
  <w:num w:numId="12">
    <w:abstractNumId w:val="50"/>
  </w:num>
  <w:num w:numId="13">
    <w:abstractNumId w:val="3"/>
  </w:num>
  <w:num w:numId="14">
    <w:abstractNumId w:val="16"/>
  </w:num>
  <w:num w:numId="15">
    <w:abstractNumId w:val="67"/>
  </w:num>
  <w:num w:numId="16">
    <w:abstractNumId w:val="35"/>
  </w:num>
  <w:num w:numId="17">
    <w:abstractNumId w:val="9"/>
  </w:num>
  <w:num w:numId="18">
    <w:abstractNumId w:val="27"/>
  </w:num>
  <w:num w:numId="19">
    <w:abstractNumId w:val="5"/>
  </w:num>
  <w:num w:numId="20">
    <w:abstractNumId w:val="41"/>
  </w:num>
  <w:num w:numId="21">
    <w:abstractNumId w:val="11"/>
  </w:num>
  <w:num w:numId="22">
    <w:abstractNumId w:val="12"/>
  </w:num>
  <w:num w:numId="23">
    <w:abstractNumId w:val="52"/>
  </w:num>
  <w:num w:numId="24">
    <w:abstractNumId w:val="66"/>
  </w:num>
  <w:num w:numId="25">
    <w:abstractNumId w:val="30"/>
  </w:num>
  <w:num w:numId="26">
    <w:abstractNumId w:val="73"/>
  </w:num>
  <w:num w:numId="27">
    <w:abstractNumId w:val="15"/>
  </w:num>
  <w:num w:numId="28">
    <w:abstractNumId w:val="43"/>
  </w:num>
  <w:num w:numId="29">
    <w:abstractNumId w:val="75"/>
  </w:num>
  <w:num w:numId="30">
    <w:abstractNumId w:val="0"/>
  </w:num>
  <w:num w:numId="31">
    <w:abstractNumId w:val="62"/>
  </w:num>
  <w:num w:numId="32">
    <w:abstractNumId w:val="44"/>
  </w:num>
  <w:num w:numId="33">
    <w:abstractNumId w:val="7"/>
  </w:num>
  <w:num w:numId="34">
    <w:abstractNumId w:val="4"/>
  </w:num>
  <w:num w:numId="35">
    <w:abstractNumId w:val="22"/>
  </w:num>
  <w:num w:numId="36">
    <w:abstractNumId w:val="29"/>
  </w:num>
  <w:num w:numId="37">
    <w:abstractNumId w:val="34"/>
  </w:num>
  <w:num w:numId="38">
    <w:abstractNumId w:val="55"/>
  </w:num>
  <w:num w:numId="39">
    <w:abstractNumId w:val="14"/>
  </w:num>
  <w:num w:numId="40">
    <w:abstractNumId w:val="70"/>
  </w:num>
  <w:num w:numId="41">
    <w:abstractNumId w:val="58"/>
  </w:num>
  <w:num w:numId="42">
    <w:abstractNumId w:val="46"/>
  </w:num>
  <w:num w:numId="43">
    <w:abstractNumId w:val="31"/>
  </w:num>
  <w:num w:numId="44">
    <w:abstractNumId w:val="40"/>
  </w:num>
  <w:num w:numId="45">
    <w:abstractNumId w:val="62"/>
  </w:num>
  <w:num w:numId="46">
    <w:abstractNumId w:val="10"/>
  </w:num>
  <w:num w:numId="47">
    <w:abstractNumId w:val="71"/>
  </w:num>
  <w:num w:numId="48">
    <w:abstractNumId w:val="63"/>
  </w:num>
  <w:num w:numId="49">
    <w:abstractNumId w:val="8"/>
  </w:num>
  <w:num w:numId="50">
    <w:abstractNumId w:val="61"/>
  </w:num>
  <w:num w:numId="51">
    <w:abstractNumId w:val="53"/>
  </w:num>
  <w:num w:numId="52">
    <w:abstractNumId w:val="20"/>
  </w:num>
  <w:num w:numId="53">
    <w:abstractNumId w:val="38"/>
  </w:num>
  <w:num w:numId="54">
    <w:abstractNumId w:val="17"/>
  </w:num>
  <w:num w:numId="55">
    <w:abstractNumId w:val="60"/>
  </w:num>
  <w:num w:numId="56">
    <w:abstractNumId w:val="33"/>
  </w:num>
  <w:num w:numId="57">
    <w:abstractNumId w:val="10"/>
    <w:lvlOverride w:ilvl="0">
      <w:startOverride w:val="1"/>
    </w:lvlOverride>
    <w:lvlOverride w:ilvl="1"/>
    <w:lvlOverride w:ilvl="2"/>
    <w:lvlOverride w:ilvl="3"/>
    <w:lvlOverride w:ilvl="4"/>
    <w:lvlOverride w:ilvl="5"/>
    <w:lvlOverride w:ilvl="6"/>
    <w:lvlOverride w:ilvl="7"/>
    <w:lvlOverride w:ilvl="8"/>
  </w:num>
  <w:num w:numId="58">
    <w:abstractNumId w:val="71"/>
    <w:lvlOverride w:ilvl="0">
      <w:startOverride w:val="1"/>
    </w:lvlOverride>
    <w:lvlOverride w:ilvl="1"/>
    <w:lvlOverride w:ilvl="2"/>
    <w:lvlOverride w:ilvl="3"/>
    <w:lvlOverride w:ilvl="4"/>
    <w:lvlOverride w:ilvl="5"/>
    <w:lvlOverride w:ilvl="6"/>
    <w:lvlOverride w:ilvl="7"/>
    <w:lvlOverride w:ilvl="8"/>
  </w:num>
  <w:num w:numId="59">
    <w:abstractNumId w:val="63"/>
    <w:lvlOverride w:ilvl="0">
      <w:startOverride w:val="1"/>
    </w:lvlOverride>
    <w:lvlOverride w:ilvl="1"/>
    <w:lvlOverride w:ilvl="2"/>
    <w:lvlOverride w:ilvl="3"/>
    <w:lvlOverride w:ilvl="4"/>
    <w:lvlOverride w:ilvl="5"/>
    <w:lvlOverride w:ilvl="6"/>
    <w:lvlOverride w:ilvl="7"/>
    <w:lvlOverride w:ilvl="8"/>
  </w:num>
  <w:num w:numId="60">
    <w:abstractNumId w:val="49"/>
  </w:num>
  <w:num w:numId="61">
    <w:abstractNumId w:val="72"/>
  </w:num>
  <w:num w:numId="62">
    <w:abstractNumId w:val="78"/>
  </w:num>
  <w:num w:numId="63">
    <w:abstractNumId w:val="39"/>
  </w:num>
  <w:num w:numId="64">
    <w:abstractNumId w:val="24"/>
  </w:num>
  <w:num w:numId="65">
    <w:abstractNumId w:val="54"/>
  </w:num>
  <w:num w:numId="66">
    <w:abstractNumId w:val="21"/>
  </w:num>
  <w:num w:numId="67">
    <w:abstractNumId w:val="47"/>
  </w:num>
  <w:num w:numId="68">
    <w:abstractNumId w:val="65"/>
  </w:num>
  <w:num w:numId="69">
    <w:abstractNumId w:val="19"/>
  </w:num>
  <w:num w:numId="70">
    <w:abstractNumId w:val="36"/>
  </w:num>
  <w:num w:numId="71">
    <w:abstractNumId w:val="56"/>
  </w:num>
  <w:num w:numId="72">
    <w:abstractNumId w:val="1"/>
  </w:num>
  <w:num w:numId="73">
    <w:abstractNumId w:val="42"/>
  </w:num>
  <w:num w:numId="74">
    <w:abstractNumId w:val="28"/>
  </w:num>
  <w:num w:numId="75">
    <w:abstractNumId w:val="76"/>
  </w:num>
  <w:num w:numId="76">
    <w:abstractNumId w:val="74"/>
  </w:num>
  <w:num w:numId="77">
    <w:abstractNumId w:val="51"/>
  </w:num>
  <w:num w:numId="78">
    <w:abstractNumId w:val="77"/>
  </w:num>
  <w:num w:numId="79">
    <w:abstractNumId w:val="45"/>
  </w:num>
  <w:num w:numId="80">
    <w:abstractNumId w:val="13"/>
  </w:num>
  <w:num w:numId="81">
    <w:abstractNumId w:val="6"/>
  </w:num>
  <w:num w:numId="82">
    <w:abstractNumId w:val="23"/>
  </w:num>
  <w:num w:numId="83">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F8F7270-DA81-4B24-A91F-9AD4D6B932B7}">
  <ds:schemaRefs>
    <ds:schemaRef ds:uri="http://schemas.openxmlformats.org/officeDocument/2006/bibliography"/>
  </ds:schemaRefs>
</ds:datastoreItem>
</file>

<file path=customXml/itemProps4.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51727</Words>
  <Characters>294850</Characters>
  <Application>Microsoft Office Word</Application>
  <DocSecurity>0</DocSecurity>
  <Lines>2457</Lines>
  <Paragraphs>691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2020-11-05T12:55:00Z</dcterms:created>
  <dcterms:modified xsi:type="dcterms:W3CDTF">2020-11-05T13:09:00Z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