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TableGrid"/>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1BEF34EA" w14:textId="77777777" w:rsidR="00F91DCB" w:rsidRDefault="00F91DCB" w:rsidP="00F91DCB">
            <w:pPr>
              <w:pStyle w:val="ListParagraph"/>
              <w:numPr>
                <w:ilvl w:val="0"/>
                <w:numId w:val="77"/>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78013990" w14:textId="5C152649" w:rsidR="001E2AF7" w:rsidRDefault="001E2AF7" w:rsidP="001E2AF7">
            <w:pPr>
              <w:pStyle w:val="ListParagraph"/>
              <w:numPr>
                <w:ilvl w:val="1"/>
                <w:numId w:val="77"/>
              </w:numPr>
              <w:jc w:val="both"/>
              <w:rPr>
                <w:sz w:val="20"/>
                <w:szCs w:val="20"/>
                <w:lang w:val="en-US"/>
              </w:rPr>
            </w:pPr>
            <w:r>
              <w:rPr>
                <w:sz w:val="20"/>
                <w:szCs w:val="20"/>
                <w:highlight w:val="yellow"/>
                <w:lang w:val="en-US"/>
              </w:rPr>
              <w:t>Phase 1</w:t>
            </w:r>
            <w:r>
              <w:rPr>
                <w:sz w:val="20"/>
                <w:szCs w:val="20"/>
                <w:lang w:val="en-US"/>
              </w:rPr>
              <w:t xml:space="preserve"> proposals for potential endorsement </w:t>
            </w:r>
            <w:r>
              <w:rPr>
                <w:sz w:val="20"/>
                <w:szCs w:val="20"/>
                <w:lang w:val="en-US"/>
              </w:rPr>
              <w:t>tagged ‘FL4’ (search for ‘FL4’)</w:t>
            </w:r>
          </w:p>
          <w:p w14:paraId="42CDB8BE" w14:textId="52205A05" w:rsidR="00F91DCB" w:rsidRDefault="00F91DCB" w:rsidP="00F91DCB">
            <w:pPr>
              <w:pStyle w:val="ListParagraph"/>
              <w:numPr>
                <w:ilvl w:val="1"/>
                <w:numId w:val="77"/>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ListParagraph"/>
        <w:numPr>
          <w:ilvl w:val="0"/>
          <w:numId w:val="64"/>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lastRenderedPageBreak/>
        <w:t xml:space="preserve">The tables with device cost evaluation results in this contribution are based on </w:t>
      </w:r>
      <w:hyperlink r:id="rId12"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Autho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Author"/>
                <w:rFonts w:eastAsia="Calibri"/>
                <w:lang w:val="en-US" w:eastAsia="ja-JP"/>
              </w:rPr>
            </w:pPr>
          </w:p>
          <w:p w14:paraId="36DE4B26" w14:textId="50ACAC97" w:rsidR="00CE3070" w:rsidRDefault="00E776C1" w:rsidP="00E776C1">
            <w:pPr>
              <w:spacing w:line="252" w:lineRule="auto"/>
              <w:contextualSpacing/>
              <w:jc w:val="both"/>
              <w:rPr>
                <w:ins w:id="6" w:author="Author"/>
              </w:rPr>
            </w:pPr>
            <w:r w:rsidRPr="00C959EA">
              <w:rPr>
                <w:rFonts w:eastAsia="Calibri"/>
                <w:lang w:val="en-US" w:eastAsia="ja-JP"/>
              </w:rPr>
              <w:t xml:space="preserve">The study considered impacts on cost/complexity reduction from support of </w:t>
            </w:r>
            <w:ins w:id="7" w:author="Author">
              <w:r w:rsidR="00765DB3">
                <w:rPr>
                  <w:rFonts w:eastAsia="Calibri"/>
                  <w:lang w:val="en-US" w:eastAsia="ja-JP"/>
                </w:rPr>
                <w:t>(</w:t>
              </w:r>
              <w:r w:rsidR="008302B6">
                <w:rPr>
                  <w:rFonts w:eastAsia="Calibri"/>
                  <w:lang w:val="en-US" w:eastAsia="ja-JP"/>
                </w:rPr>
                <w:t>non-CA</w:t>
              </w:r>
              <w:r w:rsidR="00765DB3">
                <w:rPr>
                  <w:rFonts w:eastAsia="Calibri"/>
                  <w:lang w:val="en-US" w:eastAsia="ja-JP"/>
                </w:rPr>
                <w:t xml:space="preserve">) operation in </w:t>
              </w:r>
            </w:ins>
            <w:r w:rsidRPr="00C959EA">
              <w:rPr>
                <w:rFonts w:eastAsia="Calibri"/>
                <w:lang w:val="en-US" w:eastAsia="ja-JP"/>
              </w:rPr>
              <w:t>multiple RF bands</w:t>
            </w:r>
            <w:del w:id="8" w:author="Author">
              <w:r w:rsidRPr="00C959EA" w:rsidDel="0051348E">
                <w:rPr>
                  <w:rFonts w:eastAsia="Calibri"/>
                  <w:lang w:val="en-US" w:eastAsia="ja-JP"/>
                </w:rPr>
                <w:delText xml:space="preserve"> with FR1 and FR2</w:delText>
              </w:r>
            </w:del>
            <w:ins w:id="9" w:author="Autho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10" w:author="Author">
              <w:r w:rsidR="003B0BB0">
                <w:t xml:space="preserve"> </w:t>
              </w:r>
            </w:ins>
          </w:p>
          <w:p w14:paraId="5EC1BDF3" w14:textId="49A0F189" w:rsidR="00CE3070" w:rsidRDefault="00CE3070" w:rsidP="00E776C1">
            <w:pPr>
              <w:spacing w:line="252" w:lineRule="auto"/>
              <w:contextualSpacing/>
              <w:jc w:val="both"/>
              <w:rPr>
                <w:ins w:id="11" w:author="Author"/>
              </w:rPr>
            </w:pPr>
          </w:p>
          <w:p w14:paraId="3E5F01F1" w14:textId="1C8B4998" w:rsidR="00CE3070" w:rsidRPr="00C959EA" w:rsidRDefault="00CE3070" w:rsidP="00E776C1">
            <w:pPr>
              <w:spacing w:line="252" w:lineRule="auto"/>
              <w:contextualSpacing/>
              <w:jc w:val="both"/>
              <w:rPr>
                <w:rFonts w:eastAsia="Calibri"/>
                <w:lang w:val="en-US" w:eastAsia="ja-JP"/>
              </w:rPr>
            </w:pPr>
            <w:ins w:id="12"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3" w:author="Author">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lastRenderedPageBreak/>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 xml:space="preserve">Prefer to change carrier to cell to leave further discussion for SUL, which does not require </w:t>
            </w:r>
            <w:proofErr w:type="spellStart"/>
            <w:r>
              <w:rPr>
                <w:rFonts w:eastAsia="DengXian"/>
                <w:lang w:val="en-US" w:eastAsia="zh-CN"/>
              </w:rPr>
              <w:t>simultansous</w:t>
            </w:r>
            <w:proofErr w:type="spellEnd"/>
            <w:r>
              <w:rPr>
                <w:rFonts w:eastAsia="DengXian"/>
                <w:lang w:val="en-US" w:eastAsia="zh-CN"/>
              </w:rPr>
              <w:t xml:space="preserve">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4" w:author="Author">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r>
              <w:rPr>
                <w:rFonts w:eastAsia="DengXian"/>
                <w:lang w:eastAsia="zh-CN"/>
              </w:rPr>
              <w:t>InterDigital</w:t>
            </w:r>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DengXian"/>
                <w:lang w:eastAsia="zh-CN"/>
              </w:rPr>
            </w:pPr>
            <w:r>
              <w:rPr>
                <w:rFonts w:eastAsia="DengXian"/>
                <w:lang w:eastAsia="zh-CN"/>
              </w:rPr>
              <w:t>Qualcomm</w:t>
            </w:r>
          </w:p>
        </w:tc>
        <w:tc>
          <w:tcPr>
            <w:tcW w:w="1372" w:type="dxa"/>
          </w:tcPr>
          <w:p w14:paraId="5BB1EC22" w14:textId="4C092B9D"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53BCAA4B" w14:textId="170CA4D1" w:rsidR="00AD1B3B" w:rsidRDefault="00AD1B3B" w:rsidP="00847F1F">
            <w:pPr>
              <w:rPr>
                <w:rFonts w:eastAsia="DengXian"/>
                <w:lang w:val="en-US" w:eastAsia="zh-CN"/>
              </w:rPr>
            </w:pPr>
            <w:r>
              <w:rPr>
                <w:rFonts w:eastAsia="DengXian"/>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DengXian"/>
                <w:lang w:eastAsia="zh-CN"/>
              </w:rPr>
            </w:pPr>
            <w:r>
              <w:rPr>
                <w:rFonts w:eastAsia="DengXian"/>
                <w:lang w:eastAsia="zh-CN"/>
              </w:rPr>
              <w:t>NEC</w:t>
            </w:r>
          </w:p>
        </w:tc>
        <w:tc>
          <w:tcPr>
            <w:tcW w:w="1372" w:type="dxa"/>
          </w:tcPr>
          <w:p w14:paraId="70B08039" w14:textId="2916D72F"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E33F34F" w14:textId="77777777" w:rsidR="00A809C2" w:rsidRDefault="00A809C2" w:rsidP="00847F1F">
            <w:pPr>
              <w:rPr>
                <w:rFonts w:eastAsia="DengXian"/>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DengXian"/>
                <w:lang w:eastAsia="zh-CN"/>
              </w:rPr>
            </w:pPr>
            <w:r>
              <w:rPr>
                <w:rFonts w:eastAsia="DengXian"/>
                <w:lang w:eastAsia="zh-CN"/>
              </w:rPr>
              <w:t>Sierra Wireless</w:t>
            </w:r>
          </w:p>
        </w:tc>
        <w:tc>
          <w:tcPr>
            <w:tcW w:w="1372" w:type="dxa"/>
          </w:tcPr>
          <w:p w14:paraId="7183BECC" w14:textId="4A813FC4" w:rsidR="00940557" w:rsidRDefault="00940557" w:rsidP="00847F1F">
            <w:pPr>
              <w:tabs>
                <w:tab w:val="left" w:pos="551"/>
              </w:tabs>
              <w:rPr>
                <w:rFonts w:eastAsia="DengXian"/>
                <w:lang w:val="en-US" w:eastAsia="zh-CN"/>
              </w:rPr>
            </w:pPr>
            <w:r>
              <w:rPr>
                <w:rFonts w:eastAsia="DengXian"/>
                <w:lang w:val="en-US" w:eastAsia="zh-CN"/>
              </w:rPr>
              <w:t>Y</w:t>
            </w:r>
          </w:p>
        </w:tc>
        <w:tc>
          <w:tcPr>
            <w:tcW w:w="6780" w:type="dxa"/>
          </w:tcPr>
          <w:p w14:paraId="663B89D9" w14:textId="77777777" w:rsidR="00940557" w:rsidRDefault="00940557" w:rsidP="00847F1F">
            <w:pPr>
              <w:rPr>
                <w:rFonts w:eastAsia="DengXian"/>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DengXian"/>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DengXian"/>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DengXian"/>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DengXian"/>
                <w:lang w:val="en-US" w:eastAsia="zh-CN"/>
              </w:rPr>
              <w:t>Y</w:t>
            </w:r>
          </w:p>
        </w:tc>
        <w:tc>
          <w:tcPr>
            <w:tcW w:w="6780" w:type="dxa"/>
          </w:tcPr>
          <w:p w14:paraId="0AC33177" w14:textId="77777777" w:rsidR="00BC1C83" w:rsidRDefault="00BC1C83" w:rsidP="00BC1C83">
            <w:pPr>
              <w:rPr>
                <w:rFonts w:eastAsia="DengXian"/>
                <w:lang w:val="en-US" w:eastAsia="zh-CN"/>
              </w:rPr>
            </w:pPr>
          </w:p>
        </w:tc>
      </w:tr>
      <w:tr w:rsidR="00381EE0" w14:paraId="3D1A5267" w14:textId="77777777" w:rsidTr="00381EE0">
        <w:tc>
          <w:tcPr>
            <w:tcW w:w="1479" w:type="dxa"/>
          </w:tcPr>
          <w:p w14:paraId="16A438A7" w14:textId="77777777" w:rsidR="00381EE0" w:rsidRDefault="00381EE0" w:rsidP="00FD4DEA">
            <w:pPr>
              <w:rPr>
                <w:rFonts w:eastAsia="DengXian"/>
                <w:lang w:eastAsia="zh-CN"/>
              </w:rPr>
            </w:pPr>
            <w:r>
              <w:rPr>
                <w:rFonts w:eastAsia="DengXian"/>
                <w:lang w:eastAsia="zh-CN"/>
              </w:rPr>
              <w:t>Ericsson</w:t>
            </w:r>
          </w:p>
        </w:tc>
        <w:tc>
          <w:tcPr>
            <w:tcW w:w="1372" w:type="dxa"/>
          </w:tcPr>
          <w:p w14:paraId="351E2194"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FFB0C78" w14:textId="77777777" w:rsidR="00381EE0" w:rsidRDefault="00381EE0" w:rsidP="00FD4DEA">
            <w:pPr>
              <w:rPr>
                <w:rFonts w:eastAsia="Malgun Gothic"/>
                <w:lang w:val="en-US" w:eastAsia="ko-KR"/>
              </w:rPr>
            </w:pPr>
          </w:p>
        </w:tc>
      </w:tr>
      <w:tr w:rsidR="00CC564C" w14:paraId="076EE1FE" w14:textId="77777777" w:rsidTr="00FD4DEA">
        <w:tc>
          <w:tcPr>
            <w:tcW w:w="1479" w:type="dxa"/>
          </w:tcPr>
          <w:p w14:paraId="5FC95E92" w14:textId="4BEA0CCA" w:rsidR="00CC564C" w:rsidRDefault="00CC564C" w:rsidP="00FD4DEA">
            <w:pPr>
              <w:rPr>
                <w:rFonts w:eastAsia="DengXian"/>
                <w:lang w:eastAsia="zh-CN"/>
              </w:rPr>
            </w:pPr>
            <w:r>
              <w:rPr>
                <w:rFonts w:eastAsia="DengXian"/>
                <w:lang w:eastAsia="zh-CN"/>
              </w:rPr>
              <w:t>FL3</w:t>
            </w:r>
          </w:p>
        </w:tc>
        <w:tc>
          <w:tcPr>
            <w:tcW w:w="8152" w:type="dxa"/>
            <w:gridSpan w:val="2"/>
          </w:tcPr>
          <w:p w14:paraId="1C096345" w14:textId="0BE5836F" w:rsidR="00CC564C" w:rsidRDefault="000F5972" w:rsidP="000F5972">
            <w:pPr>
              <w:rPr>
                <w:rFonts w:eastAsia="Malgun Gothic"/>
                <w:lang w:val="en-US" w:eastAsia="ko-KR"/>
              </w:rPr>
            </w:pPr>
            <w:r>
              <w:rPr>
                <w:rFonts w:eastAsia="Malgun Gothic"/>
                <w:lang w:val="en-US" w:eastAsia="ko-KR"/>
              </w:rPr>
              <w:t>Based on the received responses, the</w:t>
            </w:r>
            <w:r w:rsidR="00CC564C">
              <w:rPr>
                <w:rFonts w:eastAsia="Malgun Gothic"/>
                <w:lang w:val="en-US" w:eastAsia="ko-KR"/>
              </w:rPr>
              <w:t xml:space="preserve"> TP was updated to say “single-cell” instead of “single-carrier</w:t>
            </w:r>
            <w:r>
              <w:rPr>
                <w:rFonts w:eastAsia="Malgun Gothic"/>
                <w:lang w:val="en-US" w:eastAsia="ko-KR"/>
              </w:rPr>
              <w:t>” and to say ”</w:t>
            </w:r>
            <w:r w:rsidRPr="000F5972">
              <w:rPr>
                <w:rFonts w:eastAsia="Malgun Gothic"/>
                <w:lang w:val="en-US" w:eastAsia="ko-KR"/>
              </w:rPr>
              <w:t>where it was assumed that this may affect the RF cost but not the baseband cost significantly</w:t>
            </w:r>
            <w:r>
              <w:rPr>
                <w:rFonts w:eastAsia="Malgun Gothic"/>
                <w:lang w:val="en-US" w:eastAsia="ko-KR"/>
              </w:rPr>
              <w:t>” instead of “</w:t>
            </w:r>
            <w:r w:rsidRPr="000F5972">
              <w:rPr>
                <w:rFonts w:eastAsia="Malgun Gothic"/>
                <w:lang w:val="en-US" w:eastAsia="ko-KR"/>
              </w:rPr>
              <w:t>under the assumption that the multi-band support may affect the RF cost but not the baseband cost significantly</w:t>
            </w:r>
            <w:r>
              <w:rPr>
                <w:rFonts w:eastAsia="Malgun Gothic"/>
                <w:lang w:val="en-US" w:eastAsia="ko-KR"/>
              </w:rPr>
              <w:t>”.</w:t>
            </w:r>
          </w:p>
          <w:p w14:paraId="24E52FFE" w14:textId="6A160BEA" w:rsidR="00CC564C" w:rsidRDefault="00CC564C" w:rsidP="00FD4DEA">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DengXian"/>
                <w:lang w:eastAsia="zh-CN"/>
              </w:rPr>
            </w:pPr>
            <w:r>
              <w:rPr>
                <w:rFonts w:eastAsia="DengXian" w:hint="eastAsia"/>
                <w:lang w:eastAsia="zh-CN"/>
              </w:rPr>
              <w:t>ZTE</w:t>
            </w:r>
          </w:p>
        </w:tc>
        <w:tc>
          <w:tcPr>
            <w:tcW w:w="1372" w:type="dxa"/>
          </w:tcPr>
          <w:p w14:paraId="4718F8B9" w14:textId="77777777" w:rsidR="00CC564C" w:rsidRDefault="00CC564C" w:rsidP="00FD4DEA">
            <w:pPr>
              <w:tabs>
                <w:tab w:val="left" w:pos="551"/>
              </w:tabs>
              <w:rPr>
                <w:rFonts w:eastAsia="DengXian"/>
                <w:lang w:val="en-US" w:eastAsia="zh-CN"/>
              </w:rPr>
            </w:pPr>
          </w:p>
        </w:tc>
        <w:tc>
          <w:tcPr>
            <w:tcW w:w="6780" w:type="dxa"/>
          </w:tcPr>
          <w:p w14:paraId="240AAF2B" w14:textId="234DE497" w:rsidR="00CC564C" w:rsidRPr="007D2A9A" w:rsidRDefault="009B6613" w:rsidP="003A5870">
            <w:pPr>
              <w:rPr>
                <w:rFonts w:eastAsia="DengXian"/>
                <w:lang w:val="en-US" w:eastAsia="zh-CN"/>
              </w:rPr>
            </w:pPr>
            <w:r>
              <w:rPr>
                <w:rFonts w:eastAsia="DengXian"/>
                <w:lang w:val="en-US" w:eastAsia="zh-CN"/>
              </w:rPr>
              <w:t>From companies’ cost evaluation results,</w:t>
            </w:r>
            <w:r>
              <w:rPr>
                <w:rFonts w:eastAsia="DengXian" w:hint="eastAsia"/>
                <w:lang w:val="en-US" w:eastAsia="zh-CN"/>
              </w:rPr>
              <w:t xml:space="preserve"> </w:t>
            </w:r>
            <w:r>
              <w:rPr>
                <w:rFonts w:eastAsia="DengXian"/>
                <w:lang w:val="en-US" w:eastAsia="zh-CN"/>
              </w:rPr>
              <w:t xml:space="preserve">it is very clear </w:t>
            </w:r>
            <w:r w:rsidR="003A5870">
              <w:rPr>
                <w:rFonts w:eastAsia="DengXian"/>
                <w:lang w:val="en-US" w:eastAsia="zh-CN"/>
              </w:rPr>
              <w:t xml:space="preserve">that </w:t>
            </w:r>
            <w:r>
              <w:rPr>
                <w:rFonts w:eastAsia="DengXian"/>
                <w:lang w:val="en-US" w:eastAsia="zh-CN"/>
              </w:rPr>
              <w:t xml:space="preserve">single carrier assumption is used. </w:t>
            </w:r>
            <w:r w:rsidR="007D2A9A">
              <w:rPr>
                <w:rFonts w:eastAsia="DengXian"/>
                <w:lang w:val="en-US" w:eastAsia="zh-CN"/>
              </w:rPr>
              <w:t xml:space="preserve">If we change single carrier to single cell, it implies there may be multiple RF units which would significantly increase the cost of RedCap UEs. </w:t>
            </w:r>
            <w:r w:rsidR="003A5870">
              <w:rPr>
                <w:rFonts w:eastAsia="DengXian"/>
                <w:lang w:val="en-US" w:eastAsia="zh-CN"/>
              </w:rPr>
              <w:t xml:space="preserve">The validity of </w:t>
            </w:r>
            <w:r>
              <w:rPr>
                <w:rFonts w:eastAsia="DengXian"/>
                <w:lang w:val="en-US" w:eastAsia="zh-CN"/>
              </w:rPr>
              <w:t xml:space="preserve">the </w:t>
            </w:r>
            <w:r w:rsidR="003A5870">
              <w:rPr>
                <w:rFonts w:eastAsia="DengXian"/>
                <w:lang w:val="en-US" w:eastAsia="zh-CN"/>
              </w:rPr>
              <w:t xml:space="preserve">cost evaluation results may be impacted if the cost </w:t>
            </w:r>
            <w:r>
              <w:rPr>
                <w:rFonts w:eastAsia="DengXian"/>
                <w:lang w:val="en-US" w:eastAsia="zh-CN"/>
              </w:rPr>
              <w:t>evalu</w:t>
            </w:r>
            <w:r w:rsidR="003A5870">
              <w:rPr>
                <w:rFonts w:eastAsia="DengXian"/>
                <w:lang w:val="en-US" w:eastAsia="zh-CN"/>
              </w:rPr>
              <w:t>a</w:t>
            </w:r>
            <w:r>
              <w:rPr>
                <w:rFonts w:eastAsia="DengXian"/>
                <w:lang w:val="en-US" w:eastAsia="zh-CN"/>
              </w:rPr>
              <w:t>tion assumption and the</w:t>
            </w:r>
            <w:r w:rsidR="003A5870">
              <w:rPr>
                <w:rFonts w:eastAsia="DengXian"/>
                <w:lang w:val="en-US" w:eastAsia="zh-CN"/>
              </w:rPr>
              <w:t xml:space="preserve"> RedCap UE assumption are not aligned.</w:t>
            </w:r>
            <w:r w:rsidR="007D2A9A">
              <w:rPr>
                <w:rFonts w:eastAsia="DengXian"/>
                <w:lang w:val="en-US" w:eastAsia="zh-CN"/>
              </w:rPr>
              <w:t xml:space="preserve"> </w:t>
            </w:r>
            <w:r w:rsidR="003A5870">
              <w:rPr>
                <w:rFonts w:eastAsia="DengXian"/>
                <w:lang w:val="en-US" w:eastAsia="zh-CN"/>
              </w:rPr>
              <w:t>So, we think s</w:t>
            </w:r>
            <w:r w:rsidR="007D2A9A">
              <w:rPr>
                <w:rFonts w:eastAsia="DengXian"/>
                <w:lang w:val="en-US" w:eastAsia="zh-CN"/>
              </w:rPr>
              <w:t>ingle carrier</w:t>
            </w:r>
            <w:r w:rsidR="003A5870">
              <w:rPr>
                <w:rFonts w:eastAsia="DengXian"/>
                <w:lang w:val="en-US" w:eastAsia="zh-CN"/>
              </w:rPr>
              <w:t xml:space="preserve"> instead of single cell</w:t>
            </w:r>
            <w:r w:rsidR="007D2A9A">
              <w:rPr>
                <w:rFonts w:eastAsia="DengXian"/>
                <w:lang w:val="en-US" w:eastAsia="zh-CN"/>
              </w:rPr>
              <w:t xml:space="preserve"> should be used in above TP.</w:t>
            </w:r>
          </w:p>
        </w:tc>
      </w:tr>
      <w:tr w:rsidR="005C3752" w14:paraId="74816558" w14:textId="77777777" w:rsidTr="00381EE0">
        <w:tc>
          <w:tcPr>
            <w:tcW w:w="1479" w:type="dxa"/>
          </w:tcPr>
          <w:p w14:paraId="0503BA98" w14:textId="71696D9C" w:rsidR="005C3752" w:rsidRDefault="005C3752" w:rsidP="00FD4DEA">
            <w:pPr>
              <w:rPr>
                <w:rFonts w:eastAsia="DengXian"/>
                <w:lang w:eastAsia="zh-CN"/>
              </w:rPr>
            </w:pPr>
            <w:r>
              <w:rPr>
                <w:rFonts w:eastAsia="DengXian"/>
                <w:lang w:eastAsia="zh-CN"/>
              </w:rPr>
              <w:t>Qualcomm</w:t>
            </w:r>
          </w:p>
        </w:tc>
        <w:tc>
          <w:tcPr>
            <w:tcW w:w="1372" w:type="dxa"/>
          </w:tcPr>
          <w:p w14:paraId="7B1A0559" w14:textId="77777777" w:rsidR="005C3752" w:rsidRDefault="005C3752" w:rsidP="00FD4DEA">
            <w:pPr>
              <w:tabs>
                <w:tab w:val="left" w:pos="551"/>
              </w:tabs>
              <w:rPr>
                <w:rFonts w:eastAsia="DengXian"/>
                <w:lang w:val="en-US" w:eastAsia="zh-CN"/>
              </w:rPr>
            </w:pPr>
          </w:p>
        </w:tc>
        <w:tc>
          <w:tcPr>
            <w:tcW w:w="6780" w:type="dxa"/>
          </w:tcPr>
          <w:p w14:paraId="304C2703" w14:textId="2500D366" w:rsidR="005C3752" w:rsidRDefault="005C3752" w:rsidP="003A5870">
            <w:pPr>
              <w:rPr>
                <w:rFonts w:eastAsia="DengXian"/>
                <w:lang w:val="en-US" w:eastAsia="zh-CN"/>
              </w:rPr>
            </w:pPr>
            <w:r>
              <w:rPr>
                <w:rFonts w:eastAsia="DengXian"/>
                <w:lang w:val="en-US" w:eastAsia="zh-CN"/>
              </w:rPr>
              <w:t xml:space="preserve">We agree with the comments of ZTE. Using single “carrier” instead of single “cell” </w:t>
            </w:r>
          </w:p>
        </w:tc>
      </w:tr>
      <w:tr w:rsidR="00A35D88" w14:paraId="334F6F71" w14:textId="77777777" w:rsidTr="00381EE0">
        <w:tc>
          <w:tcPr>
            <w:tcW w:w="1479" w:type="dxa"/>
          </w:tcPr>
          <w:p w14:paraId="5952B788" w14:textId="097307BD" w:rsidR="00A35D88" w:rsidRDefault="00A35D88" w:rsidP="00FD4DEA">
            <w:pPr>
              <w:rPr>
                <w:rFonts w:eastAsia="DengXian"/>
                <w:lang w:eastAsia="zh-CN"/>
              </w:rPr>
            </w:pPr>
            <w:r>
              <w:rPr>
                <w:rFonts w:eastAsia="DengXian" w:hint="eastAsia"/>
                <w:lang w:eastAsia="zh-CN"/>
              </w:rPr>
              <w:t>OPPO</w:t>
            </w:r>
          </w:p>
        </w:tc>
        <w:tc>
          <w:tcPr>
            <w:tcW w:w="1372" w:type="dxa"/>
          </w:tcPr>
          <w:p w14:paraId="5557C3E2" w14:textId="77777777" w:rsidR="00A35D88" w:rsidRDefault="00A35D88" w:rsidP="00FD4DEA">
            <w:pPr>
              <w:tabs>
                <w:tab w:val="left" w:pos="551"/>
              </w:tabs>
              <w:rPr>
                <w:rFonts w:eastAsia="DengXian"/>
                <w:lang w:val="en-US" w:eastAsia="zh-CN"/>
              </w:rPr>
            </w:pPr>
          </w:p>
        </w:tc>
        <w:tc>
          <w:tcPr>
            <w:tcW w:w="6780" w:type="dxa"/>
          </w:tcPr>
          <w:p w14:paraId="23028906" w14:textId="6AEBE93F" w:rsidR="00A35D88" w:rsidRDefault="00A35D88" w:rsidP="003A5870">
            <w:pPr>
              <w:rPr>
                <w:rFonts w:eastAsia="DengXian"/>
                <w:lang w:val="en-US" w:eastAsia="zh-CN"/>
              </w:rPr>
            </w:pPr>
            <w:r>
              <w:rPr>
                <w:rFonts w:eastAsia="DengXian" w:hint="eastAsia"/>
                <w:lang w:val="en-US" w:eastAsia="zh-CN"/>
              </w:rPr>
              <w:t>Agree with ZTE and Qualcomm. We haven</w:t>
            </w:r>
            <w:r>
              <w:rPr>
                <w:rFonts w:eastAsia="DengXian"/>
                <w:lang w:val="en-US" w:eastAsia="zh-CN"/>
              </w:rPr>
              <w:t>’</w:t>
            </w:r>
            <w:r>
              <w:rPr>
                <w:rFonts w:eastAsia="DengXian" w:hint="eastAsia"/>
                <w:lang w:val="en-US" w:eastAsia="zh-CN"/>
              </w:rPr>
              <w:t>t studied cases other than single carrier.</w:t>
            </w:r>
          </w:p>
        </w:tc>
      </w:tr>
      <w:tr w:rsidR="009F02F0" w:rsidRPr="00C43AC9" w14:paraId="0D5ACF45" w14:textId="77777777" w:rsidTr="009F02F0">
        <w:tc>
          <w:tcPr>
            <w:tcW w:w="1479" w:type="dxa"/>
          </w:tcPr>
          <w:p w14:paraId="2D36F785" w14:textId="77777777" w:rsidR="009F02F0" w:rsidRDefault="009F02F0" w:rsidP="009F02F0">
            <w:pPr>
              <w:rPr>
                <w:rFonts w:eastAsia="DengXian"/>
                <w:lang w:eastAsia="zh-CN"/>
              </w:rPr>
            </w:pPr>
            <w:r>
              <w:rPr>
                <w:rFonts w:eastAsia="DengXian"/>
                <w:lang w:eastAsia="zh-CN"/>
              </w:rPr>
              <w:t>Huawei, HiSi3</w:t>
            </w:r>
          </w:p>
        </w:tc>
        <w:tc>
          <w:tcPr>
            <w:tcW w:w="1372" w:type="dxa"/>
          </w:tcPr>
          <w:p w14:paraId="30C28747" w14:textId="77777777" w:rsidR="009F02F0" w:rsidRDefault="009F02F0" w:rsidP="009F02F0">
            <w:pPr>
              <w:tabs>
                <w:tab w:val="left" w:pos="551"/>
              </w:tabs>
              <w:rPr>
                <w:rFonts w:eastAsia="DengXian"/>
                <w:lang w:val="en-US" w:eastAsia="zh-CN"/>
              </w:rPr>
            </w:pPr>
          </w:p>
        </w:tc>
        <w:tc>
          <w:tcPr>
            <w:tcW w:w="6780" w:type="dxa"/>
          </w:tcPr>
          <w:p w14:paraId="31CC8017" w14:textId="77777777" w:rsidR="009F02F0" w:rsidRPr="00C43AC9" w:rsidRDefault="009F02F0" w:rsidP="009F02F0">
            <w:pPr>
              <w:rPr>
                <w:rFonts w:eastAsia="DengXian"/>
                <w:lang w:val="en-US" w:eastAsia="zh-CN"/>
              </w:rPr>
            </w:pPr>
            <w:r>
              <w:rPr>
                <w:rFonts w:eastAsia="DengXian"/>
                <w:lang w:val="en-US" w:eastAsia="zh-CN"/>
              </w:rPr>
              <w:t>Perhaps we can just remove the “</w:t>
            </w:r>
            <w:r w:rsidRPr="00FF2847">
              <w:rPr>
                <w:rFonts w:eastAsia="Calibri"/>
                <w:color w:val="C00000"/>
                <w:u w:val="single"/>
                <w:lang w:val="en-US" w:eastAsia="ja-JP"/>
              </w:rPr>
              <w:t>(single-carrier</w:t>
            </w:r>
            <w:r>
              <w:rPr>
                <w:rFonts w:eastAsia="Calibri"/>
                <w:color w:val="C00000"/>
                <w:u w:val="single"/>
                <w:lang w:val="en-US" w:eastAsia="ja-JP"/>
              </w:rPr>
              <w:t>/cell</w:t>
            </w:r>
            <w:r w:rsidRPr="00FF2847">
              <w:rPr>
                <w:rFonts w:eastAsia="Calibri"/>
                <w:color w:val="C00000"/>
                <w:u w:val="single"/>
                <w:lang w:val="en-US" w:eastAsia="ja-JP"/>
              </w:rPr>
              <w:t>)</w:t>
            </w:r>
            <w:r>
              <w:rPr>
                <w:rFonts w:eastAsia="DengXian"/>
                <w:lang w:val="en-US" w:eastAsia="zh-CN"/>
              </w:rPr>
              <w:t>” as the description of “o</w:t>
            </w:r>
            <w:r w:rsidRPr="00C43AC9">
              <w:rPr>
                <w:rFonts w:eastAsia="DengXian"/>
                <w:lang w:val="en-US" w:eastAsia="zh-CN"/>
              </w:rPr>
              <w:t>peration in a single band at a time</w:t>
            </w:r>
            <w:r>
              <w:rPr>
                <w:rFonts w:eastAsia="DengXian"/>
                <w:lang w:val="en-US" w:eastAsia="zh-CN"/>
              </w:rPr>
              <w:t>” is already there.</w:t>
            </w:r>
          </w:p>
        </w:tc>
      </w:tr>
      <w:tr w:rsidR="006E72AE" w:rsidRPr="00C43AC9" w14:paraId="2DC13C35" w14:textId="77777777" w:rsidTr="009F02F0">
        <w:tc>
          <w:tcPr>
            <w:tcW w:w="1479" w:type="dxa"/>
          </w:tcPr>
          <w:p w14:paraId="4042DB17" w14:textId="7BEBC751" w:rsidR="006E72AE" w:rsidRDefault="006E72AE" w:rsidP="006E72AE">
            <w:pPr>
              <w:rPr>
                <w:rFonts w:eastAsia="DengXian"/>
                <w:lang w:eastAsia="zh-CN"/>
              </w:rPr>
            </w:pPr>
            <w:r>
              <w:rPr>
                <w:rFonts w:eastAsia="DengXian"/>
                <w:lang w:eastAsia="zh-CN"/>
              </w:rPr>
              <w:t>SONY3</w:t>
            </w:r>
          </w:p>
        </w:tc>
        <w:tc>
          <w:tcPr>
            <w:tcW w:w="1372" w:type="dxa"/>
          </w:tcPr>
          <w:p w14:paraId="5FDBD4F9" w14:textId="1F4A7BAB" w:rsidR="006E72AE" w:rsidRDefault="006E72AE" w:rsidP="006E72AE">
            <w:pPr>
              <w:tabs>
                <w:tab w:val="left" w:pos="551"/>
              </w:tabs>
              <w:rPr>
                <w:rFonts w:eastAsia="DengXian"/>
                <w:lang w:val="en-US" w:eastAsia="zh-CN"/>
              </w:rPr>
            </w:pPr>
            <w:r>
              <w:rPr>
                <w:rFonts w:eastAsia="DengXian"/>
                <w:lang w:val="en-US" w:eastAsia="zh-CN"/>
              </w:rPr>
              <w:t>N</w:t>
            </w:r>
          </w:p>
        </w:tc>
        <w:tc>
          <w:tcPr>
            <w:tcW w:w="6780" w:type="dxa"/>
          </w:tcPr>
          <w:p w14:paraId="077711BC" w14:textId="77777777" w:rsidR="006E72AE" w:rsidRDefault="006E72AE" w:rsidP="006E72AE">
            <w:pPr>
              <w:rPr>
                <w:rFonts w:eastAsia="DengXian"/>
                <w:lang w:val="en-US" w:eastAsia="zh-CN"/>
              </w:rPr>
            </w:pPr>
            <w:r>
              <w:rPr>
                <w:rFonts w:eastAsia="DengXian"/>
                <w:lang w:val="en-US" w:eastAsia="zh-CN"/>
              </w:rPr>
              <w:t>We prefer using the “single carrier” terminology to the “single cell” terminology, as stated above.</w:t>
            </w:r>
          </w:p>
          <w:p w14:paraId="7DF01F20" w14:textId="77777777" w:rsidR="006E72AE" w:rsidRDefault="006E72AE" w:rsidP="006E72AE">
            <w:pPr>
              <w:rPr>
                <w:rFonts w:eastAsia="DengXian"/>
                <w:lang w:val="en-US" w:eastAsia="zh-CN"/>
              </w:rPr>
            </w:pPr>
            <w:r>
              <w:rPr>
                <w:rFonts w:eastAsia="DengXian"/>
                <w:lang w:val="en-US" w:eastAsia="zh-CN"/>
              </w:rPr>
              <w:t>We also prefer the previous “under the assumption…” wording. The problem with the new wording is what “this” refers to. It seems to us like the cyan “this” refers to the yellow “single cell operation” in the text below, and this is not the intention.</w:t>
            </w:r>
          </w:p>
          <w:p w14:paraId="7FE719EA" w14:textId="77777777" w:rsidR="006E72AE" w:rsidRPr="00C17455" w:rsidRDefault="006E72AE" w:rsidP="006E72AE">
            <w:pPr>
              <w:rPr>
                <w:rFonts w:eastAsia="Calibri"/>
                <w:i/>
                <w:iCs/>
                <w:lang w:val="en-US" w:eastAsia="ja-JP"/>
              </w:rPr>
            </w:pPr>
            <w:r w:rsidRPr="00C17455">
              <w:rPr>
                <w:rFonts w:eastAsia="Calibri"/>
                <w:i/>
                <w:iCs/>
                <w:lang w:val="en-US" w:eastAsia="ja-JP"/>
              </w:rPr>
              <w:lastRenderedPageBreak/>
              <w:t xml:space="preserve">The study considered impacts on cost/complexity reduction from support of </w:t>
            </w:r>
            <w:r w:rsidRPr="00C17455">
              <w:rPr>
                <w:rFonts w:eastAsia="Calibri"/>
                <w:i/>
                <w:iCs/>
                <w:highlight w:val="yellow"/>
                <w:lang w:val="en-US" w:eastAsia="ja-JP"/>
              </w:rPr>
              <w:t>(single-cell) operation</w:t>
            </w:r>
            <w:r w:rsidRPr="00C17455">
              <w:rPr>
                <w:rFonts w:eastAsia="Calibri"/>
                <w:i/>
                <w:iCs/>
                <w:lang w:val="en-US" w:eastAsia="ja-JP"/>
              </w:rPr>
              <w:t xml:space="preserve"> in multiple RF bands with FR1 and FR2, where it was assumed that </w:t>
            </w:r>
            <w:r w:rsidRPr="00C17455">
              <w:rPr>
                <w:rFonts w:eastAsia="Calibri"/>
                <w:i/>
                <w:iCs/>
                <w:highlight w:val="cyan"/>
                <w:lang w:val="en-US" w:eastAsia="ja-JP"/>
              </w:rPr>
              <w:t>this</w:t>
            </w:r>
            <w:r w:rsidRPr="00C17455">
              <w:rPr>
                <w:rFonts w:eastAsia="Calibri"/>
                <w:i/>
                <w:iCs/>
                <w:lang w:val="en-US" w:eastAsia="ja-JP"/>
              </w:rPr>
              <w:t xml:space="preserve"> may affect the RF cost but not the baseband cost significantly.</w:t>
            </w:r>
          </w:p>
          <w:p w14:paraId="5FDA199F" w14:textId="77777777" w:rsidR="006E72AE" w:rsidRDefault="006E72AE" w:rsidP="006E72AE">
            <w:pPr>
              <w:rPr>
                <w:rFonts w:eastAsia="DengXian"/>
                <w:lang w:val="en-US" w:eastAsia="zh-CN"/>
              </w:rPr>
            </w:pPr>
            <w:r>
              <w:rPr>
                <w:rFonts w:eastAsia="DengXian"/>
                <w:lang w:val="en-US" w:eastAsia="zh-CN"/>
              </w:rPr>
              <w:t>If we want a formulation like the above, we could go with:</w:t>
            </w:r>
          </w:p>
          <w:p w14:paraId="0F864993" w14:textId="4D15CD17" w:rsidR="006E72AE" w:rsidRDefault="006E72AE" w:rsidP="006E72AE">
            <w:pPr>
              <w:rPr>
                <w:rFonts w:eastAsia="DengXian"/>
                <w:lang w:val="en-US" w:eastAsia="zh-CN"/>
              </w:rPr>
            </w:pPr>
            <w:r w:rsidRPr="00C17455">
              <w:rPr>
                <w:rFonts w:eastAsia="Calibri"/>
                <w:i/>
                <w:iCs/>
                <w:lang w:val="en-US" w:eastAsia="ja-JP"/>
              </w:rPr>
              <w:t xml:space="preserve">The study considered impacts on cost/complexity reduction from support of (single-cell) operation in multiple RF bands with FR1 and FR2, where it was assumed that </w:t>
            </w:r>
            <w:del w:id="15" w:author="Author">
              <w:r w:rsidRPr="00C17455" w:rsidDel="00C17455">
                <w:rPr>
                  <w:rFonts w:eastAsia="Calibri"/>
                  <w:i/>
                  <w:iCs/>
                  <w:lang w:val="en-US" w:eastAsia="ja-JP"/>
                </w:rPr>
                <w:delText xml:space="preserve">this </w:delText>
              </w:r>
            </w:del>
            <w:ins w:id="16" w:author="Author">
              <w:r w:rsidRPr="00C17455">
                <w:rPr>
                  <w:rFonts w:eastAsia="Calibri"/>
                  <w:i/>
                  <w:iCs/>
                  <w:lang w:val="en-US" w:eastAsia="ja-JP"/>
                </w:rPr>
                <w:t xml:space="preserve">multi-band support </w:t>
              </w:r>
            </w:ins>
            <w:r w:rsidRPr="00C17455">
              <w:rPr>
                <w:rFonts w:eastAsia="Calibri"/>
                <w:i/>
                <w:iCs/>
                <w:lang w:val="en-US" w:eastAsia="ja-JP"/>
              </w:rPr>
              <w:t>may affect the RF cost but not the baseband cost significantly</w:t>
            </w:r>
            <w:r w:rsidRPr="006E72AE">
              <w:rPr>
                <w:rFonts w:eastAsia="Calibri"/>
                <w:i/>
                <w:iCs/>
                <w:lang w:val="en-US" w:eastAsia="ja-JP"/>
              </w:rPr>
              <w:t>.</w:t>
            </w:r>
          </w:p>
        </w:tc>
      </w:tr>
      <w:tr w:rsidR="006415A0" w:rsidRPr="00C43AC9" w14:paraId="5544373C" w14:textId="77777777" w:rsidTr="00985071">
        <w:tc>
          <w:tcPr>
            <w:tcW w:w="1479" w:type="dxa"/>
          </w:tcPr>
          <w:p w14:paraId="78CD9BFA" w14:textId="29CDEEF7" w:rsidR="006415A0" w:rsidRDefault="006415A0" w:rsidP="006E72AE">
            <w:pPr>
              <w:rPr>
                <w:rFonts w:eastAsia="DengXian"/>
                <w:lang w:eastAsia="zh-CN"/>
              </w:rPr>
            </w:pPr>
            <w:r>
              <w:rPr>
                <w:rFonts w:eastAsia="DengXian"/>
                <w:lang w:eastAsia="zh-CN"/>
              </w:rPr>
              <w:t>FL4</w:t>
            </w:r>
          </w:p>
        </w:tc>
        <w:tc>
          <w:tcPr>
            <w:tcW w:w="8152" w:type="dxa"/>
            <w:gridSpan w:val="2"/>
          </w:tcPr>
          <w:p w14:paraId="2EACCDF0" w14:textId="007127C0" w:rsidR="00EF47E7" w:rsidRDefault="00EF47E7" w:rsidP="00EF47E7">
            <w:pPr>
              <w:rPr>
                <w:rFonts w:eastAsia="Malgun Gothic"/>
                <w:lang w:val="en-US" w:eastAsia="ko-KR"/>
              </w:rPr>
            </w:pPr>
            <w:r>
              <w:rPr>
                <w:rFonts w:eastAsia="Malgun Gothic"/>
                <w:lang w:val="en-US" w:eastAsia="ko-KR"/>
              </w:rPr>
              <w:t>The TP has been updated based on received comments.</w:t>
            </w:r>
          </w:p>
          <w:p w14:paraId="42807639" w14:textId="473FAA09" w:rsidR="006415A0" w:rsidRDefault="00EF47E7" w:rsidP="00EF47E7">
            <w:pPr>
              <w:rPr>
                <w:rFonts w:eastAsia="DengXian"/>
                <w:lang w:val="en-US" w:eastAsia="zh-CN"/>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1c</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6415A0" w:rsidRPr="00C43AC9" w14:paraId="6EBC06BC" w14:textId="77777777" w:rsidTr="009F02F0">
        <w:tc>
          <w:tcPr>
            <w:tcW w:w="1479" w:type="dxa"/>
          </w:tcPr>
          <w:p w14:paraId="76FA1C86" w14:textId="77777777" w:rsidR="006415A0" w:rsidRDefault="006415A0" w:rsidP="006E72AE">
            <w:pPr>
              <w:rPr>
                <w:rFonts w:eastAsia="DengXian"/>
                <w:lang w:eastAsia="zh-CN"/>
              </w:rPr>
            </w:pPr>
          </w:p>
        </w:tc>
        <w:tc>
          <w:tcPr>
            <w:tcW w:w="1372" w:type="dxa"/>
          </w:tcPr>
          <w:p w14:paraId="74253005" w14:textId="77777777" w:rsidR="006415A0" w:rsidRDefault="006415A0" w:rsidP="006E72AE">
            <w:pPr>
              <w:tabs>
                <w:tab w:val="left" w:pos="551"/>
              </w:tabs>
              <w:rPr>
                <w:rFonts w:eastAsia="DengXian"/>
                <w:lang w:val="en-US" w:eastAsia="zh-CN"/>
              </w:rPr>
            </w:pPr>
          </w:p>
        </w:tc>
        <w:tc>
          <w:tcPr>
            <w:tcW w:w="6780" w:type="dxa"/>
          </w:tcPr>
          <w:p w14:paraId="51B02D05" w14:textId="77777777" w:rsidR="006415A0" w:rsidRDefault="006415A0" w:rsidP="006E72AE">
            <w:pPr>
              <w:rPr>
                <w:rFonts w:eastAsia="DengXian"/>
                <w:lang w:val="en-US" w:eastAsia="zh-CN"/>
              </w:rPr>
            </w:pPr>
          </w:p>
        </w:tc>
      </w:tr>
    </w:tbl>
    <w:p w14:paraId="6F2B7A5A" w14:textId="15C82FED" w:rsidR="0087392C" w:rsidRPr="009F02F0"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r w:rsidRPr="00290853">
              <w:t>InterDigital</w:t>
            </w:r>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lastRenderedPageBreak/>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DengXian"/>
                <w:lang w:val="en-US" w:eastAsia="zh-CN"/>
              </w:rPr>
            </w:pPr>
            <w:r>
              <w:rPr>
                <w:rFonts w:eastAsia="DengXian"/>
                <w:lang w:val="en-US" w:eastAsia="zh-CN"/>
              </w:rPr>
              <w:t>Qualcomm</w:t>
            </w:r>
          </w:p>
        </w:tc>
        <w:tc>
          <w:tcPr>
            <w:tcW w:w="1372" w:type="dxa"/>
          </w:tcPr>
          <w:p w14:paraId="2B48FDC7" w14:textId="2F5C436F" w:rsidR="00AD1B3B" w:rsidRDefault="00AD1B3B" w:rsidP="0082165E">
            <w:pPr>
              <w:tabs>
                <w:tab w:val="left" w:pos="551"/>
              </w:tabs>
              <w:rPr>
                <w:rFonts w:eastAsia="DengXian"/>
                <w:lang w:val="en-US" w:eastAsia="zh-CN"/>
              </w:rPr>
            </w:pPr>
            <w:r>
              <w:rPr>
                <w:rFonts w:eastAsia="DengXian"/>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17" w:name="_Toc42165594"/>
      <w:r>
        <w:t>7</w:t>
      </w:r>
      <w:r>
        <w:tab/>
        <w:t>UE complexity reduction features</w:t>
      </w:r>
      <w:bookmarkEnd w:id="17"/>
    </w:p>
    <w:p w14:paraId="20EF26AD" w14:textId="77777777" w:rsidR="00090EF0" w:rsidRPr="000E647A" w:rsidRDefault="00090EF0" w:rsidP="00090EF0">
      <w:pPr>
        <w:pStyle w:val="Heading2"/>
      </w:pPr>
      <w:bookmarkStart w:id="18" w:name="_Toc42165595"/>
      <w:bookmarkStart w:id="19" w:name="_Toc51768530"/>
      <w:bookmarkStart w:id="20" w:name="_Toc51771037"/>
      <w:r>
        <w:t>7</w:t>
      </w:r>
      <w:r w:rsidRPr="000E647A">
        <w:t>.1</w:t>
      </w:r>
      <w:r w:rsidRPr="000E647A">
        <w:tab/>
        <w:t>Introduction to UE complexity reduction features</w:t>
      </w:r>
      <w:bookmarkEnd w:id="18"/>
      <w:bookmarkEnd w:id="19"/>
      <w:bookmarkEnd w:id="20"/>
    </w:p>
    <w:p w14:paraId="11AB7D9D" w14:textId="77777777" w:rsidR="00090EF0" w:rsidRPr="000E647A" w:rsidRDefault="00090EF0" w:rsidP="00090EF0">
      <w:pPr>
        <w:pStyle w:val="Heading2"/>
      </w:pPr>
      <w:bookmarkStart w:id="21" w:name="_Toc42165596"/>
      <w:bookmarkStart w:id="22" w:name="_Toc51768531"/>
      <w:bookmarkStart w:id="23" w:name="_Toc51771038"/>
      <w:r>
        <w:t>7</w:t>
      </w:r>
      <w:r w:rsidRPr="000E647A">
        <w:t>.2</w:t>
      </w:r>
      <w:r w:rsidRPr="000E647A">
        <w:tab/>
        <w:t>Reduced number of UE Rx/Tx antennas</w:t>
      </w:r>
      <w:bookmarkEnd w:id="21"/>
      <w:bookmarkEnd w:id="22"/>
      <w:bookmarkEnd w:id="23"/>
    </w:p>
    <w:p w14:paraId="7AFE9D70" w14:textId="085B79F9" w:rsidR="00090EF0" w:rsidRPr="000E647A" w:rsidRDefault="00090EF0" w:rsidP="00090EF0">
      <w:pPr>
        <w:pStyle w:val="Heading3"/>
      </w:pPr>
      <w:bookmarkStart w:id="24" w:name="_Toc42165597"/>
      <w:bookmarkStart w:id="25" w:name="_Toc51768532"/>
      <w:bookmarkStart w:id="26" w:name="_Toc51771039"/>
      <w:r>
        <w:t>7</w:t>
      </w:r>
      <w:r w:rsidRPr="000E647A">
        <w:t>.2.1</w:t>
      </w:r>
      <w:r w:rsidRPr="000E647A">
        <w:tab/>
        <w:t>Description of feature</w:t>
      </w:r>
      <w:bookmarkEnd w:id="24"/>
      <w:bookmarkEnd w:id="25"/>
      <w:bookmarkEnd w:id="26"/>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BodyText"/>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BodyText"/>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BodyText"/>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lastRenderedPageBreak/>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27"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bookmarkEnd w:id="27"/>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lastRenderedPageBreak/>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r>
              <w:rPr>
                <w:rFonts w:eastAsia="DengXian"/>
                <w:lang w:eastAsia="zh-CN"/>
              </w:rPr>
              <w:t>InterDigital</w:t>
            </w:r>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r w:rsidR="00AD1B3B" w14:paraId="1B443EE0" w14:textId="77777777" w:rsidTr="00A13FF7">
        <w:tc>
          <w:tcPr>
            <w:tcW w:w="1479" w:type="dxa"/>
          </w:tcPr>
          <w:p w14:paraId="28018BF5" w14:textId="20EDCAFF" w:rsidR="00AD1B3B" w:rsidRDefault="00AD1B3B" w:rsidP="00847F1F">
            <w:pPr>
              <w:rPr>
                <w:rFonts w:eastAsia="DengXian"/>
                <w:lang w:eastAsia="zh-CN"/>
              </w:rPr>
            </w:pPr>
            <w:r>
              <w:rPr>
                <w:rFonts w:eastAsia="DengXian"/>
                <w:lang w:eastAsia="zh-CN"/>
              </w:rPr>
              <w:t>Qualcomm</w:t>
            </w:r>
          </w:p>
        </w:tc>
        <w:tc>
          <w:tcPr>
            <w:tcW w:w="1372" w:type="dxa"/>
          </w:tcPr>
          <w:p w14:paraId="5E62F218" w14:textId="4F3D72D4"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14EE767C" w14:textId="77777777" w:rsidR="00AD1B3B" w:rsidRDefault="00AD1B3B" w:rsidP="00847F1F">
            <w:pPr>
              <w:rPr>
                <w:rFonts w:eastAsia="DengXian"/>
                <w:lang w:val="en-US" w:eastAsia="zh-CN"/>
              </w:rPr>
            </w:pPr>
          </w:p>
        </w:tc>
      </w:tr>
      <w:tr w:rsidR="00A809C2" w14:paraId="3490E7F6" w14:textId="77777777" w:rsidTr="00A13FF7">
        <w:tc>
          <w:tcPr>
            <w:tcW w:w="1479" w:type="dxa"/>
          </w:tcPr>
          <w:p w14:paraId="5C5346A3" w14:textId="2E053A56" w:rsidR="00A809C2" w:rsidRDefault="00A809C2" w:rsidP="00847F1F">
            <w:pPr>
              <w:rPr>
                <w:rFonts w:eastAsia="DengXian"/>
                <w:lang w:eastAsia="zh-CN"/>
              </w:rPr>
            </w:pPr>
            <w:r>
              <w:rPr>
                <w:rFonts w:eastAsia="DengXian"/>
                <w:lang w:eastAsia="zh-CN"/>
              </w:rPr>
              <w:t>NEC</w:t>
            </w:r>
          </w:p>
        </w:tc>
        <w:tc>
          <w:tcPr>
            <w:tcW w:w="1372" w:type="dxa"/>
          </w:tcPr>
          <w:p w14:paraId="01C9B44F" w14:textId="199BC365"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216ED0D" w14:textId="77777777" w:rsidR="00A809C2" w:rsidRDefault="00A809C2" w:rsidP="00847F1F">
            <w:pPr>
              <w:rPr>
                <w:rFonts w:eastAsia="DengXian"/>
                <w:lang w:val="en-US" w:eastAsia="zh-CN"/>
              </w:rPr>
            </w:pPr>
          </w:p>
        </w:tc>
      </w:tr>
      <w:tr w:rsidR="0085690A" w14:paraId="3B035AB4" w14:textId="77777777" w:rsidTr="00A13FF7">
        <w:tc>
          <w:tcPr>
            <w:tcW w:w="1479" w:type="dxa"/>
          </w:tcPr>
          <w:p w14:paraId="5F79799E" w14:textId="3D6A2E58" w:rsidR="0085690A" w:rsidRDefault="0085690A" w:rsidP="0085690A">
            <w:pPr>
              <w:rPr>
                <w:rFonts w:eastAsia="DengXian"/>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DengXian"/>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DengXian"/>
                <w:lang w:val="en-US" w:eastAsia="zh-CN"/>
              </w:rPr>
            </w:pPr>
          </w:p>
        </w:tc>
      </w:tr>
      <w:tr w:rsidR="00381EE0" w14:paraId="472152C1" w14:textId="77777777" w:rsidTr="00381EE0">
        <w:tc>
          <w:tcPr>
            <w:tcW w:w="1479" w:type="dxa"/>
          </w:tcPr>
          <w:p w14:paraId="757B7A46" w14:textId="77777777" w:rsidR="00381EE0" w:rsidRDefault="00381EE0" w:rsidP="00FD4DEA">
            <w:pPr>
              <w:rPr>
                <w:rFonts w:eastAsia="DengXian"/>
                <w:lang w:eastAsia="zh-CN"/>
              </w:rPr>
            </w:pPr>
            <w:r>
              <w:rPr>
                <w:rFonts w:eastAsia="DengXian"/>
                <w:lang w:eastAsia="zh-CN"/>
              </w:rPr>
              <w:t>Ericsson</w:t>
            </w:r>
          </w:p>
        </w:tc>
        <w:tc>
          <w:tcPr>
            <w:tcW w:w="1372" w:type="dxa"/>
          </w:tcPr>
          <w:p w14:paraId="1D0ED122"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C79C903" w14:textId="77777777" w:rsidR="00381EE0" w:rsidRDefault="00381EE0" w:rsidP="00FD4DEA">
            <w:pPr>
              <w:rPr>
                <w:rFonts w:eastAsia="DengXian"/>
                <w:lang w:val="en-US" w:eastAsia="zh-CN"/>
              </w:rPr>
            </w:pPr>
          </w:p>
        </w:tc>
      </w:tr>
      <w:tr w:rsidR="00C51811" w14:paraId="5CFF3F76" w14:textId="77777777" w:rsidTr="00FD4DEA">
        <w:tc>
          <w:tcPr>
            <w:tcW w:w="1479" w:type="dxa"/>
          </w:tcPr>
          <w:p w14:paraId="33E8CC3A" w14:textId="281DA671" w:rsidR="00C51811" w:rsidRDefault="00C51811" w:rsidP="00FD4DEA">
            <w:pPr>
              <w:rPr>
                <w:rFonts w:eastAsia="DengXian"/>
                <w:lang w:eastAsia="zh-CN"/>
              </w:rPr>
            </w:pPr>
            <w:r>
              <w:rPr>
                <w:rFonts w:eastAsia="DengXian"/>
                <w:lang w:eastAsia="zh-CN"/>
              </w:rPr>
              <w:t>FL3</w:t>
            </w:r>
          </w:p>
        </w:tc>
        <w:tc>
          <w:tcPr>
            <w:tcW w:w="8152" w:type="dxa"/>
            <w:gridSpan w:val="2"/>
          </w:tcPr>
          <w:p w14:paraId="75F1EC32" w14:textId="4C748DFD" w:rsidR="00C51811" w:rsidRDefault="00C51811" w:rsidP="00FD4DEA">
            <w:pPr>
              <w:rPr>
                <w:rFonts w:eastAsia="DengXian"/>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DengXian"/>
                <w:lang w:eastAsia="zh-CN"/>
              </w:rPr>
            </w:pPr>
          </w:p>
        </w:tc>
        <w:tc>
          <w:tcPr>
            <w:tcW w:w="1372" w:type="dxa"/>
          </w:tcPr>
          <w:p w14:paraId="303382E8" w14:textId="77777777" w:rsidR="00C51811" w:rsidRDefault="00C51811" w:rsidP="00FD4DEA">
            <w:pPr>
              <w:tabs>
                <w:tab w:val="left" w:pos="551"/>
              </w:tabs>
              <w:rPr>
                <w:rFonts w:eastAsia="DengXian"/>
                <w:lang w:val="en-US" w:eastAsia="zh-CN"/>
              </w:rPr>
            </w:pPr>
          </w:p>
        </w:tc>
        <w:tc>
          <w:tcPr>
            <w:tcW w:w="6780" w:type="dxa"/>
          </w:tcPr>
          <w:p w14:paraId="4331D2BA" w14:textId="77777777" w:rsidR="00C51811" w:rsidRDefault="00C51811" w:rsidP="00FD4DEA">
            <w:pPr>
              <w:rPr>
                <w:rFonts w:eastAsia="DengXian"/>
                <w:lang w:val="en-US" w:eastAsia="zh-CN"/>
              </w:rPr>
            </w:pPr>
          </w:p>
        </w:tc>
      </w:tr>
    </w:tbl>
    <w:p w14:paraId="3AD66EB6" w14:textId="626CBB28" w:rsidR="00780802" w:rsidRDefault="00780802" w:rsidP="00B17658">
      <w:pPr>
        <w:pStyle w:val="BodyText"/>
        <w:rPr>
          <w:lang w:val="en-GB"/>
        </w:rPr>
      </w:pPr>
    </w:p>
    <w:p w14:paraId="14EAD4BD" w14:textId="4E28CA44" w:rsidR="00090EF0" w:rsidRPr="000E647A" w:rsidRDefault="00090EF0" w:rsidP="00090EF0">
      <w:pPr>
        <w:pStyle w:val="Heading3"/>
      </w:pPr>
      <w:bookmarkStart w:id="28" w:name="_Toc42165598"/>
      <w:bookmarkStart w:id="29" w:name="_Toc51768533"/>
      <w:bookmarkStart w:id="30" w:name="_Toc51771040"/>
      <w:r>
        <w:t>7</w:t>
      </w:r>
      <w:r w:rsidRPr="000E647A">
        <w:t>.2.2</w:t>
      </w:r>
      <w:r w:rsidRPr="000E647A">
        <w:tab/>
        <w:t>Analysis of UE complexity reduction</w:t>
      </w:r>
      <w:bookmarkEnd w:id="28"/>
      <w:bookmarkEnd w:id="29"/>
      <w:bookmarkEnd w:id="30"/>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3"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del w:id="31" w:author="Author">
              <w:r w:rsidDel="00CF50F3">
                <w:rPr>
                  <w:rFonts w:ascii="Times New Roman" w:hAnsi="Times New Roman"/>
                </w:rPr>
                <w:delText>antennas</w:delText>
              </w:r>
            </w:del>
            <w:ins w:id="32" w:author="Author">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33" w:author="Author">
              <w:r w:rsidDel="002B118C">
                <w:rPr>
                  <w:rFonts w:ascii="Times New Roman" w:hAnsi="Times New Roman"/>
                </w:rPr>
                <w:delText>antennas</w:delText>
              </w:r>
            </w:del>
            <w:ins w:id="34" w:author="Author">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BodyText"/>
              <w:rPr>
                <w:del w:id="35" w:author="Author"/>
                <w:rFonts w:ascii="Times New Roman" w:hAnsi="Times New Roman"/>
              </w:rPr>
            </w:pPr>
            <w:del w:id="36" w:author="Author">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7" w:author="Author">
              <w:del w:id="38" w:author="Author">
                <w:r w:rsidR="002E07C5" w:rsidDel="00242400">
                  <w:rPr>
                    <w:rFonts w:ascii="Times New Roman" w:hAnsi="Times New Roman"/>
                  </w:rPr>
                  <w:delText>branches</w:delText>
                </w:r>
              </w:del>
            </w:ins>
            <w:del w:id="39" w:author="Author">
              <w:r w:rsidRPr="00846262" w:rsidDel="00242400">
                <w:rPr>
                  <w:rFonts w:ascii="Times New Roman" w:hAnsi="Times New Roman"/>
                </w:rPr>
                <w:delText>. That is, the cost reduction due to the reduced number of downlink MIMO layers resulting from the reduced number of Rx antennas</w:delText>
              </w:r>
            </w:del>
            <w:ins w:id="40" w:author="Author">
              <w:del w:id="41" w:author="Author">
                <w:r w:rsidR="00F20266" w:rsidDel="00242400">
                  <w:rPr>
                    <w:rFonts w:ascii="Times New Roman" w:hAnsi="Times New Roman"/>
                  </w:rPr>
                  <w:delText>branches</w:delText>
                </w:r>
              </w:del>
            </w:ins>
            <w:del w:id="42" w:author="Author">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BodyText"/>
              <w:rPr>
                <w:ins w:id="43" w:author="Author"/>
                <w:rFonts w:ascii="Times New Roman" w:hAnsi="Times New Roman"/>
              </w:rPr>
            </w:pPr>
            <w:ins w:id="44" w:author="Autho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BodyText"/>
              <w:rPr>
                <w:ins w:id="45" w:author="Author"/>
                <w:rFonts w:ascii="Times New Roman" w:hAnsi="Times New Roman"/>
              </w:rPr>
            </w:pPr>
            <w:ins w:id="46"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ins w:id="47"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8" w:author="Author">
              <w:r w:rsidRPr="00FD50FE" w:rsidDel="00EA057B">
                <w:rPr>
                  <w:rFonts w:ascii="Arial" w:hAnsi="Arial" w:cs="Arial"/>
                  <w:b/>
                  <w:bCs/>
                  <w:sz w:val="20"/>
                  <w:szCs w:val="20"/>
                  <w:lang w:val="en-US"/>
                </w:rPr>
                <w:delText>antennas</w:delText>
              </w:r>
            </w:del>
            <w:ins w:id="49" w:author="Author">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50" w:author="Author">
                    <w:r w:rsidRPr="00CC7052" w:rsidDel="00EA057B">
                      <w:rPr>
                        <w:rFonts w:ascii="Calibri" w:eastAsia="Times New Roman" w:hAnsi="Calibri"/>
                        <w:b/>
                        <w:bCs/>
                        <w:sz w:val="16"/>
                        <w:szCs w:val="16"/>
                        <w:lang w:val="en-US"/>
                      </w:rPr>
                      <w:delText>antennas</w:delText>
                    </w:r>
                  </w:del>
                  <w:ins w:id="51" w:author="Author">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52" w:author="Author">
                    <w:r>
                      <w:rPr>
                        <w:rFonts w:ascii="Calibri" w:eastAsia="Times New Roman" w:hAnsi="Calibri" w:cs="Calibri"/>
                        <w:b/>
                        <w:bCs/>
                        <w:color w:val="000000"/>
                        <w:sz w:val="16"/>
                        <w:szCs w:val="16"/>
                        <w:lang w:val="en-US"/>
                      </w:rPr>
                      <w:t>1</w:t>
                    </w:r>
                  </w:ins>
                  <w:del w:id="53"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4" w:author="Author">
                    <w:r>
                      <w:rPr>
                        <w:rFonts w:ascii="Calibri" w:hAnsi="Calibri" w:cs="Calibri"/>
                        <w:color w:val="000000"/>
                        <w:sz w:val="16"/>
                        <w:szCs w:val="16"/>
                      </w:rPr>
                      <w:t>30.4%</w:t>
                    </w:r>
                  </w:ins>
                  <w:del w:id="55"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6" w:author="Author">
                    <w:r>
                      <w:rPr>
                        <w:rFonts w:ascii="Calibri" w:hAnsi="Calibri" w:cs="Calibri"/>
                        <w:b/>
                        <w:bCs/>
                        <w:color w:val="000000"/>
                        <w:sz w:val="16"/>
                        <w:szCs w:val="16"/>
                      </w:rPr>
                      <w:t>67.9%</w:t>
                    </w:r>
                  </w:ins>
                  <w:del w:id="57"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8" w:author="Author">
                    <w:r>
                      <w:rPr>
                        <w:rFonts w:ascii="Calibri" w:hAnsi="Calibri" w:cs="Calibri"/>
                        <w:color w:val="000000"/>
                        <w:sz w:val="16"/>
                        <w:szCs w:val="16"/>
                      </w:rPr>
                      <w:t>5.6%</w:t>
                    </w:r>
                  </w:ins>
                  <w:del w:id="59"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0" w:author="Author">
                    <w:r>
                      <w:rPr>
                        <w:rFonts w:ascii="Calibri" w:hAnsi="Calibri" w:cs="Calibri"/>
                        <w:color w:val="000000"/>
                        <w:sz w:val="16"/>
                        <w:szCs w:val="16"/>
                      </w:rPr>
                      <w:t>15.7%</w:t>
                    </w:r>
                  </w:ins>
                  <w:del w:id="61"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2" w:author="Author">
                    <w:r>
                      <w:rPr>
                        <w:rFonts w:ascii="Calibri" w:hAnsi="Calibri" w:cs="Calibri"/>
                        <w:color w:val="000000"/>
                        <w:sz w:val="16"/>
                        <w:szCs w:val="16"/>
                      </w:rPr>
                      <w:t>4.0%</w:t>
                    </w:r>
                  </w:ins>
                  <w:del w:id="63"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4" w:author="Author">
                    <w:r>
                      <w:rPr>
                        <w:rFonts w:ascii="Calibri" w:hAnsi="Calibri" w:cs="Calibri"/>
                        <w:color w:val="000000"/>
                        <w:sz w:val="16"/>
                        <w:szCs w:val="16"/>
                      </w:rPr>
                      <w:t>5.3%</w:t>
                    </w:r>
                  </w:ins>
                  <w:del w:id="65"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6" w:author="Author">
                    <w:r>
                      <w:rPr>
                        <w:rFonts w:ascii="Calibri" w:hAnsi="Calibri" w:cs="Calibri"/>
                        <w:color w:val="000000"/>
                        <w:sz w:val="16"/>
                        <w:szCs w:val="16"/>
                      </w:rPr>
                      <w:t>7.9%</w:t>
                    </w:r>
                  </w:ins>
                  <w:del w:id="67"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8" w:author="Author">
                    <w:r>
                      <w:rPr>
                        <w:rFonts w:ascii="Calibri" w:hAnsi="Calibri" w:cs="Calibri"/>
                        <w:b/>
                        <w:bCs/>
                        <w:color w:val="000000"/>
                        <w:sz w:val="16"/>
                        <w:szCs w:val="16"/>
                      </w:rPr>
                      <w:t>75.0%</w:t>
                    </w:r>
                  </w:ins>
                  <w:del w:id="69"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70" w:author="Author">
                    <w:r>
                      <w:rPr>
                        <w:rFonts w:ascii="Calibri" w:hAnsi="Calibri" w:cs="Calibri"/>
                        <w:b/>
                        <w:bCs/>
                        <w:color w:val="000000"/>
                        <w:sz w:val="16"/>
                        <w:szCs w:val="16"/>
                      </w:rPr>
                      <w:t>70.7%</w:t>
                    </w:r>
                  </w:ins>
                  <w:del w:id="71"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72" w:author="Author">
                    <w:r>
                      <w:rPr>
                        <w:rFonts w:ascii="Calibri" w:hAnsi="Calibri" w:cs="Calibri"/>
                        <w:b/>
                        <w:bCs/>
                        <w:color w:val="000000"/>
                        <w:sz w:val="16"/>
                        <w:szCs w:val="16"/>
                      </w:rPr>
                      <w:t>73.7%</w:t>
                    </w:r>
                  </w:ins>
                  <w:del w:id="73"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74" w:author="Author">
                    <w:r>
                      <w:rPr>
                        <w:rFonts w:ascii="Calibri" w:hAnsi="Calibri" w:cs="Calibri"/>
                        <w:b/>
                        <w:bCs/>
                        <w:color w:val="000000"/>
                        <w:sz w:val="16"/>
                        <w:szCs w:val="16"/>
                      </w:rPr>
                      <w:t>69.6%</w:t>
                    </w:r>
                  </w:ins>
                  <w:del w:id="75"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bookmarkStart w:id="76"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6"/>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lastRenderedPageBreak/>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 xml:space="preserve">cost reduction in the antenna array block in FR2. This needs to be clarified in the TR based on the input from </w:t>
            </w:r>
            <w:r w:rsidRPr="006038AA">
              <w:rPr>
                <w:lang w:val="en-US"/>
              </w:rPr>
              <w:lastRenderedPageBreak/>
              <w:t>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lastRenderedPageBreak/>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7"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78"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B7C0A">
            <w:pPr>
              <w:pStyle w:val="ListParagraph"/>
              <w:numPr>
                <w:ilvl w:val="0"/>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lastRenderedPageBreak/>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ListParagraph"/>
              <w:numPr>
                <w:ilvl w:val="0"/>
                <w:numId w:val="34"/>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B7C0A">
            <w:pPr>
              <w:pStyle w:val="ListParagraph"/>
              <w:numPr>
                <w:ilvl w:val="1"/>
                <w:numId w:val="34"/>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8"/>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lastRenderedPageBreak/>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79" w:name="_Hlk55138086"/>
            <w:r w:rsidRPr="00BC730D">
              <w:rPr>
                <w:rFonts w:eastAsia="DengXian"/>
                <w:lang w:val="en-US"/>
              </w:rPr>
              <w:t>reduced number of antennas without reduced number of layers</w:t>
            </w:r>
            <w:bookmarkEnd w:id="79"/>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r w:rsidRPr="000A339E">
              <w:rPr>
                <w:rFonts w:eastAsia="DengXian"/>
                <w:lang w:eastAsia="zh-CN"/>
              </w:rPr>
              <w:t>Spreadtrum</w:t>
            </w:r>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80"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B7C0A">
            <w:pPr>
              <w:pStyle w:val="ListParagraph"/>
              <w:numPr>
                <w:ilvl w:val="0"/>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lastRenderedPageBreak/>
              <w:t>Update the above TP for TR section 7.2.2 once the results are available.</w:t>
            </w:r>
          </w:p>
          <w:p w14:paraId="309C41B1" w14:textId="77777777" w:rsidR="00F84842" w:rsidRPr="00F752FC" w:rsidRDefault="00F84842" w:rsidP="008B7C0A">
            <w:pPr>
              <w:pStyle w:val="ListParagraph"/>
              <w:numPr>
                <w:ilvl w:val="0"/>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ListParagraph"/>
              <w:numPr>
                <w:ilvl w:val="0"/>
                <w:numId w:val="20"/>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ListParagraph"/>
              <w:numPr>
                <w:ilvl w:val="1"/>
                <w:numId w:val="20"/>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80"/>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lastRenderedPageBreak/>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81"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81"/>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lastRenderedPageBreak/>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lastRenderedPageBreak/>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44146F4" w14:textId="77777777" w:rsidR="00A23E3A" w:rsidRDefault="00A23E3A" w:rsidP="008B7C0A">
            <w:pPr>
              <w:pStyle w:val="ListParagraph"/>
              <w:numPr>
                <w:ilvl w:val="0"/>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8B7C0A">
            <w:pPr>
              <w:pStyle w:val="ListParagraph"/>
              <w:numPr>
                <w:ilvl w:val="1"/>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7"/>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Therefore, we suggest to delete the follow descriptions:</w:t>
            </w:r>
          </w:p>
          <w:p w14:paraId="3CC8E49A" w14:textId="77777777" w:rsidR="001C42E4" w:rsidRDefault="001C42E4" w:rsidP="00D7754F">
            <w:pPr>
              <w:pStyle w:val="BodyText"/>
              <w:rPr>
                <w:rFonts w:ascii="Times New Roman" w:hAnsi="Times New Roman"/>
                <w:strike/>
              </w:rPr>
            </w:pPr>
            <w:ins w:id="82" w:author="Author">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BodyText"/>
              <w:rPr>
                <w:ins w:id="83" w:author="Author"/>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BodyText"/>
              <w:rPr>
                <w:ins w:id="84" w:author="Author"/>
                <w:rFonts w:ascii="Times New Roman" w:hAnsi="Times New Roman"/>
              </w:rPr>
            </w:pPr>
            <w:ins w:id="85"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BodyText"/>
              <w:rPr>
                <w:rFonts w:ascii="Times New Roman" w:hAnsi="Times New Roman"/>
              </w:rPr>
            </w:pPr>
            <w:r>
              <w:rPr>
                <w:rFonts w:ascii="Times New Roman" w:hAnsi="Times New Roman"/>
              </w:rPr>
              <w:lastRenderedPageBreak/>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ListParagraph"/>
              <w:numPr>
                <w:ilvl w:val="0"/>
                <w:numId w:val="3"/>
              </w:numPr>
              <w:spacing w:line="254" w:lineRule="auto"/>
              <w:jc w:val="both"/>
              <w:rPr>
                <w:rFonts w:ascii="Times New Roman" w:hAnsi="Times New Roman" w:cs="Times New Roman"/>
                <w:sz w:val="20"/>
                <w:szCs w:val="20"/>
                <w:lang w:val="en-US"/>
              </w:rPr>
            </w:pPr>
            <w:ins w:id="86" w:author="Author">
              <w:r>
                <w:rPr>
                  <w:rFonts w:ascii="Times New Roman" w:hAnsi="Times New Roman" w:cs="Times New Roman"/>
                  <w:sz w:val="20"/>
                  <w:szCs w:val="20"/>
                  <w:lang w:val="en-US"/>
                </w:rPr>
                <w:t>Baseband: Post-FFT data buffering</w:t>
              </w:r>
            </w:ins>
          </w:p>
          <w:p w14:paraId="3DD192B9" w14:textId="77777777" w:rsidR="001C42E4"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lastRenderedPageBreak/>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4A0BE4D6" w14:textId="5429301A"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w:t>
            </w:r>
            <w:proofErr w:type="spellStart"/>
            <w:r>
              <w:rPr>
                <w:rFonts w:eastAsia="DengXian"/>
                <w:lang w:val="en-US" w:eastAsia="zh-CN"/>
              </w:rPr>
              <w:t>concer</w:t>
            </w:r>
            <w:proofErr w:type="spellEnd"/>
            <w:r>
              <w:rPr>
                <w:rFonts w:eastAsia="DengXian"/>
                <w:lang w:val="en-US" w:eastAsia="zh-CN"/>
              </w:rPr>
              <w:t xml:space="preserve">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w:t>
            </w:r>
            <w:proofErr w:type="spellStart"/>
            <w:r w:rsidRPr="00A11161">
              <w:rPr>
                <w:rFonts w:eastAsia="DengXian"/>
                <w:lang w:val="en-US" w:eastAsia="zh-CN"/>
              </w:rPr>
              <w:t>HiSi</w:t>
            </w:r>
            <w:proofErr w:type="spellEnd"/>
            <w:r w:rsidRPr="00A11161">
              <w:rPr>
                <w:rFonts w:eastAsia="DengXian"/>
                <w:lang w:val="en-US" w:eastAsia="zh-CN"/>
              </w:rPr>
              <w:t xml:space="preserve">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BodyText"/>
              <w:rPr>
                <w:rFonts w:ascii="Times New Roman" w:hAnsi="Times New Roman"/>
              </w:rPr>
            </w:pPr>
            <w:ins w:id="87" w:author="Author">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r>
              <w:rPr>
                <w:rFonts w:eastAsia="DengXian"/>
                <w:lang w:eastAsia="zh-CN"/>
              </w:rPr>
              <w:t>InterDigital</w:t>
            </w:r>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DengXian"/>
                <w:lang w:eastAsia="zh-CN"/>
              </w:rPr>
            </w:pPr>
            <w:r>
              <w:rPr>
                <w:rFonts w:eastAsia="DengXian"/>
                <w:lang w:eastAsia="zh-CN"/>
              </w:rPr>
              <w:lastRenderedPageBreak/>
              <w:t>FUTUREWEI3</w:t>
            </w:r>
          </w:p>
        </w:tc>
        <w:tc>
          <w:tcPr>
            <w:tcW w:w="1372" w:type="dxa"/>
          </w:tcPr>
          <w:p w14:paraId="5ABFBADD" w14:textId="6965BE00" w:rsidR="000B2D39" w:rsidRDefault="000B2D39" w:rsidP="000B2D39">
            <w:pPr>
              <w:tabs>
                <w:tab w:val="left" w:pos="551"/>
              </w:tabs>
              <w:rPr>
                <w:rFonts w:eastAsia="DengXian"/>
                <w:lang w:val="en-US" w:eastAsia="zh-CN"/>
              </w:rPr>
            </w:pPr>
            <w:r>
              <w:rPr>
                <w:rFonts w:eastAsia="DengXian"/>
                <w:lang w:val="en-US" w:eastAsia="zh-CN"/>
              </w:rPr>
              <w:t>Y</w:t>
            </w:r>
          </w:p>
        </w:tc>
        <w:tc>
          <w:tcPr>
            <w:tcW w:w="6780" w:type="dxa"/>
          </w:tcPr>
          <w:p w14:paraId="7F37006E" w14:textId="28D20D70" w:rsidR="000B2D39" w:rsidRDefault="000B2D39" w:rsidP="000B2D39">
            <w:pPr>
              <w:jc w:val="both"/>
              <w:rPr>
                <w:rFonts w:eastAsia="DengXian"/>
                <w:lang w:val="en-US" w:eastAsia="zh-CN"/>
              </w:rPr>
            </w:pPr>
            <w:r>
              <w:rPr>
                <w:rFonts w:eastAsia="DengXian"/>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DengXian"/>
                <w:lang w:val="en-US" w:eastAsia="zh-CN"/>
              </w:rPr>
              <w:sym w:font="Wingdings" w:char="F0E0"/>
            </w:r>
            <w:r>
              <w:rPr>
                <w:rFonts w:eastAsia="DengXian"/>
                <w:lang w:val="en-US" w:eastAsia="zh-CN"/>
              </w:rPr>
              <w:t xml:space="preserve"> 2RX and 1 and 2 MIMO layers which is easier this way.</w:t>
            </w:r>
          </w:p>
          <w:p w14:paraId="0870888E" w14:textId="7C187484" w:rsidR="000B2D39" w:rsidRDefault="000B2D39" w:rsidP="000B2D39">
            <w:pPr>
              <w:jc w:val="both"/>
              <w:rPr>
                <w:rFonts w:eastAsia="DengXian"/>
                <w:lang w:val="en-US" w:eastAsia="zh-CN"/>
              </w:rPr>
            </w:pPr>
            <w:r>
              <w:rPr>
                <w:rFonts w:eastAsia="DengXian"/>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DengXian"/>
                <w:lang w:eastAsia="zh-CN"/>
              </w:rPr>
            </w:pPr>
            <w:r>
              <w:rPr>
                <w:rFonts w:eastAsia="DengXian"/>
                <w:lang w:eastAsia="zh-CN"/>
              </w:rPr>
              <w:t>Qualcomm</w:t>
            </w:r>
          </w:p>
        </w:tc>
        <w:tc>
          <w:tcPr>
            <w:tcW w:w="1372" w:type="dxa"/>
          </w:tcPr>
          <w:p w14:paraId="339EDC53" w14:textId="77777777" w:rsidR="00AD1B3B" w:rsidRDefault="00AD1B3B" w:rsidP="000B2D39">
            <w:pPr>
              <w:tabs>
                <w:tab w:val="left" w:pos="551"/>
              </w:tabs>
              <w:rPr>
                <w:rFonts w:eastAsia="DengXian"/>
                <w:lang w:val="en-US" w:eastAsia="zh-CN"/>
              </w:rPr>
            </w:pPr>
          </w:p>
        </w:tc>
        <w:tc>
          <w:tcPr>
            <w:tcW w:w="6780" w:type="dxa"/>
          </w:tcPr>
          <w:p w14:paraId="707726B4" w14:textId="67EB7EEC" w:rsidR="0001074B" w:rsidRDefault="00804E14" w:rsidP="000B2D39">
            <w:pPr>
              <w:jc w:val="both"/>
              <w:rPr>
                <w:rFonts w:eastAsia="DengXian"/>
                <w:lang w:val="en-US" w:eastAsia="zh-CN"/>
              </w:rPr>
            </w:pPr>
            <w:r>
              <w:rPr>
                <w:rFonts w:eastAsia="DengXian"/>
                <w:lang w:val="en-US" w:eastAsia="zh-CN"/>
              </w:rPr>
              <w:t>Technically speaking, w</w:t>
            </w:r>
            <w:r w:rsidR="00AD1B3B">
              <w:rPr>
                <w:rFonts w:eastAsia="DengXian"/>
                <w:lang w:val="en-US" w:eastAsia="zh-CN"/>
              </w:rPr>
              <w:t>e think the max number of</w:t>
            </w:r>
            <w:r>
              <w:rPr>
                <w:rFonts w:eastAsia="DengXian"/>
                <w:lang w:val="en-US" w:eastAsia="zh-CN"/>
              </w:rPr>
              <w:t xml:space="preserve"> DL</w:t>
            </w:r>
            <w:r w:rsidR="00AD1B3B">
              <w:rPr>
                <w:rFonts w:eastAsia="DengXian"/>
                <w:lang w:val="en-US" w:eastAsia="zh-CN"/>
              </w:rPr>
              <w:t xml:space="preserve"> MIMO layers </w:t>
            </w:r>
            <w:r>
              <w:rPr>
                <w:rFonts w:eastAsia="DengXian"/>
                <w:lang w:val="en-US" w:eastAsia="zh-CN"/>
              </w:rPr>
              <w:t>should be equivalent to the number of RX antennas/branches</w:t>
            </w:r>
            <w:r w:rsidR="0001074B">
              <w:rPr>
                <w:rFonts w:eastAsia="DengXian"/>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DengXian"/>
                <w:lang w:eastAsia="zh-CN"/>
              </w:rPr>
            </w:pPr>
            <w:r>
              <w:rPr>
                <w:rFonts w:eastAsia="DengXian"/>
                <w:lang w:eastAsia="zh-CN"/>
              </w:rPr>
              <w:t>Sierra Wireless</w:t>
            </w:r>
          </w:p>
        </w:tc>
        <w:tc>
          <w:tcPr>
            <w:tcW w:w="1372" w:type="dxa"/>
          </w:tcPr>
          <w:p w14:paraId="24AE66C4" w14:textId="75F1D932" w:rsidR="000A593B" w:rsidRDefault="000A593B" w:rsidP="000B2D39">
            <w:pPr>
              <w:tabs>
                <w:tab w:val="left" w:pos="551"/>
              </w:tabs>
              <w:rPr>
                <w:rFonts w:eastAsia="DengXian"/>
                <w:lang w:val="en-US" w:eastAsia="zh-CN"/>
              </w:rPr>
            </w:pPr>
            <w:r>
              <w:rPr>
                <w:rFonts w:eastAsia="DengXian"/>
                <w:lang w:val="en-US" w:eastAsia="zh-CN"/>
              </w:rPr>
              <w:t>Y</w:t>
            </w:r>
          </w:p>
        </w:tc>
        <w:tc>
          <w:tcPr>
            <w:tcW w:w="6780" w:type="dxa"/>
          </w:tcPr>
          <w:p w14:paraId="51A93F06" w14:textId="77777777" w:rsidR="000A593B" w:rsidRDefault="000A593B" w:rsidP="000B2D39">
            <w:pPr>
              <w:jc w:val="both"/>
              <w:rPr>
                <w:rFonts w:eastAsia="DengXian"/>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DengXian"/>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DengXian"/>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DengXian"/>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DengXian"/>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DengXian"/>
                <w:lang w:eastAsia="zh-CN"/>
              </w:rPr>
            </w:pPr>
            <w:r>
              <w:rPr>
                <w:rFonts w:eastAsia="DengXian"/>
                <w:lang w:eastAsia="zh-CN"/>
              </w:rPr>
              <w:t>Ericsson</w:t>
            </w:r>
          </w:p>
        </w:tc>
        <w:tc>
          <w:tcPr>
            <w:tcW w:w="1372" w:type="dxa"/>
          </w:tcPr>
          <w:p w14:paraId="32346F1E" w14:textId="77777777" w:rsidR="00381EE0" w:rsidRDefault="00381EE0" w:rsidP="00FD4DEA">
            <w:pPr>
              <w:tabs>
                <w:tab w:val="left" w:pos="551"/>
              </w:tabs>
              <w:rPr>
                <w:rFonts w:eastAsia="DengXian"/>
                <w:lang w:val="en-US" w:eastAsia="zh-CN"/>
              </w:rPr>
            </w:pPr>
            <w:r>
              <w:rPr>
                <w:rFonts w:eastAsia="DengXian"/>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DengXian"/>
                <w:lang w:val="en-US"/>
              </w:rPr>
              <w:t>further discussion is needed on whether</w:t>
            </w:r>
            <w:r w:rsidRPr="003A3B5B">
              <w:rPr>
                <w:rFonts w:eastAsia="DengXian"/>
                <w:lang w:val="en-US"/>
              </w:rPr>
              <w:t xml:space="preserve"> </w:t>
            </w:r>
            <w:r>
              <w:rPr>
                <w:rFonts w:eastAsia="DengXian"/>
                <w:lang w:val="en-US"/>
              </w:rPr>
              <w:t xml:space="preserve">there would be </w:t>
            </w:r>
            <w:r w:rsidRPr="003A3B5B">
              <w:rPr>
                <w:rFonts w:eastAsia="DengXian"/>
                <w:lang w:val="en-US"/>
              </w:rPr>
              <w:t xml:space="preserve">cost reduction </w:t>
            </w:r>
            <w:r>
              <w:rPr>
                <w:rFonts w:eastAsia="DengXian"/>
                <w:lang w:val="en-US"/>
              </w:rPr>
              <w:t>of antenna array in FR2</w:t>
            </w:r>
            <w:r w:rsidRPr="003A3B5B">
              <w:rPr>
                <w:rFonts w:eastAsia="DengXian"/>
                <w:lang w:val="en-US"/>
              </w:rPr>
              <w:t xml:space="preserve"> </w:t>
            </w:r>
            <w:r>
              <w:rPr>
                <w:rFonts w:eastAsia="DengXian"/>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DengXian"/>
                <w:lang w:eastAsia="zh-CN"/>
              </w:rPr>
            </w:pPr>
            <w:r>
              <w:rPr>
                <w:rFonts w:eastAsia="DengXian"/>
                <w:lang w:eastAsia="zh-CN"/>
              </w:rPr>
              <w:t>FL3</w:t>
            </w:r>
          </w:p>
        </w:tc>
        <w:tc>
          <w:tcPr>
            <w:tcW w:w="8152" w:type="dxa"/>
            <w:gridSpan w:val="2"/>
          </w:tcPr>
          <w:p w14:paraId="01017A9C" w14:textId="60AF2EDD" w:rsidR="008C0AA4" w:rsidRPr="008C0AA4" w:rsidRDefault="008C0AA4" w:rsidP="008C0AA4">
            <w:pPr>
              <w:rPr>
                <w:rFonts w:eastAsia="DengXian"/>
                <w:lang w:val="en-US"/>
              </w:rPr>
            </w:pPr>
            <w:r>
              <w:rPr>
                <w:rFonts w:eastAsia="DengXian"/>
                <w:lang w:val="en-US"/>
              </w:rPr>
              <w:t xml:space="preserve">This proposal can be revisited after the discussion </w:t>
            </w:r>
            <w:r w:rsidR="004C73A9">
              <w:rPr>
                <w:rFonts w:eastAsia="DengXian"/>
                <w:lang w:val="en-US"/>
              </w:rPr>
              <w:t>under Section 7.9.2</w:t>
            </w:r>
            <w:r>
              <w:rPr>
                <w:rFonts w:eastAsia="DengXian"/>
                <w:lang w:val="en-US"/>
              </w:rPr>
              <w:t xml:space="preserve"> has reached a conclusion</w:t>
            </w:r>
            <w:r w:rsidRPr="008C0AA4">
              <w:rPr>
                <w:rFonts w:eastAsia="DengXian"/>
                <w:lang w:val="en-US"/>
              </w:rPr>
              <w:t>.</w:t>
            </w:r>
          </w:p>
        </w:tc>
      </w:tr>
      <w:tr w:rsidR="008C0AA4" w:rsidRPr="00DD75C8" w14:paraId="30458F4B" w14:textId="77777777" w:rsidTr="00381EE0">
        <w:tc>
          <w:tcPr>
            <w:tcW w:w="1479" w:type="dxa"/>
          </w:tcPr>
          <w:p w14:paraId="22279B14" w14:textId="102C0A47" w:rsidR="008C0AA4" w:rsidRDefault="00B02B63" w:rsidP="00FD4DEA">
            <w:pPr>
              <w:rPr>
                <w:rFonts w:eastAsia="DengXian"/>
                <w:lang w:eastAsia="zh-CN"/>
              </w:rPr>
            </w:pPr>
            <w:r>
              <w:rPr>
                <w:rFonts w:eastAsia="DengXian"/>
                <w:lang w:eastAsia="zh-CN"/>
              </w:rPr>
              <w:t>FUTUREWEI4</w:t>
            </w:r>
          </w:p>
        </w:tc>
        <w:tc>
          <w:tcPr>
            <w:tcW w:w="1372" w:type="dxa"/>
          </w:tcPr>
          <w:p w14:paraId="6475070F" w14:textId="77777777" w:rsidR="008C0AA4" w:rsidRDefault="008C0AA4" w:rsidP="00FD4DEA">
            <w:pPr>
              <w:tabs>
                <w:tab w:val="left" w:pos="551"/>
              </w:tabs>
              <w:rPr>
                <w:rFonts w:eastAsia="DengXian"/>
                <w:lang w:val="en-US" w:eastAsia="zh-CN"/>
              </w:rPr>
            </w:pPr>
          </w:p>
        </w:tc>
        <w:tc>
          <w:tcPr>
            <w:tcW w:w="6780" w:type="dxa"/>
          </w:tcPr>
          <w:p w14:paraId="789CBE83" w14:textId="1ED4D200" w:rsidR="008C0AA4" w:rsidRDefault="00B02B63" w:rsidP="00FD4DEA">
            <w:pPr>
              <w:jc w:val="both"/>
              <w:rPr>
                <w:lang w:val="en-US"/>
              </w:rPr>
            </w:pPr>
            <w:r>
              <w:rPr>
                <w:lang w:val="en-US"/>
              </w:rPr>
              <w:t xml:space="preserve">This is probably the second most important thing to resolve now, and should be resolved before the second phase aspects. A small number of companies seem to not want to capture the individual results, but we had agreed to handle this in the email discussion with individual and then combinations. One company (Ericsson) wants more </w:t>
            </w:r>
            <w:proofErr w:type="spellStart"/>
            <w:r>
              <w:rPr>
                <w:lang w:val="en-US"/>
              </w:rPr>
              <w:t>discsion</w:t>
            </w:r>
            <w:proofErr w:type="spellEnd"/>
            <w:r>
              <w:rPr>
                <w:lang w:val="en-US"/>
              </w:rPr>
              <w:t xml:space="preserve"> on one component, but that can be handled in a fair manner as other techniques with a companies invited to check type bullet. This should have been resolved in GTW, or a resolution proposed now by FL for agreement.</w:t>
            </w:r>
          </w:p>
        </w:tc>
      </w:tr>
      <w:tr w:rsidR="006E72AE" w:rsidRPr="00DD75C8" w14:paraId="2258BDB2" w14:textId="77777777" w:rsidTr="00381EE0">
        <w:tc>
          <w:tcPr>
            <w:tcW w:w="1479" w:type="dxa"/>
          </w:tcPr>
          <w:p w14:paraId="3BED13A5" w14:textId="03622DD4" w:rsidR="006E72AE" w:rsidRDefault="006E72AE" w:rsidP="006E72AE">
            <w:pPr>
              <w:rPr>
                <w:rFonts w:eastAsia="DengXian"/>
                <w:lang w:eastAsia="zh-CN"/>
              </w:rPr>
            </w:pPr>
            <w:r>
              <w:rPr>
                <w:rFonts w:eastAsia="DengXian"/>
                <w:lang w:eastAsia="zh-CN"/>
              </w:rPr>
              <w:t>SONY3</w:t>
            </w:r>
          </w:p>
        </w:tc>
        <w:tc>
          <w:tcPr>
            <w:tcW w:w="1372" w:type="dxa"/>
          </w:tcPr>
          <w:p w14:paraId="11176D39" w14:textId="77777777" w:rsidR="006E72AE" w:rsidRDefault="006E72AE" w:rsidP="006E72AE">
            <w:pPr>
              <w:tabs>
                <w:tab w:val="left" w:pos="551"/>
              </w:tabs>
              <w:rPr>
                <w:rFonts w:eastAsia="DengXian"/>
                <w:lang w:val="en-US" w:eastAsia="zh-CN"/>
              </w:rPr>
            </w:pPr>
          </w:p>
        </w:tc>
        <w:tc>
          <w:tcPr>
            <w:tcW w:w="6780" w:type="dxa"/>
          </w:tcPr>
          <w:p w14:paraId="6884C101" w14:textId="77777777" w:rsidR="006E72AE" w:rsidRDefault="006E72AE" w:rsidP="006E72AE">
            <w:pPr>
              <w:jc w:val="both"/>
              <w:rPr>
                <w:lang w:val="en-US"/>
              </w:rPr>
            </w:pPr>
            <w:r>
              <w:rPr>
                <w:lang w:val="en-US"/>
              </w:rPr>
              <w:t>OK with FL_3 proposal (revisit after 7.9.2).</w:t>
            </w:r>
          </w:p>
          <w:p w14:paraId="4AC5D3BC" w14:textId="47ED3CE6" w:rsidR="006E72AE" w:rsidRDefault="006E72AE" w:rsidP="006E72AE">
            <w:pPr>
              <w:jc w:val="both"/>
              <w:rPr>
                <w:lang w:val="en-US"/>
              </w:rPr>
            </w:pPr>
            <w:r>
              <w:rPr>
                <w:lang w:val="en-US"/>
              </w:rPr>
              <w:t xml:space="preserve">It would be really helpful for us, at least, if the rationale for having #layers &gt; #antennas could be explained. Our understanding is that the rationale is about re-using a baseband chipset. If the group had a consistent understanding of the rationale, then maybe companies could revisit their complexity analyses and come up with consistent complexity numbers. </w:t>
            </w:r>
          </w:p>
        </w:tc>
      </w:tr>
      <w:tr w:rsidR="009067EA" w:rsidRPr="00DD75C8" w14:paraId="3BCA1F72" w14:textId="77777777" w:rsidTr="00381EE0">
        <w:tc>
          <w:tcPr>
            <w:tcW w:w="1479" w:type="dxa"/>
          </w:tcPr>
          <w:p w14:paraId="578BB810" w14:textId="260F6F86" w:rsidR="009067EA" w:rsidRDefault="009067EA" w:rsidP="006E72AE">
            <w:pPr>
              <w:rPr>
                <w:rFonts w:eastAsia="DengXian"/>
                <w:lang w:eastAsia="zh-CN"/>
              </w:rPr>
            </w:pPr>
            <w:r>
              <w:rPr>
                <w:rFonts w:eastAsia="DengXian" w:hint="eastAsia"/>
                <w:lang w:eastAsia="zh-CN"/>
              </w:rPr>
              <w:t>S</w:t>
            </w:r>
            <w:r>
              <w:rPr>
                <w:rFonts w:eastAsia="DengXian"/>
                <w:lang w:eastAsia="zh-CN"/>
              </w:rPr>
              <w:t>amsung</w:t>
            </w:r>
          </w:p>
        </w:tc>
        <w:tc>
          <w:tcPr>
            <w:tcW w:w="1372" w:type="dxa"/>
          </w:tcPr>
          <w:p w14:paraId="26212F55" w14:textId="77777777" w:rsidR="009067EA" w:rsidRDefault="009067EA" w:rsidP="006E72AE">
            <w:pPr>
              <w:tabs>
                <w:tab w:val="left" w:pos="551"/>
              </w:tabs>
              <w:rPr>
                <w:rFonts w:eastAsia="DengXian"/>
                <w:lang w:val="en-US" w:eastAsia="zh-CN"/>
              </w:rPr>
            </w:pPr>
          </w:p>
        </w:tc>
        <w:tc>
          <w:tcPr>
            <w:tcW w:w="6780" w:type="dxa"/>
          </w:tcPr>
          <w:p w14:paraId="77FF5C13" w14:textId="77777777" w:rsidR="009067EA" w:rsidRDefault="009067EA" w:rsidP="009067EA">
            <w:pPr>
              <w:jc w:val="both"/>
              <w:rPr>
                <w:rFonts w:eastAsia="DengXian"/>
                <w:lang w:val="en-US" w:eastAsia="zh-CN"/>
              </w:rPr>
            </w:pPr>
            <w:r>
              <w:rPr>
                <w:rFonts w:eastAsia="DengXian"/>
                <w:lang w:val="en-US" w:eastAsia="zh-CN"/>
              </w:rPr>
              <w:t>To Futurewei:</w:t>
            </w:r>
          </w:p>
          <w:p w14:paraId="3AA27201" w14:textId="77777777" w:rsidR="009067EA" w:rsidRDefault="009067EA" w:rsidP="009067EA">
            <w:pPr>
              <w:jc w:val="both"/>
              <w:rPr>
                <w:rFonts w:eastAsia="DengXian"/>
                <w:lang w:val="en-US" w:eastAsia="zh-CN"/>
              </w:rPr>
            </w:pPr>
            <w:r>
              <w:rPr>
                <w:rFonts w:eastAsia="DengXian"/>
                <w:lang w:val="en-US" w:eastAsia="zh-CN"/>
              </w:rPr>
              <w:t xml:space="preserve">We don’t think there is any agreement to provide analysis with assumption on # of Layer&gt; # of antenna. It is just FL’s suggestion. Besides, at least we have different understanding on FL’s suggestion. </w:t>
            </w:r>
          </w:p>
          <w:p w14:paraId="62218A79" w14:textId="16E0386E" w:rsidR="009067EA" w:rsidRPr="009067EA" w:rsidRDefault="009067EA" w:rsidP="009067EA">
            <w:pPr>
              <w:jc w:val="both"/>
              <w:rPr>
                <w:rFonts w:eastAsia="DengXian"/>
                <w:lang w:val="en-US" w:eastAsia="zh-CN"/>
              </w:rPr>
            </w:pPr>
            <w:r>
              <w:rPr>
                <w:rFonts w:eastAsia="DengXian"/>
                <w:lang w:val="en-US" w:eastAsia="zh-CN"/>
              </w:rPr>
              <w:t xml:space="preserve">We are OK with </w:t>
            </w:r>
            <w:proofErr w:type="spellStart"/>
            <w:r>
              <w:rPr>
                <w:rFonts w:eastAsia="DengXian"/>
                <w:lang w:val="en-US" w:eastAsia="zh-CN"/>
              </w:rPr>
              <w:t>FLs’s</w:t>
            </w:r>
            <w:proofErr w:type="spellEnd"/>
            <w:r>
              <w:rPr>
                <w:rFonts w:eastAsia="DengXian"/>
                <w:lang w:val="en-US" w:eastAsia="zh-CN"/>
              </w:rPr>
              <w:t xml:space="preserve"> suggestion, to revisit it later.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lastRenderedPageBreak/>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DengXian" w:hint="eastAsia"/>
                <w:lang w:val="en-US" w:eastAsia="zh-CN"/>
              </w:rPr>
              <w:lastRenderedPageBreak/>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88" w:name="_Toc42165599"/>
      <w:bookmarkStart w:id="89" w:name="_Toc51768534"/>
      <w:bookmarkStart w:id="90" w:name="_Toc51771041"/>
      <w:r>
        <w:t>7</w:t>
      </w:r>
      <w:r w:rsidRPr="000E647A">
        <w:t>.2.3</w:t>
      </w:r>
      <w:r w:rsidRPr="000E647A">
        <w:tab/>
        <w:t xml:space="preserve">Analysis of </w:t>
      </w:r>
      <w:r>
        <w:t>performance impacts</w:t>
      </w:r>
      <w:bookmarkEnd w:id="88"/>
      <w:bookmarkEnd w:id="89"/>
      <w:bookmarkEnd w:id="90"/>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BodyText"/>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BodyText"/>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lastRenderedPageBreak/>
        <w:t>Number of users supported:</w:t>
      </w:r>
    </w:p>
    <w:p w14:paraId="603EE39C" w14:textId="3518346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B7C0A">
            <w:pPr>
              <w:pStyle w:val="ListParagraph"/>
              <w:numPr>
                <w:ilvl w:val="0"/>
                <w:numId w:val="24"/>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r w:rsidR="009067EA" w14:paraId="0124CB4C" w14:textId="77777777" w:rsidTr="009067EA">
        <w:tc>
          <w:tcPr>
            <w:tcW w:w="1479" w:type="dxa"/>
          </w:tcPr>
          <w:p w14:paraId="616789D1" w14:textId="77777777" w:rsidR="009067EA" w:rsidRDefault="009067EA" w:rsidP="009067E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C1EF269" w14:textId="77777777" w:rsidR="009067EA" w:rsidRPr="00966546" w:rsidRDefault="009067EA" w:rsidP="009067EA">
            <w:pPr>
              <w:tabs>
                <w:tab w:val="left" w:pos="551"/>
              </w:tabs>
              <w:rPr>
                <w:rFonts w:eastAsia="DengXian"/>
                <w:lang w:val="en-US" w:eastAsia="zh-CN"/>
              </w:rPr>
            </w:pPr>
          </w:p>
        </w:tc>
        <w:tc>
          <w:tcPr>
            <w:tcW w:w="6780" w:type="dxa"/>
          </w:tcPr>
          <w:p w14:paraId="2A469E08" w14:textId="77777777" w:rsidR="009067EA" w:rsidRPr="00966546" w:rsidRDefault="009067EA" w:rsidP="009067EA">
            <w:pPr>
              <w:rPr>
                <w:rFonts w:eastAsia="DengXian"/>
                <w:lang w:val="en-US" w:eastAsia="zh-CN"/>
              </w:rPr>
            </w:pPr>
            <w:r w:rsidRPr="00966546">
              <w:rPr>
                <w:rFonts w:eastAsia="DengXian"/>
                <w:lang w:val="en-US" w:eastAsia="zh-CN"/>
              </w:rPr>
              <w:t xml:space="preserve">Agree to capture: </w:t>
            </w:r>
          </w:p>
          <w:p w14:paraId="7229645B"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P3, P4, P6</w:t>
            </w:r>
          </w:p>
          <w:p w14:paraId="38FBF3E4" w14:textId="77777777" w:rsidR="009067EA" w:rsidRDefault="009067EA" w:rsidP="009067EA">
            <w:pPr>
              <w:rPr>
                <w:rFonts w:eastAsia="DengXian"/>
                <w:lang w:val="en-US" w:eastAsia="zh-CN"/>
              </w:rPr>
            </w:pPr>
            <w:r w:rsidRPr="00966546">
              <w:rPr>
                <w:rFonts w:eastAsia="DengXian"/>
                <w:lang w:val="en-US" w:eastAsia="zh-CN"/>
              </w:rPr>
              <w:t>Do not agree to capture</w:t>
            </w:r>
            <w:r>
              <w:rPr>
                <w:rFonts w:eastAsia="DengXian" w:hint="eastAsia"/>
                <w:lang w:val="en-US" w:eastAsia="zh-CN"/>
              </w:rPr>
              <w:t>/</w:t>
            </w:r>
            <w:r>
              <w:rPr>
                <w:rFonts w:eastAsia="DengXian"/>
                <w:lang w:val="en-US" w:eastAsia="zh-CN"/>
              </w:rPr>
              <w:t>no need to capture:</w:t>
            </w:r>
          </w:p>
          <w:p w14:paraId="34C83CFB" w14:textId="77777777" w:rsidR="009067EA" w:rsidRPr="00595CB3" w:rsidRDefault="009067EA" w:rsidP="009067EA">
            <w:pPr>
              <w:pStyle w:val="ListParagraph"/>
              <w:numPr>
                <w:ilvl w:val="0"/>
                <w:numId w:val="2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P2 already</w:t>
            </w:r>
            <w:r w:rsidRPr="00595CB3">
              <w:rPr>
                <w:rFonts w:ascii="Times New Roman" w:eastAsia="DengXian" w:hAnsi="Times New Roman" w:cs="Times New Roman"/>
                <w:sz w:val="20"/>
                <w:szCs w:val="20"/>
                <w:lang w:val="en-US" w:eastAsia="zh-CN"/>
              </w:rPr>
              <w:t xml:space="preserve"> covered by P3: </w:t>
            </w:r>
          </w:p>
          <w:p w14:paraId="00D84A25"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P5 no need to capture with P4</w:t>
            </w:r>
          </w:p>
          <w:p w14:paraId="04A12292" w14:textId="77777777" w:rsidR="009067EA" w:rsidRPr="00966546" w:rsidRDefault="009067EA" w:rsidP="009067EA">
            <w:pPr>
              <w:rPr>
                <w:rFonts w:eastAsia="DengXian"/>
                <w:lang w:val="en-US" w:eastAsia="zh-CN"/>
              </w:rPr>
            </w:pPr>
            <w:r w:rsidRPr="00966546">
              <w:rPr>
                <w:rFonts w:eastAsia="DengXian"/>
                <w:lang w:val="en-US" w:eastAsia="zh-CN"/>
              </w:rPr>
              <w:t xml:space="preserve">To discuss further in AI 8.6.3 based on the evaluation results: </w:t>
            </w:r>
          </w:p>
          <w:p w14:paraId="34B7E633"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0E07097B" w14:textId="77777777" w:rsidR="009067EA" w:rsidRPr="00966546" w:rsidRDefault="009067EA" w:rsidP="009067EA">
            <w:pPr>
              <w:rPr>
                <w:rFonts w:eastAsia="DengXian"/>
                <w:lang w:val="en-US" w:eastAsia="zh-CN"/>
              </w:rPr>
            </w:pPr>
            <w:r w:rsidRPr="00966546">
              <w:rPr>
                <w:rFonts w:eastAsia="DengXian"/>
                <w:lang w:val="en-US" w:eastAsia="zh-CN"/>
              </w:rPr>
              <w:t xml:space="preserve">To discuss further in AI 8.6.2 based on the evaluation results: </w:t>
            </w:r>
          </w:p>
          <w:p w14:paraId="3F036ACB" w14:textId="77777777" w:rsidR="009067EA" w:rsidRDefault="009067EA" w:rsidP="009067EA">
            <w:pPr>
              <w:pStyle w:val="ListParagraph"/>
              <w:numPr>
                <w:ilvl w:val="0"/>
                <w:numId w:val="24"/>
              </w:numPr>
              <w:rPr>
                <w:lang w:val="en-US" w:eastAsia="zh-CN"/>
              </w:rPr>
            </w:pPr>
            <w:r w:rsidRPr="00865387">
              <w:rPr>
                <w:rFonts w:ascii="Times New Roman" w:eastAsia="DengXian" w:hAnsi="Times New Roman" w:cs="Times New Roman"/>
                <w:sz w:val="20"/>
                <w:szCs w:val="20"/>
                <w:lang w:val="en-US" w:eastAsia="zh-CN"/>
              </w:rPr>
              <w:lastRenderedPageBreak/>
              <w:t>P10</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91" w:name="_Toc42165600"/>
      <w:bookmarkStart w:id="92" w:name="_Toc51768535"/>
      <w:bookmarkStart w:id="93" w:name="_Toc51771042"/>
      <w:r>
        <w:t>7</w:t>
      </w:r>
      <w:r w:rsidRPr="000E647A">
        <w:t>.2.4</w:t>
      </w:r>
      <w:r w:rsidRPr="000E647A">
        <w:tab/>
        <w:t xml:space="preserve">Analysis of </w:t>
      </w:r>
      <w:r>
        <w:t>coexistence with legacy UEs</w:t>
      </w:r>
      <w:bookmarkEnd w:id="91"/>
      <w:bookmarkEnd w:id="92"/>
      <w:bookmarkEnd w:id="93"/>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B7C0A">
            <w:pPr>
              <w:pStyle w:val="ListParagraph"/>
              <w:numPr>
                <w:ilvl w:val="0"/>
                <w:numId w:val="24"/>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w:t>
            </w:r>
            <w:r w:rsidRPr="000962AC">
              <w:rPr>
                <w:rFonts w:ascii="Times New Roman" w:hAnsi="Times New Roman"/>
              </w:rPr>
              <w:lastRenderedPageBreak/>
              <w:t xml:space="preserve">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ListParagraph"/>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ListParagraph"/>
              <w:numPr>
                <w:ilvl w:val="0"/>
                <w:numId w:val="53"/>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8B7C0A">
            <w:pPr>
              <w:pStyle w:val="ListParagraph"/>
              <w:numPr>
                <w:ilvl w:val="0"/>
                <w:numId w:val="53"/>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94" w:name="_Toc42165601"/>
      <w:bookmarkStart w:id="95" w:name="_Toc51768536"/>
      <w:bookmarkStart w:id="96" w:name="_Toc51771043"/>
      <w:r>
        <w:t>7</w:t>
      </w:r>
      <w:r w:rsidRPr="000E647A">
        <w:t>.2.</w:t>
      </w:r>
      <w:r>
        <w:t>5</w:t>
      </w:r>
      <w:r w:rsidRPr="000E647A">
        <w:tab/>
        <w:t>Analysis of specification impacts</w:t>
      </w:r>
      <w:bookmarkEnd w:id="94"/>
      <w:bookmarkEnd w:id="95"/>
      <w:bookmarkEnd w:id="96"/>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lastRenderedPageBreak/>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B7C0A">
            <w:pPr>
              <w:pStyle w:val="ListParagraph"/>
              <w:numPr>
                <w:ilvl w:val="0"/>
                <w:numId w:val="24"/>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7"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lastRenderedPageBreak/>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7"/>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lastRenderedPageBreak/>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98" w:name="_Hlk55139130"/>
            <w:r w:rsidRPr="00896185">
              <w:rPr>
                <w:rFonts w:eastAsia="DengXian"/>
                <w:lang w:val="en-US" w:eastAsia="zh-CN"/>
              </w:rPr>
              <w:lastRenderedPageBreak/>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ListParagraph"/>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9"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DengXian" w:hint="eastAsia"/>
                <w:lang w:val="en-US" w:eastAsia="zh-CN"/>
              </w:rPr>
              <w:t>Sp</w:t>
            </w:r>
            <w:r>
              <w:rPr>
                <w:rFonts w:eastAsia="DengXian"/>
                <w:lang w:val="en-US" w:eastAsia="zh-CN"/>
              </w:rPr>
              <w:t>readtrum</w:t>
            </w:r>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 xml:space="preserve">OK with FL proposal. It does seem to be odd that we are drawing conclusions now based on only the complexity analysis (and not based on all aspects, including performance, spec impact </w:t>
            </w:r>
            <w:proofErr w:type="spellStart"/>
            <w:r w:rsidRPr="003A4429">
              <w:rPr>
                <w:rFonts w:eastAsia="DengXian"/>
                <w:lang w:val="en-US" w:eastAsia="zh-CN"/>
              </w:rPr>
              <w:t>etc</w:t>
            </w:r>
            <w:proofErr w:type="spellEnd"/>
            <w:r w:rsidRPr="003A4429">
              <w:rPr>
                <w:rFonts w:eastAsia="DengXian"/>
                <w:lang w:val="en-US" w:eastAsia="zh-CN"/>
              </w:rPr>
              <w:t>).</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 xml:space="preserve">One of </w:t>
            </w:r>
            <w:r w:rsidRPr="007C2363">
              <w:rPr>
                <w:lang w:val="en-US"/>
              </w:rPr>
              <w:lastRenderedPageBreak/>
              <w:t xml:space="preserve">these </w:t>
            </w:r>
            <w:proofErr w:type="spellStart"/>
            <w:r w:rsidRPr="007C2363">
              <w:rPr>
                <w:lang w:val="en-US"/>
              </w:rPr>
              <w:t>rep</w:t>
            </w:r>
            <w:r w:rsidR="00264E78" w:rsidRPr="007C2363">
              <w:rPr>
                <w:lang w:val="en-US"/>
              </w:rPr>
              <w:t>s</w:t>
            </w:r>
            <w:r w:rsidRPr="007C2363">
              <w:rPr>
                <w:lang w:val="en-US"/>
              </w:rPr>
              <w:t>onses</w:t>
            </w:r>
            <w:proofErr w:type="spellEnd"/>
            <w:r w:rsidRPr="007C2363">
              <w:rPr>
                <w:lang w:val="en-US"/>
              </w:rPr>
              <w:t xml:space="preserve">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ListParagraph"/>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98"/>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r>
              <w:rPr>
                <w:rFonts w:eastAsia="DengXian"/>
                <w:lang w:eastAsia="zh-CN"/>
              </w:rPr>
              <w:t>InterDigital</w:t>
            </w:r>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DengXian"/>
                <w:lang w:eastAsia="zh-CN"/>
              </w:rPr>
            </w:pPr>
            <w:r>
              <w:rPr>
                <w:rFonts w:eastAsia="DengXian"/>
                <w:lang w:eastAsia="zh-CN"/>
              </w:rPr>
              <w:t>Qualcomm</w:t>
            </w:r>
          </w:p>
        </w:tc>
        <w:tc>
          <w:tcPr>
            <w:tcW w:w="1372" w:type="dxa"/>
          </w:tcPr>
          <w:p w14:paraId="3DA753A7" w14:textId="449EC6DD" w:rsidR="00BC23EB" w:rsidRDefault="00BC23EB" w:rsidP="00847F1F">
            <w:pPr>
              <w:tabs>
                <w:tab w:val="left" w:pos="551"/>
              </w:tabs>
              <w:jc w:val="both"/>
              <w:rPr>
                <w:rFonts w:eastAsia="DengXian"/>
                <w:lang w:val="en-US" w:eastAsia="zh-CN"/>
              </w:rPr>
            </w:pPr>
            <w:r>
              <w:rPr>
                <w:rFonts w:eastAsia="DengXian"/>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DengXian"/>
                <w:lang w:eastAsia="zh-CN"/>
              </w:rPr>
            </w:pPr>
            <w:r>
              <w:rPr>
                <w:rFonts w:eastAsia="DengXian"/>
                <w:lang w:eastAsia="zh-CN"/>
              </w:rPr>
              <w:t>NEC</w:t>
            </w:r>
          </w:p>
        </w:tc>
        <w:tc>
          <w:tcPr>
            <w:tcW w:w="1372" w:type="dxa"/>
          </w:tcPr>
          <w:p w14:paraId="25136F2A" w14:textId="06076F2A"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DengXian"/>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19FAE7D6" w14:textId="7ACF948D"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Yu Mincho"/>
                <w:lang w:eastAsia="ja-JP"/>
              </w:rPr>
            </w:pPr>
            <w:r>
              <w:rPr>
                <w:rFonts w:eastAsia="Yu Mincho"/>
                <w:lang w:eastAsia="ja-JP"/>
              </w:rPr>
              <w:t>FL3</w:t>
            </w:r>
          </w:p>
        </w:tc>
        <w:tc>
          <w:tcPr>
            <w:tcW w:w="8152" w:type="dxa"/>
            <w:gridSpan w:val="3"/>
          </w:tcPr>
          <w:p w14:paraId="2856CC50" w14:textId="68EBC1C4" w:rsidR="00290419" w:rsidRDefault="00290419" w:rsidP="00290419">
            <w:pPr>
              <w:jc w:val="both"/>
            </w:pPr>
            <w:r>
              <w:rPr>
                <w:rFonts w:eastAsia="DengXian"/>
                <w:lang w:val="en-US"/>
              </w:rPr>
              <w:t>This proposal can be revisited later in this meeting</w:t>
            </w:r>
            <w:r w:rsidRPr="008C0AA4">
              <w:rPr>
                <w:rFonts w:eastAsia="DengXian"/>
                <w:lang w:val="en-US"/>
              </w:rPr>
              <w:t>.</w:t>
            </w:r>
          </w:p>
        </w:tc>
      </w:tr>
      <w:tr w:rsidR="00290419" w14:paraId="005CEDB0" w14:textId="77777777" w:rsidTr="00381EE0">
        <w:tc>
          <w:tcPr>
            <w:tcW w:w="1479" w:type="dxa"/>
          </w:tcPr>
          <w:p w14:paraId="27D2E493" w14:textId="77777777" w:rsidR="00290419" w:rsidRDefault="00290419" w:rsidP="00290419">
            <w:pPr>
              <w:jc w:val="both"/>
              <w:rPr>
                <w:rFonts w:eastAsia="Yu Mincho"/>
                <w:lang w:eastAsia="ja-JP"/>
              </w:rPr>
            </w:pPr>
          </w:p>
        </w:tc>
        <w:tc>
          <w:tcPr>
            <w:tcW w:w="1372" w:type="dxa"/>
          </w:tcPr>
          <w:p w14:paraId="6097AC53" w14:textId="77777777" w:rsidR="00290419" w:rsidRDefault="00290419" w:rsidP="00290419">
            <w:pPr>
              <w:tabs>
                <w:tab w:val="left" w:pos="551"/>
              </w:tabs>
              <w:jc w:val="both"/>
              <w:rPr>
                <w:rFonts w:eastAsia="Yu Mincho"/>
                <w:lang w:val="en-US" w:eastAsia="ja-JP"/>
              </w:rPr>
            </w:pPr>
          </w:p>
        </w:tc>
        <w:tc>
          <w:tcPr>
            <w:tcW w:w="1397" w:type="dxa"/>
          </w:tcPr>
          <w:p w14:paraId="35BACC96" w14:textId="77777777" w:rsidR="00290419" w:rsidRDefault="00290419" w:rsidP="00290419">
            <w:pPr>
              <w:jc w:val="both"/>
              <w:rPr>
                <w:lang w:val="en-US"/>
              </w:rPr>
            </w:pPr>
          </w:p>
        </w:tc>
        <w:tc>
          <w:tcPr>
            <w:tcW w:w="5383" w:type="dxa"/>
          </w:tcPr>
          <w:p w14:paraId="5A476790" w14:textId="77777777" w:rsidR="00290419" w:rsidRDefault="00290419" w:rsidP="00290419">
            <w:pPr>
              <w:jc w:val="both"/>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100"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100"/>
          <w:p w14:paraId="38AF6CE5" w14:textId="77777777" w:rsidR="00997A0C" w:rsidRPr="000962AC" w:rsidRDefault="00997A0C" w:rsidP="000962AC">
            <w:pPr>
              <w:jc w:val="both"/>
              <w:rPr>
                <w:b/>
                <w:bCs/>
              </w:rPr>
            </w:pPr>
            <w:r w:rsidRPr="000962AC">
              <w:rPr>
                <w:b/>
                <w:bCs/>
              </w:rPr>
              <w:lastRenderedPageBreak/>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lastRenderedPageBreak/>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lastRenderedPageBreak/>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101"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ListParagraph"/>
              <w:numPr>
                <w:ilvl w:val="0"/>
                <w:numId w:val="36"/>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DengXian"/>
                <w:lang w:val="en-US" w:eastAsia="zh-CN"/>
              </w:rPr>
              <w:t>Spreadtrum</w:t>
            </w:r>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lastRenderedPageBreak/>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ListParagraph"/>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101"/>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Futurewei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 xml:space="preserve">Since we need do a selection in this meeting, we prefer N=1, because wearable is one of the use case of RedCap and the form factor of wearable </w:t>
            </w:r>
            <w:proofErr w:type="spellStart"/>
            <w:r>
              <w:rPr>
                <w:rFonts w:eastAsia="DengXian"/>
                <w:lang w:val="en-US" w:eastAsia="zh-CN"/>
              </w:rPr>
              <w:t>can not</w:t>
            </w:r>
            <w:proofErr w:type="spellEnd"/>
            <w:r>
              <w:rPr>
                <w:rFonts w:eastAsia="DengXian"/>
                <w:lang w:val="en-US" w:eastAsia="zh-CN"/>
              </w:rPr>
              <w:t xml:space="preserve">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w:t>
            </w:r>
            <w:proofErr w:type="spellStart"/>
            <w:r>
              <w:rPr>
                <w:rFonts w:eastAsia="DengXian" w:hint="eastAsia"/>
                <w:lang w:val="en-US" w:eastAsia="zh-CN"/>
              </w:rPr>
              <w:t>considerding</w:t>
            </w:r>
            <w:proofErr w:type="spellEnd"/>
            <w:r>
              <w:rPr>
                <w:rFonts w:eastAsia="DengXian" w:hint="eastAsia"/>
                <w:lang w:val="en-US" w:eastAsia="zh-CN"/>
              </w:rPr>
              <w:t xml:space="preserve">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r>
              <w:rPr>
                <w:rFonts w:eastAsia="DengXian" w:hint="eastAsia"/>
                <w:lang w:eastAsia="zh-CN"/>
              </w:rPr>
              <w:t>S</w:t>
            </w:r>
            <w:r>
              <w:rPr>
                <w:rFonts w:eastAsia="DengXian"/>
                <w:lang w:eastAsia="zh-CN"/>
              </w:rPr>
              <w:t>preadtrum</w:t>
            </w:r>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r>
              <w:rPr>
                <w:rFonts w:eastAsia="DengXian"/>
                <w:lang w:eastAsia="zh-CN"/>
              </w:rPr>
              <w:t>InterDigital</w:t>
            </w:r>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DengXian"/>
                <w:lang w:eastAsia="zh-CN"/>
              </w:rPr>
            </w:pPr>
            <w:r>
              <w:rPr>
                <w:rFonts w:eastAsia="DengXian"/>
                <w:lang w:eastAsia="zh-CN"/>
              </w:rPr>
              <w:t>Qualcomm</w:t>
            </w:r>
          </w:p>
        </w:tc>
        <w:tc>
          <w:tcPr>
            <w:tcW w:w="1372" w:type="dxa"/>
          </w:tcPr>
          <w:p w14:paraId="219EECF2" w14:textId="77777777" w:rsidR="00352D0E" w:rsidRDefault="00352D0E" w:rsidP="00847F1F">
            <w:pPr>
              <w:tabs>
                <w:tab w:val="left" w:pos="551"/>
              </w:tabs>
              <w:jc w:val="both"/>
              <w:rPr>
                <w:rFonts w:eastAsia="DengXian"/>
                <w:lang w:val="en-US" w:eastAsia="zh-CN"/>
              </w:rPr>
            </w:pPr>
          </w:p>
        </w:tc>
        <w:tc>
          <w:tcPr>
            <w:tcW w:w="1397" w:type="dxa"/>
          </w:tcPr>
          <w:p w14:paraId="68F4CE10" w14:textId="77777777" w:rsidR="00352D0E" w:rsidRPr="00EB7D19" w:rsidRDefault="00352D0E" w:rsidP="00847F1F">
            <w:pPr>
              <w:jc w:val="both"/>
              <w:rPr>
                <w:rFonts w:eastAsia="DengXian"/>
                <w:lang w:val="en-US" w:eastAsia="zh-CN"/>
              </w:rPr>
            </w:pPr>
          </w:p>
        </w:tc>
        <w:tc>
          <w:tcPr>
            <w:tcW w:w="5383" w:type="dxa"/>
          </w:tcPr>
          <w:p w14:paraId="129226F7" w14:textId="6C7D69E1" w:rsidR="00352D0E" w:rsidRDefault="00352D0E" w:rsidP="00847F1F">
            <w:pPr>
              <w:jc w:val="both"/>
              <w:rPr>
                <w:rFonts w:eastAsia="DengXian"/>
                <w:lang w:val="en-US" w:eastAsia="zh-CN"/>
              </w:rPr>
            </w:pPr>
            <w:r>
              <w:rPr>
                <w:rFonts w:eastAsia="DengXian"/>
                <w:lang w:val="en-US" w:eastAsia="zh-CN"/>
              </w:rPr>
              <w:t>We support N=1 as the minimum number of RX for RedCap UE</w:t>
            </w:r>
            <w:r w:rsidR="00C258EB">
              <w:rPr>
                <w:rFonts w:eastAsia="DengXian"/>
                <w:lang w:val="en-US" w:eastAsia="zh-CN"/>
              </w:rPr>
              <w:t>s</w:t>
            </w:r>
            <w:r>
              <w:rPr>
                <w:rFonts w:eastAsia="DengXian"/>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DengXian"/>
                <w:lang w:eastAsia="zh-CN"/>
              </w:rPr>
            </w:pPr>
            <w:r>
              <w:rPr>
                <w:rFonts w:eastAsia="DengXian"/>
                <w:lang w:eastAsia="zh-CN"/>
              </w:rPr>
              <w:t>NEC</w:t>
            </w:r>
          </w:p>
        </w:tc>
        <w:tc>
          <w:tcPr>
            <w:tcW w:w="1372" w:type="dxa"/>
          </w:tcPr>
          <w:p w14:paraId="7C30EC8F" w14:textId="1F4F63B2"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BF0256D" w14:textId="77777777" w:rsidR="001171E6" w:rsidRPr="00EB7D19" w:rsidRDefault="001171E6" w:rsidP="00847F1F">
            <w:pPr>
              <w:jc w:val="both"/>
              <w:rPr>
                <w:rFonts w:eastAsia="DengXian"/>
                <w:lang w:val="en-US" w:eastAsia="zh-CN"/>
              </w:rPr>
            </w:pPr>
          </w:p>
        </w:tc>
        <w:tc>
          <w:tcPr>
            <w:tcW w:w="5383" w:type="dxa"/>
          </w:tcPr>
          <w:p w14:paraId="46D8D3FD" w14:textId="77777777" w:rsidR="001171E6" w:rsidRDefault="001171E6" w:rsidP="00847F1F">
            <w:pPr>
              <w:jc w:val="both"/>
              <w:rPr>
                <w:rFonts w:eastAsia="DengXian"/>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DengXian"/>
                <w:lang w:eastAsia="zh-CN"/>
              </w:rPr>
            </w:pPr>
            <w:r>
              <w:rPr>
                <w:rFonts w:eastAsia="DengXian"/>
                <w:lang w:eastAsia="zh-CN"/>
              </w:rPr>
              <w:t>Sierra Wireless</w:t>
            </w:r>
          </w:p>
        </w:tc>
        <w:tc>
          <w:tcPr>
            <w:tcW w:w="1372" w:type="dxa"/>
          </w:tcPr>
          <w:p w14:paraId="738D1906" w14:textId="76A1BAC9" w:rsidR="00D023F7" w:rsidRDefault="00D023F7" w:rsidP="00847F1F">
            <w:pPr>
              <w:tabs>
                <w:tab w:val="left" w:pos="551"/>
              </w:tabs>
              <w:jc w:val="both"/>
              <w:rPr>
                <w:rFonts w:eastAsia="DengXian"/>
                <w:lang w:val="en-US" w:eastAsia="zh-CN"/>
              </w:rPr>
            </w:pPr>
            <w:r>
              <w:rPr>
                <w:rFonts w:eastAsia="DengXian"/>
                <w:lang w:val="en-US" w:eastAsia="zh-CN"/>
              </w:rPr>
              <w:t>Y</w:t>
            </w:r>
          </w:p>
        </w:tc>
        <w:tc>
          <w:tcPr>
            <w:tcW w:w="1397" w:type="dxa"/>
          </w:tcPr>
          <w:p w14:paraId="07060188" w14:textId="77777777" w:rsidR="00D023F7" w:rsidRPr="00EB7D19" w:rsidRDefault="00D023F7" w:rsidP="00847F1F">
            <w:pPr>
              <w:jc w:val="both"/>
              <w:rPr>
                <w:rFonts w:eastAsia="DengXian"/>
                <w:lang w:val="en-US" w:eastAsia="zh-CN"/>
              </w:rPr>
            </w:pPr>
          </w:p>
        </w:tc>
        <w:tc>
          <w:tcPr>
            <w:tcW w:w="5383" w:type="dxa"/>
          </w:tcPr>
          <w:p w14:paraId="0C7565BF" w14:textId="77777777" w:rsidR="00D023F7" w:rsidRDefault="00D023F7" w:rsidP="00847F1F">
            <w:pPr>
              <w:jc w:val="both"/>
              <w:rPr>
                <w:rFonts w:eastAsia="DengXian"/>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DengXian"/>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DengXian"/>
                <w:lang w:val="en-US" w:eastAsia="zh-CN"/>
              </w:rPr>
            </w:pPr>
          </w:p>
        </w:tc>
        <w:tc>
          <w:tcPr>
            <w:tcW w:w="5383" w:type="dxa"/>
          </w:tcPr>
          <w:p w14:paraId="5B81EDDC" w14:textId="7AD7715D" w:rsidR="0085690A" w:rsidRDefault="0085690A" w:rsidP="0085690A">
            <w:pPr>
              <w:jc w:val="both"/>
              <w:rPr>
                <w:rFonts w:eastAsia="DengXian"/>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FD4DEA">
            <w:pPr>
              <w:jc w:val="both"/>
              <w:rPr>
                <w:rFonts w:eastAsia="DengXian"/>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Yu Mincho"/>
                <w:lang w:eastAsia="ja-JP"/>
              </w:rPr>
            </w:pPr>
            <w:r>
              <w:rPr>
                <w:rFonts w:eastAsia="Yu Mincho"/>
                <w:lang w:eastAsia="ja-JP"/>
              </w:rPr>
              <w:t xml:space="preserve">Lenovo, Motorola </w:t>
            </w:r>
            <w:proofErr w:type="spellStart"/>
            <w:r>
              <w:rPr>
                <w:rFonts w:eastAsia="Yu Mincho"/>
                <w:lang w:eastAsia="ja-JP"/>
              </w:rPr>
              <w:t>MObility</w:t>
            </w:r>
            <w:proofErr w:type="spellEnd"/>
          </w:p>
        </w:tc>
        <w:tc>
          <w:tcPr>
            <w:tcW w:w="1372" w:type="dxa"/>
          </w:tcPr>
          <w:p w14:paraId="5C6F40B9" w14:textId="278F4563"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FD4DEA">
            <w:pPr>
              <w:jc w:val="both"/>
              <w:rPr>
                <w:rFonts w:eastAsia="DengXian"/>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Yu Mincho"/>
                <w:lang w:eastAsia="ja-JP"/>
              </w:rPr>
            </w:pPr>
            <w:r>
              <w:rPr>
                <w:rFonts w:eastAsia="Yu Mincho"/>
                <w:lang w:eastAsia="ja-JP"/>
              </w:rPr>
              <w:t>FL3</w:t>
            </w:r>
          </w:p>
        </w:tc>
        <w:tc>
          <w:tcPr>
            <w:tcW w:w="8152" w:type="dxa"/>
            <w:gridSpan w:val="3"/>
          </w:tcPr>
          <w:p w14:paraId="7E1FC4F3" w14:textId="760E6ACD"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290419" w14:paraId="02B71241" w14:textId="77777777" w:rsidTr="00381EE0">
        <w:tc>
          <w:tcPr>
            <w:tcW w:w="1479" w:type="dxa"/>
          </w:tcPr>
          <w:p w14:paraId="20417909" w14:textId="77777777" w:rsidR="00290419" w:rsidRDefault="00290419" w:rsidP="00FD4DEA">
            <w:pPr>
              <w:jc w:val="both"/>
              <w:rPr>
                <w:rFonts w:eastAsia="Yu Mincho"/>
                <w:lang w:eastAsia="ja-JP"/>
              </w:rPr>
            </w:pPr>
          </w:p>
        </w:tc>
        <w:tc>
          <w:tcPr>
            <w:tcW w:w="1372" w:type="dxa"/>
          </w:tcPr>
          <w:p w14:paraId="0ACD0FC3" w14:textId="77777777" w:rsidR="00290419" w:rsidRDefault="00290419" w:rsidP="00FD4DEA">
            <w:pPr>
              <w:tabs>
                <w:tab w:val="left" w:pos="551"/>
              </w:tabs>
              <w:jc w:val="both"/>
              <w:rPr>
                <w:rFonts w:eastAsia="Yu Mincho"/>
                <w:lang w:val="en-US" w:eastAsia="ja-JP"/>
              </w:rPr>
            </w:pPr>
          </w:p>
        </w:tc>
        <w:tc>
          <w:tcPr>
            <w:tcW w:w="1397" w:type="dxa"/>
          </w:tcPr>
          <w:p w14:paraId="77E255DF" w14:textId="77777777" w:rsidR="00290419" w:rsidRPr="00EB7D19" w:rsidRDefault="00290419" w:rsidP="00FD4DEA">
            <w:pPr>
              <w:jc w:val="both"/>
              <w:rPr>
                <w:rFonts w:eastAsia="DengXian"/>
                <w:lang w:val="en-US" w:eastAsia="zh-CN"/>
              </w:rPr>
            </w:pPr>
          </w:p>
        </w:tc>
        <w:tc>
          <w:tcPr>
            <w:tcW w:w="5383" w:type="dxa"/>
          </w:tcPr>
          <w:p w14:paraId="41054865" w14:textId="77777777" w:rsidR="00290419" w:rsidRDefault="00290419" w:rsidP="00FD4DEA">
            <w:pPr>
              <w:jc w:val="both"/>
              <w:rPr>
                <w:lang w:val="en-US"/>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BodyText"/>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102"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102"/>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lastRenderedPageBreak/>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w:t>
            </w:r>
            <w:r w:rsidRPr="004E5116">
              <w:rPr>
                <w:color w:val="C00000"/>
                <w:lang w:val="en-US"/>
              </w:rPr>
              <w:lastRenderedPageBreak/>
              <w:t>“Rx”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103"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ListParagraph"/>
              <w:numPr>
                <w:ilvl w:val="0"/>
                <w:numId w:val="32"/>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lastRenderedPageBreak/>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lastRenderedPageBreak/>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ListParagraph"/>
              <w:numPr>
                <w:ilvl w:val="0"/>
                <w:numId w:val="32"/>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103"/>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r>
              <w:rPr>
                <w:rFonts w:eastAsia="DengXian"/>
                <w:lang w:eastAsia="zh-CN"/>
              </w:rPr>
              <w:t>InterDigital</w:t>
            </w:r>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DengXian"/>
                <w:lang w:val="en-US" w:eastAsia="zh-CN"/>
              </w:rPr>
            </w:pPr>
            <w:r>
              <w:rPr>
                <w:rFonts w:eastAsia="DengXian"/>
                <w:lang w:val="en-US" w:eastAsia="zh-CN"/>
              </w:rPr>
              <w:lastRenderedPageBreak/>
              <w:t>NEC</w:t>
            </w:r>
          </w:p>
        </w:tc>
        <w:tc>
          <w:tcPr>
            <w:tcW w:w="1372" w:type="dxa"/>
          </w:tcPr>
          <w:p w14:paraId="161E38A7" w14:textId="45F88654" w:rsidR="00C055BC" w:rsidRDefault="00C055BC" w:rsidP="00847F1F">
            <w:pPr>
              <w:tabs>
                <w:tab w:val="left" w:pos="551"/>
              </w:tabs>
              <w:jc w:val="both"/>
              <w:rPr>
                <w:rFonts w:eastAsia="DengXian"/>
                <w:lang w:val="en-US" w:eastAsia="zh-CN"/>
              </w:rPr>
            </w:pPr>
            <w:r>
              <w:rPr>
                <w:rFonts w:eastAsia="DengXian"/>
                <w:lang w:val="en-US" w:eastAsia="zh-CN"/>
              </w:rPr>
              <w:t>Y</w:t>
            </w:r>
          </w:p>
        </w:tc>
        <w:tc>
          <w:tcPr>
            <w:tcW w:w="1397" w:type="dxa"/>
          </w:tcPr>
          <w:p w14:paraId="207025C7" w14:textId="77777777" w:rsidR="00C055BC" w:rsidRPr="00062A6C" w:rsidRDefault="00C055BC" w:rsidP="00847F1F">
            <w:pPr>
              <w:jc w:val="both"/>
              <w:rPr>
                <w:rFonts w:eastAsia="DengXian"/>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DengXian"/>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FD4DEA">
            <w:pPr>
              <w:jc w:val="both"/>
              <w:rPr>
                <w:rFonts w:eastAsia="DengXian"/>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AC721E" w14:paraId="0CE6318A" w14:textId="77777777" w:rsidTr="00381EE0">
        <w:tc>
          <w:tcPr>
            <w:tcW w:w="1479" w:type="dxa"/>
          </w:tcPr>
          <w:p w14:paraId="33996CAD" w14:textId="1E0D3FF6"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EAFFEB" w14:textId="0A5BA755"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FD4DEA">
            <w:pPr>
              <w:jc w:val="both"/>
              <w:rPr>
                <w:rFonts w:eastAsia="DengXian"/>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Yu Mincho"/>
                <w:lang w:val="en-US" w:eastAsia="ja-JP"/>
              </w:rPr>
            </w:pPr>
            <w:r>
              <w:rPr>
                <w:rFonts w:eastAsia="Yu Mincho"/>
                <w:lang w:val="en-US" w:eastAsia="ja-JP"/>
              </w:rPr>
              <w:t>FL3</w:t>
            </w:r>
          </w:p>
        </w:tc>
        <w:tc>
          <w:tcPr>
            <w:tcW w:w="8152" w:type="dxa"/>
            <w:gridSpan w:val="3"/>
          </w:tcPr>
          <w:p w14:paraId="607E60BE" w14:textId="472D8A9C"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290419" w14:paraId="43B443D8" w14:textId="77777777" w:rsidTr="00381EE0">
        <w:tc>
          <w:tcPr>
            <w:tcW w:w="1479" w:type="dxa"/>
          </w:tcPr>
          <w:p w14:paraId="723AC75D" w14:textId="77777777" w:rsidR="00290419" w:rsidRDefault="00290419" w:rsidP="00FD4DEA">
            <w:pPr>
              <w:jc w:val="both"/>
              <w:rPr>
                <w:rFonts w:eastAsia="Yu Mincho"/>
                <w:lang w:val="en-US" w:eastAsia="ja-JP"/>
              </w:rPr>
            </w:pPr>
          </w:p>
        </w:tc>
        <w:tc>
          <w:tcPr>
            <w:tcW w:w="1372" w:type="dxa"/>
          </w:tcPr>
          <w:p w14:paraId="53FF40AE" w14:textId="77777777" w:rsidR="00290419" w:rsidRDefault="00290419" w:rsidP="00FD4DEA">
            <w:pPr>
              <w:tabs>
                <w:tab w:val="left" w:pos="551"/>
              </w:tabs>
              <w:jc w:val="both"/>
              <w:rPr>
                <w:rFonts w:eastAsia="Yu Mincho"/>
                <w:lang w:val="en-US" w:eastAsia="ja-JP"/>
              </w:rPr>
            </w:pPr>
          </w:p>
        </w:tc>
        <w:tc>
          <w:tcPr>
            <w:tcW w:w="1397" w:type="dxa"/>
          </w:tcPr>
          <w:p w14:paraId="026143D5" w14:textId="77777777" w:rsidR="00290419" w:rsidRPr="00062A6C" w:rsidRDefault="00290419" w:rsidP="00FD4DEA">
            <w:pPr>
              <w:jc w:val="both"/>
              <w:rPr>
                <w:rFonts w:eastAsia="DengXian"/>
                <w:lang w:val="en-US" w:eastAsia="zh-CN"/>
              </w:rPr>
            </w:pPr>
          </w:p>
        </w:tc>
        <w:tc>
          <w:tcPr>
            <w:tcW w:w="5383" w:type="dxa"/>
          </w:tcPr>
          <w:p w14:paraId="6873F614" w14:textId="77777777" w:rsidR="00290419" w:rsidRDefault="00290419" w:rsidP="00FD4DEA">
            <w:pPr>
              <w:jc w:val="both"/>
              <w:rPr>
                <w:lang w:val="en-US"/>
              </w:rPr>
            </w:pP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104" w:name="_Toc42165602"/>
      <w:bookmarkStart w:id="105" w:name="_Toc51768537"/>
      <w:bookmarkStart w:id="106" w:name="_Toc51771044"/>
      <w:r>
        <w:t>7</w:t>
      </w:r>
      <w:r w:rsidRPr="000E647A">
        <w:t>.3</w:t>
      </w:r>
      <w:r w:rsidRPr="000E647A">
        <w:tab/>
        <w:t>UE bandwidth reduction</w:t>
      </w:r>
      <w:bookmarkEnd w:id="104"/>
      <w:bookmarkEnd w:id="105"/>
      <w:bookmarkEnd w:id="106"/>
    </w:p>
    <w:p w14:paraId="7FAA7AE5" w14:textId="77777777" w:rsidR="00090EF0" w:rsidRPr="000E647A" w:rsidRDefault="00090EF0" w:rsidP="00090EF0">
      <w:pPr>
        <w:pStyle w:val="Heading3"/>
      </w:pPr>
      <w:bookmarkStart w:id="107" w:name="_Toc42165603"/>
      <w:bookmarkStart w:id="108" w:name="_Toc51768538"/>
      <w:bookmarkStart w:id="109" w:name="_Toc51771045"/>
      <w:r>
        <w:t>7</w:t>
      </w:r>
      <w:r w:rsidRPr="000E647A">
        <w:t>.3.1</w:t>
      </w:r>
      <w:r w:rsidRPr="000E647A">
        <w:tab/>
        <w:t>Description of feature</w:t>
      </w:r>
      <w:bookmarkEnd w:id="107"/>
      <w:bookmarkEnd w:id="108"/>
      <w:bookmarkEnd w:id="109"/>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lastRenderedPageBreak/>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10"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bookmarkEnd w:id="110"/>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Malgun Gothic"/>
                <w:lang w:val="en-US" w:eastAsia="ko-KR"/>
              </w:rPr>
            </w:pPr>
            <w:r>
              <w:rPr>
                <w:rFonts w:eastAsia="Malgun Gothic"/>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Malgun Gothic"/>
                <w:lang w:val="en-US" w:eastAsia="ko-KR"/>
              </w:rPr>
            </w:pPr>
          </w:p>
        </w:tc>
        <w:tc>
          <w:tcPr>
            <w:tcW w:w="1372" w:type="dxa"/>
          </w:tcPr>
          <w:p w14:paraId="0C109F21" w14:textId="77777777" w:rsidR="003F677B" w:rsidRDefault="003F677B" w:rsidP="00D02829">
            <w:pPr>
              <w:tabs>
                <w:tab w:val="left" w:pos="551"/>
              </w:tabs>
              <w:rPr>
                <w:rFonts w:eastAsia="Malgun Gothic"/>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111" w:name="_Toc42165604"/>
      <w:bookmarkStart w:id="112" w:name="_Toc51768539"/>
      <w:bookmarkStart w:id="113" w:name="_Toc51771046"/>
      <w:r>
        <w:t>7</w:t>
      </w:r>
      <w:r w:rsidRPr="000E647A">
        <w:t>.3.2</w:t>
      </w:r>
      <w:r w:rsidRPr="000E647A">
        <w:tab/>
        <w:t>Analysis of UE complexity reduction</w:t>
      </w:r>
      <w:bookmarkEnd w:id="111"/>
      <w:bookmarkEnd w:id="112"/>
      <w:bookmarkEnd w:id="113"/>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4"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14" w:author="Author">
              <w:r w:rsidRPr="00482371">
                <w:rPr>
                  <w:rFonts w:ascii="Times New Roman" w:hAnsi="Times New Roman"/>
                </w:rPr>
                <w:delText>31</w:delText>
              </w:r>
            </w:del>
            <w:ins w:id="115"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BodyText"/>
              <w:rPr>
                <w:ins w:id="116" w:author="Author"/>
                <w:rFonts w:ascii="Times New Roman" w:hAnsi="Times New Roman"/>
              </w:rPr>
            </w:pPr>
            <w:ins w:id="117" w:author="Author">
              <w:r>
                <w:rPr>
                  <w:rFonts w:ascii="Times New Roman" w:hAnsi="Times New Roman"/>
                </w:rPr>
                <w:lastRenderedPageBreak/>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8" w:author="Author">
                    <w:r>
                      <w:rPr>
                        <w:rFonts w:ascii="Calibri" w:hAnsi="Calibri" w:cs="Calibri"/>
                        <w:color w:val="000000"/>
                        <w:sz w:val="16"/>
                        <w:szCs w:val="16"/>
                      </w:rPr>
                      <w:t>3.8%</w:t>
                    </w:r>
                  </w:ins>
                  <w:del w:id="119"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0" w:author="Author">
                    <w:r>
                      <w:rPr>
                        <w:rFonts w:ascii="Calibri" w:hAnsi="Calibri" w:cs="Calibri"/>
                        <w:color w:val="000000"/>
                        <w:sz w:val="16"/>
                        <w:szCs w:val="16"/>
                      </w:rPr>
                      <w:t>3.5%</w:t>
                    </w:r>
                  </w:ins>
                  <w:del w:id="121"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2" w:author="Author">
                    <w:r>
                      <w:rPr>
                        <w:rFonts w:ascii="Calibri" w:hAnsi="Calibri" w:cs="Calibri"/>
                        <w:color w:val="000000"/>
                        <w:sz w:val="16"/>
                        <w:szCs w:val="16"/>
                      </w:rPr>
                      <w:t>4.2%</w:t>
                    </w:r>
                  </w:ins>
                  <w:del w:id="123"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4" w:author="Author">
                    <w:r>
                      <w:rPr>
                        <w:rFonts w:ascii="Calibri" w:hAnsi="Calibri" w:cs="Calibri"/>
                        <w:color w:val="000000"/>
                        <w:sz w:val="16"/>
                        <w:szCs w:val="16"/>
                      </w:rPr>
                      <w:t>3.3%</w:t>
                    </w:r>
                  </w:ins>
                  <w:del w:id="125"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6" w:author="Author">
                    <w:r>
                      <w:rPr>
                        <w:rFonts w:ascii="Calibri" w:hAnsi="Calibri" w:cs="Calibri"/>
                        <w:b/>
                        <w:bCs/>
                        <w:color w:val="000000"/>
                        <w:sz w:val="16"/>
                        <w:szCs w:val="16"/>
                      </w:rPr>
                      <w:t>48.5%</w:t>
                    </w:r>
                  </w:ins>
                  <w:del w:id="127"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8" w:author="Author">
                    <w:r>
                      <w:rPr>
                        <w:rFonts w:ascii="Calibri" w:hAnsi="Calibri" w:cs="Calibri"/>
                        <w:b/>
                        <w:bCs/>
                        <w:color w:val="000000"/>
                        <w:sz w:val="16"/>
                        <w:szCs w:val="16"/>
                      </w:rPr>
                      <w:t>46.6%</w:t>
                    </w:r>
                  </w:ins>
                  <w:del w:id="129"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30" w:author="Author">
                    <w:r>
                      <w:rPr>
                        <w:rFonts w:ascii="Calibri" w:hAnsi="Calibri" w:cs="Calibri"/>
                        <w:b/>
                        <w:bCs/>
                        <w:color w:val="000000"/>
                        <w:sz w:val="16"/>
                        <w:szCs w:val="16"/>
                      </w:rPr>
                      <w:t>68.2%</w:t>
                    </w:r>
                  </w:ins>
                  <w:del w:id="131"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32" w:author="Author">
                    <w:r>
                      <w:rPr>
                        <w:rFonts w:ascii="Calibri" w:hAnsi="Calibri" w:cs="Calibri"/>
                        <w:b/>
                        <w:bCs/>
                        <w:color w:val="000000"/>
                        <w:sz w:val="16"/>
                        <w:szCs w:val="16"/>
                      </w:rPr>
                      <w:t>66.5%</w:t>
                    </w:r>
                  </w:ins>
                  <w:del w:id="133"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DengXian"/>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sidR="006E716E">
              <w:rPr>
                <w:rFonts w:eastAsia="DengXian"/>
                <w:lang w:val="en-US" w:eastAsia="zh-CN"/>
              </w:rPr>
              <w:t>HiSi</w:t>
            </w:r>
            <w:proofErr w:type="spellEnd"/>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w:t>
            </w:r>
            <w:proofErr w:type="spellStart"/>
            <w:r w:rsidRPr="00474D72">
              <w:rPr>
                <w:rFonts w:eastAsia="DengXian"/>
                <w:sz w:val="20"/>
                <w:szCs w:val="20"/>
                <w:lang w:val="en-US" w:eastAsia="zh-CN"/>
              </w:rPr>
              <w:t>logN</w:t>
            </w:r>
            <w:proofErr w:type="spellEnd"/>
            <w:r w:rsidRPr="00474D72">
              <w:rPr>
                <w:rFonts w:eastAsia="DengXian"/>
                <w:sz w:val="20"/>
                <w:szCs w:val="20"/>
                <w:lang w:val="en-US" w:eastAsia="zh-CN"/>
              </w:rPr>
              <w:t>, where N is the 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lastRenderedPageBreak/>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w:t>
            </w:r>
            <w:bookmarkStart w:id="134" w:name="_Hlk55343418"/>
            <w:r w:rsidRPr="00DD75C8">
              <w:rPr>
                <w:rFonts w:eastAsia="DengXian"/>
                <w:b/>
                <w:bCs/>
                <w:highlight w:val="yellow"/>
              </w:rPr>
              <w:t xml:space="preserve">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134"/>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r>
              <w:rPr>
                <w:rFonts w:eastAsia="DengXian"/>
                <w:lang w:eastAsia="zh-CN"/>
              </w:rPr>
              <w:t>InterDigital</w:t>
            </w:r>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DengXian"/>
                <w:lang w:val="en-US" w:eastAsia="zh-CN"/>
              </w:rPr>
            </w:pPr>
            <w:r>
              <w:rPr>
                <w:rFonts w:eastAsia="DengXian"/>
                <w:lang w:val="en-US" w:eastAsia="zh-CN"/>
              </w:rPr>
              <w:t>Sierra Wireless</w:t>
            </w:r>
          </w:p>
        </w:tc>
        <w:tc>
          <w:tcPr>
            <w:tcW w:w="1372" w:type="dxa"/>
          </w:tcPr>
          <w:p w14:paraId="1E8E35B3" w14:textId="7F6116C6" w:rsidR="00B573D0" w:rsidRDefault="00B573D0" w:rsidP="00847F1F">
            <w:pPr>
              <w:tabs>
                <w:tab w:val="left" w:pos="551"/>
              </w:tabs>
              <w:jc w:val="both"/>
              <w:rPr>
                <w:rFonts w:eastAsia="DengXian"/>
                <w:lang w:val="en-US" w:eastAsia="zh-CN"/>
              </w:rPr>
            </w:pPr>
            <w:r>
              <w:rPr>
                <w:rFonts w:eastAsia="DengXian"/>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33BD5520" w14:textId="451690B2"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Malgun Gothic"/>
                <w:lang w:val="en-US" w:eastAsia="ko-KR"/>
              </w:rPr>
            </w:pPr>
            <w:r>
              <w:rPr>
                <w:rFonts w:eastAsia="Malgun Gothic"/>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20C47508" w:rsidR="00DB2E40" w:rsidRDefault="00133A01" w:rsidP="00FD4DEA">
            <w:pPr>
              <w:rPr>
                <w:rFonts w:eastAsia="Malgun Gothic"/>
                <w:lang w:val="en-US" w:eastAsia="ko-KR"/>
              </w:rPr>
            </w:pPr>
            <w:r>
              <w:rPr>
                <w:rFonts w:eastAsia="Malgun Gothic"/>
                <w:lang w:val="en-US" w:eastAsia="ko-KR"/>
              </w:rPr>
              <w:t>Qualcomm</w:t>
            </w:r>
          </w:p>
        </w:tc>
        <w:tc>
          <w:tcPr>
            <w:tcW w:w="1372" w:type="dxa"/>
          </w:tcPr>
          <w:p w14:paraId="1DF33CBA" w14:textId="2BCA6A75" w:rsidR="00DB2E40" w:rsidRDefault="00133A01" w:rsidP="00FD4DEA">
            <w:pPr>
              <w:tabs>
                <w:tab w:val="left" w:pos="551"/>
              </w:tabs>
              <w:rPr>
                <w:rFonts w:eastAsia="DengXian"/>
                <w:lang w:val="en-US" w:eastAsia="zh-CN"/>
              </w:rPr>
            </w:pPr>
            <w:r>
              <w:rPr>
                <w:rFonts w:eastAsia="DengXian"/>
                <w:lang w:val="en-US" w:eastAsia="zh-CN"/>
              </w:rPr>
              <w:t>Y</w:t>
            </w:r>
          </w:p>
        </w:tc>
        <w:tc>
          <w:tcPr>
            <w:tcW w:w="6780" w:type="dxa"/>
          </w:tcPr>
          <w:p w14:paraId="176D675E" w14:textId="1977508C" w:rsidR="00DB2E40" w:rsidRPr="008E3AB5" w:rsidRDefault="00133A01" w:rsidP="00FD4DEA">
            <w:pPr>
              <w:rPr>
                <w:lang w:val="en-US"/>
              </w:rPr>
            </w:pPr>
            <w:r>
              <w:rPr>
                <w:lang w:val="en-US"/>
              </w:rPr>
              <w:t>We are ok with FL’s proposal for 7.3.2-1a</w:t>
            </w:r>
          </w:p>
        </w:tc>
      </w:tr>
    </w:tbl>
    <w:p w14:paraId="74F16104" w14:textId="77777777" w:rsidR="009A0D17" w:rsidRPr="00671C22" w:rsidRDefault="009A0D17" w:rsidP="00D90A48">
      <w:pPr>
        <w:pStyle w:val="BodyText"/>
        <w:rPr>
          <w:rFonts w:ascii="Times New Roman" w:hAnsi="Times New Roman"/>
          <w:color w:val="FF0000"/>
        </w:rPr>
      </w:pPr>
    </w:p>
    <w:p w14:paraId="1D612C58" w14:textId="04B8C8DE" w:rsidR="00090EF0" w:rsidRPr="000E647A" w:rsidRDefault="00090EF0" w:rsidP="00090EF0">
      <w:pPr>
        <w:pStyle w:val="Heading3"/>
      </w:pPr>
      <w:bookmarkStart w:id="135" w:name="_Toc42165605"/>
      <w:bookmarkStart w:id="136" w:name="_Toc51768540"/>
      <w:bookmarkStart w:id="137" w:name="_Toc51771047"/>
      <w:r>
        <w:t>7</w:t>
      </w:r>
      <w:r w:rsidRPr="000E647A">
        <w:t>.3.3</w:t>
      </w:r>
      <w:r w:rsidRPr="000E647A">
        <w:tab/>
        <w:t xml:space="preserve">Analysis of </w:t>
      </w:r>
      <w:r>
        <w:t>performance impacts</w:t>
      </w:r>
      <w:bookmarkEnd w:id="135"/>
      <w:bookmarkEnd w:id="136"/>
      <w:bookmarkEnd w:id="137"/>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lastRenderedPageBreak/>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BodyText"/>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P19: </w:t>
      </w:r>
      <w:bookmarkStart w:id="138" w:name="_Toc42165606"/>
      <w:bookmarkStart w:id="139" w:name="_Toc51768541"/>
      <w:bookmarkStart w:id="140"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lastRenderedPageBreak/>
        <w:t>Coverage</w:t>
      </w:r>
      <w:r w:rsidR="00C85348" w:rsidRPr="00482371">
        <w:rPr>
          <w:rFonts w:ascii="Times New Roman" w:hAnsi="Times New Roman"/>
          <w:b/>
          <w:bCs/>
        </w:rPr>
        <w:t>:</w:t>
      </w:r>
    </w:p>
    <w:p w14:paraId="67FAD14F" w14:textId="7B8AFC5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BodyText"/>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BodyText"/>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8B7C0A">
      <w:pPr>
        <w:pStyle w:val="Heading3"/>
        <w:numPr>
          <w:ilvl w:val="2"/>
          <w:numId w:val="10"/>
        </w:numPr>
      </w:pPr>
      <w:r w:rsidRPr="000E647A">
        <w:lastRenderedPageBreak/>
        <w:t xml:space="preserve">Analysis of </w:t>
      </w:r>
      <w:r>
        <w:t xml:space="preserve">coexistence with legacy </w:t>
      </w:r>
      <w:r w:rsidR="00790265">
        <w:t>UEs</w:t>
      </w:r>
      <w:bookmarkEnd w:id="138"/>
      <w:bookmarkEnd w:id="139"/>
      <w:bookmarkEnd w:id="140"/>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BodyText"/>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lastRenderedPageBreak/>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141" w:name="_Toc42165607"/>
      <w:bookmarkStart w:id="142" w:name="_Toc51768542"/>
      <w:bookmarkStart w:id="143" w:name="_Toc51771049"/>
      <w:r w:rsidRPr="000E647A">
        <w:t>Analysis of specification impacts</w:t>
      </w:r>
      <w:bookmarkEnd w:id="141"/>
      <w:bookmarkEnd w:id="142"/>
      <w:bookmarkEnd w:id="143"/>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8B7C0A">
      <w:pPr>
        <w:pStyle w:val="Heading3"/>
        <w:numPr>
          <w:ilvl w:val="2"/>
          <w:numId w:val="10"/>
        </w:numPr>
      </w:pPr>
      <w:bookmarkStart w:id="144" w:name="_Toc42165608"/>
      <w:bookmarkStart w:id="145" w:name="_Toc51768543"/>
      <w:bookmarkStart w:id="146"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1: </w:t>
      </w:r>
      <w:bookmarkStart w:id="147"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47"/>
    </w:p>
    <w:p w14:paraId="5861CC5C" w14:textId="5C0A35BA"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lastRenderedPageBreak/>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B7C0A">
            <w:pPr>
              <w:pStyle w:val="ListParagraph"/>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ListParagraph"/>
              <w:numPr>
                <w:ilvl w:val="0"/>
                <w:numId w:val="41"/>
              </w:numPr>
              <w:jc w:val="both"/>
              <w:rPr>
                <w:sz w:val="20"/>
                <w:szCs w:val="20"/>
                <w:lang w:val="en-US"/>
              </w:rPr>
            </w:pPr>
            <w:r>
              <w:rPr>
                <w:sz w:val="20"/>
                <w:szCs w:val="20"/>
                <w:lang w:val="en-US"/>
              </w:rPr>
              <w:lastRenderedPageBreak/>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ListParagraph"/>
              <w:numPr>
                <w:ilvl w:val="0"/>
                <w:numId w:val="41"/>
              </w:numPr>
              <w:jc w:val="both"/>
              <w:rPr>
                <w:sz w:val="20"/>
                <w:szCs w:val="20"/>
                <w:lang w:val="en-US"/>
              </w:rPr>
            </w:pPr>
            <w:r>
              <w:rPr>
                <w:sz w:val="20"/>
                <w:szCs w:val="20"/>
                <w:lang w:val="en-US"/>
              </w:rPr>
              <w:t xml:space="preserve">Not guarantee a normal complexity UE will not be used for </w:t>
            </w:r>
            <w:proofErr w:type="spellStart"/>
            <w:r>
              <w:rPr>
                <w:sz w:val="20"/>
                <w:szCs w:val="20"/>
                <w:lang w:val="en-US"/>
              </w:rPr>
              <w:t>mimicing</w:t>
            </w:r>
            <w:proofErr w:type="spellEnd"/>
            <w:r>
              <w:rPr>
                <w:sz w:val="20"/>
                <w:szCs w:val="20"/>
                <w:lang w:val="en-US"/>
              </w:rPr>
              <w:t xml:space="preserve">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lastRenderedPageBreak/>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 xml:space="preserve">There are different views regarding whether TR 38.875 needs to recommend any optional capabilities such as &gt;20 MHz </w:t>
            </w:r>
            <w:proofErr w:type="spellStart"/>
            <w:r w:rsidRPr="005C4171">
              <w:rPr>
                <w:bCs/>
              </w:rPr>
              <w:t>bandwith</w:t>
            </w:r>
            <w:proofErr w:type="spellEnd"/>
            <w:r w:rsidRPr="005C4171">
              <w:rPr>
                <w:bCs/>
              </w:rPr>
              <w:t xml:space="preserve">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ListParagraph"/>
              <w:numPr>
                <w:ilvl w:val="0"/>
                <w:numId w:val="39"/>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8B7C0A">
            <w:pPr>
              <w:pStyle w:val="ListParagraph"/>
              <w:numPr>
                <w:ilvl w:val="1"/>
                <w:numId w:val="39"/>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w:t>
            </w:r>
            <w:proofErr w:type="spellStart"/>
            <w:r>
              <w:rPr>
                <w:rFonts w:eastAsia="DengXian"/>
                <w:lang w:val="en-US" w:eastAsia="zh-CN"/>
              </w:rPr>
              <w:t>princples</w:t>
            </w:r>
            <w:proofErr w:type="spellEnd"/>
            <w:r>
              <w:rPr>
                <w:rFonts w:eastAsia="DengXian"/>
                <w:lang w:val="en-US" w:eastAsia="zh-CN"/>
              </w:rPr>
              <w:t xml:space="preserve"> for RedCap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8B7C0A">
            <w:pPr>
              <w:pStyle w:val="ListParagraph"/>
              <w:numPr>
                <w:ilvl w:val="0"/>
                <w:numId w:val="39"/>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w:t>
            </w:r>
            <w:proofErr w:type="spellStart"/>
            <w:r>
              <w:rPr>
                <w:rFonts w:eastAsia="DengXian"/>
                <w:lang w:val="en-US" w:eastAsia="zh-CN"/>
              </w:rPr>
              <w:t>subbullet</w:t>
            </w:r>
            <w:proofErr w:type="spellEnd"/>
            <w:r>
              <w:rPr>
                <w:rFonts w:eastAsia="DengXian"/>
                <w:lang w:val="en-US" w:eastAsia="zh-CN"/>
              </w:rPr>
              <w:t xml:space="preserve">.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r>
              <w:rPr>
                <w:rFonts w:eastAsia="DengXian"/>
                <w:lang w:eastAsia="zh-CN"/>
              </w:rPr>
              <w:t>InterDigital</w:t>
            </w:r>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DengXian"/>
                <w:lang w:val="en-US" w:eastAsia="zh-CN"/>
              </w:rPr>
            </w:pPr>
            <w:proofErr w:type="spellStart"/>
            <w:r>
              <w:rPr>
                <w:rFonts w:eastAsia="DengXian"/>
                <w:lang w:val="en-US" w:eastAsia="zh-CN"/>
              </w:rPr>
              <w:t>Qulacomm</w:t>
            </w:r>
            <w:proofErr w:type="spellEnd"/>
          </w:p>
        </w:tc>
        <w:tc>
          <w:tcPr>
            <w:tcW w:w="1372" w:type="dxa"/>
          </w:tcPr>
          <w:p w14:paraId="3E160667" w14:textId="55733ACB" w:rsidR="0022326D" w:rsidRDefault="0022326D" w:rsidP="00847F1F">
            <w:pPr>
              <w:tabs>
                <w:tab w:val="left" w:pos="551"/>
              </w:tabs>
              <w:jc w:val="both"/>
              <w:rPr>
                <w:rFonts w:eastAsia="DengXian"/>
                <w:lang w:val="en-US" w:eastAsia="zh-CN"/>
              </w:rPr>
            </w:pPr>
            <w:r>
              <w:rPr>
                <w:rFonts w:eastAsia="DengXian"/>
                <w:lang w:val="en-US" w:eastAsia="zh-CN"/>
              </w:rPr>
              <w:t>Y</w:t>
            </w:r>
          </w:p>
        </w:tc>
        <w:tc>
          <w:tcPr>
            <w:tcW w:w="1397" w:type="dxa"/>
          </w:tcPr>
          <w:p w14:paraId="6E006B7E" w14:textId="77777777" w:rsidR="0022326D" w:rsidRDefault="0022326D" w:rsidP="00847F1F">
            <w:pPr>
              <w:jc w:val="both"/>
              <w:rPr>
                <w:rFonts w:eastAsia="DengXian"/>
                <w:lang w:val="en-US" w:eastAsia="zh-CN"/>
              </w:rPr>
            </w:pPr>
          </w:p>
        </w:tc>
        <w:tc>
          <w:tcPr>
            <w:tcW w:w="5383" w:type="dxa"/>
          </w:tcPr>
          <w:p w14:paraId="2128A4F4" w14:textId="77777777" w:rsidR="0022326D" w:rsidRDefault="0022326D" w:rsidP="00847F1F">
            <w:pPr>
              <w:jc w:val="both"/>
              <w:rPr>
                <w:rFonts w:eastAsia="DengXian"/>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DengXian"/>
                <w:lang w:val="en-US" w:eastAsia="zh-CN"/>
              </w:rPr>
            </w:pPr>
            <w:r>
              <w:rPr>
                <w:rFonts w:eastAsia="DengXian"/>
                <w:lang w:val="en-US" w:eastAsia="zh-CN"/>
              </w:rPr>
              <w:t>NEC</w:t>
            </w:r>
          </w:p>
        </w:tc>
        <w:tc>
          <w:tcPr>
            <w:tcW w:w="1372" w:type="dxa"/>
          </w:tcPr>
          <w:p w14:paraId="2F3536D4" w14:textId="646B6988"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27851DC3" w14:textId="77777777" w:rsidR="001171E6" w:rsidRDefault="001171E6" w:rsidP="00847F1F">
            <w:pPr>
              <w:jc w:val="both"/>
              <w:rPr>
                <w:rFonts w:eastAsia="DengXian"/>
                <w:lang w:val="en-US" w:eastAsia="zh-CN"/>
              </w:rPr>
            </w:pPr>
          </w:p>
        </w:tc>
        <w:tc>
          <w:tcPr>
            <w:tcW w:w="5383" w:type="dxa"/>
          </w:tcPr>
          <w:p w14:paraId="38D384E7" w14:textId="77777777" w:rsidR="001171E6" w:rsidRDefault="001171E6" w:rsidP="00847F1F">
            <w:pPr>
              <w:jc w:val="both"/>
              <w:rPr>
                <w:rFonts w:eastAsia="DengXian"/>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755F7310" w14:textId="77777777" w:rsidR="0085690A" w:rsidRDefault="0085690A" w:rsidP="0085690A">
            <w:pPr>
              <w:tabs>
                <w:tab w:val="left" w:pos="551"/>
              </w:tabs>
              <w:jc w:val="both"/>
              <w:rPr>
                <w:rFonts w:eastAsia="DengXian"/>
                <w:lang w:val="en-US" w:eastAsia="zh-CN"/>
              </w:rPr>
            </w:pPr>
          </w:p>
        </w:tc>
        <w:tc>
          <w:tcPr>
            <w:tcW w:w="1397" w:type="dxa"/>
          </w:tcPr>
          <w:p w14:paraId="69CE364E" w14:textId="77777777" w:rsidR="0085690A" w:rsidRDefault="0085690A" w:rsidP="0085690A">
            <w:pPr>
              <w:jc w:val="both"/>
              <w:rPr>
                <w:rFonts w:eastAsia="DengXian"/>
                <w:lang w:val="en-US" w:eastAsia="zh-CN"/>
              </w:rPr>
            </w:pPr>
          </w:p>
        </w:tc>
        <w:tc>
          <w:tcPr>
            <w:tcW w:w="5383" w:type="dxa"/>
          </w:tcPr>
          <w:p w14:paraId="2706342A" w14:textId="29292F9D" w:rsidR="0085690A" w:rsidRDefault="0085690A" w:rsidP="0085690A">
            <w:pPr>
              <w:jc w:val="both"/>
              <w:rPr>
                <w:rFonts w:eastAsia="DengXian"/>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DengXian"/>
                <w:lang w:val="en-US" w:eastAsia="zh-CN"/>
              </w:rPr>
              <w:t>Intel</w:t>
            </w:r>
          </w:p>
        </w:tc>
        <w:tc>
          <w:tcPr>
            <w:tcW w:w="1372" w:type="dxa"/>
          </w:tcPr>
          <w:p w14:paraId="1029D253" w14:textId="0E08A9E0" w:rsidR="008113CB" w:rsidRDefault="008113CB" w:rsidP="008113CB">
            <w:pPr>
              <w:tabs>
                <w:tab w:val="left" w:pos="551"/>
              </w:tabs>
              <w:jc w:val="both"/>
              <w:rPr>
                <w:rFonts w:eastAsia="DengXian"/>
                <w:lang w:val="en-US" w:eastAsia="zh-CN"/>
              </w:rPr>
            </w:pPr>
            <w:r>
              <w:rPr>
                <w:rFonts w:eastAsia="DengXian"/>
                <w:lang w:val="en-US" w:eastAsia="zh-CN"/>
              </w:rPr>
              <w:t>Y</w:t>
            </w:r>
          </w:p>
        </w:tc>
        <w:tc>
          <w:tcPr>
            <w:tcW w:w="1397" w:type="dxa"/>
          </w:tcPr>
          <w:p w14:paraId="2F767F50" w14:textId="77777777" w:rsidR="008113CB" w:rsidRDefault="008113CB" w:rsidP="008113CB">
            <w:pPr>
              <w:jc w:val="both"/>
              <w:rPr>
                <w:rFonts w:eastAsia="DengXian"/>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DengXian"/>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FD4DEA">
            <w:pPr>
              <w:jc w:val="both"/>
              <w:rPr>
                <w:rFonts w:eastAsia="DengXian"/>
                <w:lang w:val="en-US" w:eastAsia="zh-CN"/>
              </w:rPr>
            </w:pPr>
          </w:p>
        </w:tc>
        <w:tc>
          <w:tcPr>
            <w:tcW w:w="5383" w:type="dxa"/>
          </w:tcPr>
          <w:p w14:paraId="51790A7D" w14:textId="77777777" w:rsidR="00381EE0" w:rsidRDefault="00381EE0" w:rsidP="00FD4DEA">
            <w:pPr>
              <w:jc w:val="both"/>
              <w:rPr>
                <w:lang w:val="en-US"/>
              </w:rPr>
            </w:pPr>
            <w:r>
              <w:rPr>
                <w:lang w:val="en-US"/>
              </w:rPr>
              <w:t xml:space="preserve">We prefer the revision suggested by </w:t>
            </w:r>
            <w:proofErr w:type="spellStart"/>
            <w:r>
              <w:rPr>
                <w:lang w:val="en-US"/>
              </w:rPr>
              <w:t>Hauwei</w:t>
            </w:r>
            <w:proofErr w:type="spellEnd"/>
            <w:r>
              <w:rPr>
                <w:lang w:val="en-US"/>
              </w:rPr>
              <w:t>,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DBA3F8" w14:textId="6F9A2FAF"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FD4DEA">
            <w:pPr>
              <w:jc w:val="both"/>
              <w:rPr>
                <w:rFonts w:eastAsia="DengXian"/>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Yu Mincho"/>
                <w:lang w:val="en-US" w:eastAsia="ja-JP"/>
              </w:rPr>
            </w:pPr>
            <w:r>
              <w:rPr>
                <w:rFonts w:eastAsia="Yu Mincho"/>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48"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ListParagraph"/>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RedCap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ListParagraph"/>
              <w:numPr>
                <w:ilvl w:val="1"/>
                <w:numId w:val="39"/>
              </w:numPr>
              <w:jc w:val="both"/>
              <w:rPr>
                <w:bCs/>
                <w:sz w:val="20"/>
                <w:szCs w:val="20"/>
                <w:lang w:val="en-US"/>
              </w:rPr>
            </w:pPr>
            <w:r>
              <w:rPr>
                <w:bCs/>
                <w:sz w:val="20"/>
                <w:szCs w:val="20"/>
                <w:lang w:val="en-US"/>
              </w:rPr>
              <w:lastRenderedPageBreak/>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r w:rsidR="00DA32E1" w:rsidRPr="00DA32E1">
              <w:rPr>
                <w:bCs/>
                <w:sz w:val="20"/>
                <w:szCs w:val="20"/>
                <w:lang w:val="en-US"/>
              </w:rPr>
              <w:t xml:space="preserve">RedCap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48"/>
          </w:p>
        </w:tc>
      </w:tr>
      <w:tr w:rsidR="00DA32E1" w14:paraId="10C64BEC" w14:textId="77777777" w:rsidTr="00381EE0">
        <w:tc>
          <w:tcPr>
            <w:tcW w:w="1479" w:type="dxa"/>
          </w:tcPr>
          <w:p w14:paraId="2E8D2EDA" w14:textId="224FDC7F" w:rsidR="00DA32E1" w:rsidRPr="00727268" w:rsidRDefault="00727268" w:rsidP="00FD4DEA">
            <w:pPr>
              <w:jc w:val="both"/>
              <w:rPr>
                <w:rFonts w:eastAsia="Malgun Gothic"/>
                <w:lang w:val="en-US" w:eastAsia="ko-KR"/>
              </w:rPr>
            </w:pPr>
            <w:r>
              <w:rPr>
                <w:rFonts w:eastAsia="Malgun Gothic" w:hint="eastAsia"/>
                <w:lang w:val="en-US" w:eastAsia="ko-KR"/>
              </w:rPr>
              <w:lastRenderedPageBreak/>
              <w:t>LG</w:t>
            </w:r>
          </w:p>
        </w:tc>
        <w:tc>
          <w:tcPr>
            <w:tcW w:w="1372" w:type="dxa"/>
          </w:tcPr>
          <w:p w14:paraId="794B23CE" w14:textId="6CCAC86E" w:rsidR="00DA32E1" w:rsidRPr="00727268" w:rsidRDefault="00727268" w:rsidP="00FD4DEA">
            <w:pPr>
              <w:tabs>
                <w:tab w:val="left" w:pos="551"/>
              </w:tabs>
              <w:jc w:val="both"/>
              <w:rPr>
                <w:rFonts w:eastAsia="Malgun Gothic"/>
                <w:lang w:val="en-US" w:eastAsia="ko-KR"/>
              </w:rPr>
            </w:pPr>
            <w:r>
              <w:rPr>
                <w:rFonts w:eastAsia="Malgun Gothic" w:hint="eastAsia"/>
                <w:lang w:val="en-US" w:eastAsia="ko-KR"/>
              </w:rPr>
              <w:t>Y</w:t>
            </w:r>
          </w:p>
        </w:tc>
        <w:tc>
          <w:tcPr>
            <w:tcW w:w="1397" w:type="dxa"/>
          </w:tcPr>
          <w:p w14:paraId="52A98208" w14:textId="77777777" w:rsidR="00DA32E1" w:rsidRDefault="00DA32E1" w:rsidP="00FD4DEA">
            <w:pPr>
              <w:jc w:val="both"/>
              <w:rPr>
                <w:rFonts w:eastAsia="DengXian"/>
                <w:lang w:val="en-US" w:eastAsia="zh-CN"/>
              </w:rPr>
            </w:pPr>
          </w:p>
        </w:tc>
        <w:tc>
          <w:tcPr>
            <w:tcW w:w="5383" w:type="dxa"/>
          </w:tcPr>
          <w:p w14:paraId="4BEE51D6" w14:textId="1B2C7202" w:rsidR="00DA32E1" w:rsidRDefault="00727268" w:rsidP="00727268">
            <w:pPr>
              <w:jc w:val="both"/>
              <w:rPr>
                <w:lang w:val="en-US" w:eastAsia="ko-KR"/>
              </w:rPr>
            </w:pPr>
            <w:r>
              <w:rPr>
                <w:rFonts w:hint="eastAsia"/>
                <w:lang w:val="en-US" w:eastAsia="ko-KR"/>
              </w:rPr>
              <w:t xml:space="preserve">Our preference is to </w:t>
            </w:r>
            <w:r>
              <w:rPr>
                <w:lang w:val="en-US" w:eastAsia="ko-KR"/>
              </w:rPr>
              <w:t>remove the FFS, but we can live with it for the moment.</w:t>
            </w:r>
          </w:p>
        </w:tc>
      </w:tr>
      <w:tr w:rsidR="002C45F7" w14:paraId="31B3023D" w14:textId="77777777" w:rsidTr="00381EE0">
        <w:tc>
          <w:tcPr>
            <w:tcW w:w="1479" w:type="dxa"/>
          </w:tcPr>
          <w:p w14:paraId="4D83E98F" w14:textId="251D4378" w:rsidR="002C45F7" w:rsidRDefault="002C45F7" w:rsidP="00FD4DEA">
            <w:pPr>
              <w:jc w:val="both"/>
              <w:rPr>
                <w:rFonts w:eastAsia="Malgun Gothic"/>
                <w:lang w:val="en-US" w:eastAsia="ko-KR"/>
              </w:rPr>
            </w:pPr>
            <w:r>
              <w:rPr>
                <w:rFonts w:eastAsia="Malgun Gothic"/>
                <w:lang w:val="en-US" w:eastAsia="ko-KR"/>
              </w:rPr>
              <w:t>FUTUREWE4</w:t>
            </w:r>
          </w:p>
        </w:tc>
        <w:tc>
          <w:tcPr>
            <w:tcW w:w="1372" w:type="dxa"/>
          </w:tcPr>
          <w:p w14:paraId="58A3EF42" w14:textId="6EB2082A" w:rsidR="002C45F7" w:rsidRDefault="002C45F7" w:rsidP="00FD4DEA">
            <w:pPr>
              <w:tabs>
                <w:tab w:val="left" w:pos="551"/>
              </w:tabs>
              <w:jc w:val="both"/>
              <w:rPr>
                <w:rFonts w:eastAsia="Malgun Gothic"/>
                <w:lang w:val="en-US" w:eastAsia="ko-KR"/>
              </w:rPr>
            </w:pPr>
            <w:r>
              <w:rPr>
                <w:rFonts w:eastAsia="Malgun Gothic"/>
                <w:lang w:val="en-US" w:eastAsia="ko-KR"/>
              </w:rPr>
              <w:t>Y</w:t>
            </w:r>
          </w:p>
        </w:tc>
        <w:tc>
          <w:tcPr>
            <w:tcW w:w="1397" w:type="dxa"/>
          </w:tcPr>
          <w:p w14:paraId="241EAECA" w14:textId="77777777" w:rsidR="002C45F7" w:rsidRDefault="002C45F7" w:rsidP="00FD4DEA">
            <w:pPr>
              <w:jc w:val="both"/>
              <w:rPr>
                <w:rFonts w:eastAsia="DengXian"/>
                <w:lang w:val="en-US" w:eastAsia="zh-CN"/>
              </w:rPr>
            </w:pPr>
          </w:p>
        </w:tc>
        <w:tc>
          <w:tcPr>
            <w:tcW w:w="5383" w:type="dxa"/>
          </w:tcPr>
          <w:p w14:paraId="48243FDE" w14:textId="2D22D67D" w:rsidR="002C45F7" w:rsidRDefault="002C45F7" w:rsidP="00727268">
            <w:pPr>
              <w:jc w:val="both"/>
              <w:rPr>
                <w:lang w:val="en-US" w:eastAsia="ko-KR"/>
              </w:rPr>
            </w:pPr>
            <w:r>
              <w:rPr>
                <w:lang w:val="en-US" w:eastAsia="ko-KR"/>
              </w:rPr>
              <w:t xml:space="preserve">Prefer no </w:t>
            </w:r>
            <w:proofErr w:type="spellStart"/>
            <w:r>
              <w:rPr>
                <w:lang w:val="en-US" w:eastAsia="ko-KR"/>
              </w:rPr>
              <w:t>subbullet</w:t>
            </w:r>
            <w:proofErr w:type="spellEnd"/>
            <w:r>
              <w:rPr>
                <w:lang w:val="en-US" w:eastAsia="ko-KR"/>
              </w:rPr>
              <w:t xml:space="preserve"> but can live with it.</w:t>
            </w:r>
          </w:p>
        </w:tc>
      </w:tr>
    </w:tbl>
    <w:p w14:paraId="6496892E" w14:textId="6453EED5" w:rsidR="005965DB"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8B7C0A">
      <w:pPr>
        <w:pStyle w:val="BodyText"/>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lastRenderedPageBreak/>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lastRenderedPageBreak/>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r>
              <w:rPr>
                <w:rFonts w:eastAsia="DengXian" w:hint="eastAsia"/>
                <w:lang w:val="en-US" w:eastAsia="zh-CN"/>
              </w:rPr>
              <w:lastRenderedPageBreak/>
              <w:t>Spreadtrum</w:t>
            </w:r>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 xml:space="preserve">erest in a comparison between the cost estimates of the </w:t>
            </w:r>
            <w:proofErr w:type="spellStart"/>
            <w:r w:rsidRPr="00892FD4">
              <w:rPr>
                <w:bCs/>
              </w:rPr>
              <w:t>combainations</w:t>
            </w:r>
            <w:proofErr w:type="spellEnd"/>
            <w:r w:rsidRPr="00892FD4">
              <w:rPr>
                <w:bCs/>
              </w:rPr>
              <w:t xml:space="preserve">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ListParagraph"/>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proofErr w:type="spellStart"/>
            <w:r w:rsidRPr="0002692A">
              <w:rPr>
                <w:rFonts w:eastAsia="DengXian"/>
                <w:lang w:val="en-US" w:eastAsia="zh-CN"/>
              </w:rPr>
              <w:t>e</w:t>
            </w:r>
            <w:proofErr w:type="spellEnd"/>
            <w:r w:rsidRPr="0002692A">
              <w:rPr>
                <w:rFonts w:eastAsia="DengXian"/>
                <w:lang w:val="en-US" w:eastAsia="zh-CN"/>
              </w:rPr>
              <w:t xml:space="preserv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ListParagraph"/>
              <w:numPr>
                <w:ilvl w:val="0"/>
                <w:numId w:val="54"/>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8B7C0A">
            <w:pPr>
              <w:pStyle w:val="ListParagraph"/>
              <w:numPr>
                <w:ilvl w:val="1"/>
                <w:numId w:val="54"/>
              </w:numPr>
              <w:jc w:val="both"/>
              <w:rPr>
                <w:rFonts w:eastAsia="DengXian"/>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 xml:space="preserve">Regarding to the FR2 BW, we </w:t>
            </w:r>
            <w:proofErr w:type="spellStart"/>
            <w:r>
              <w:rPr>
                <w:rFonts w:eastAsia="DengXian" w:hint="eastAsia"/>
                <w:bCs/>
                <w:szCs w:val="22"/>
                <w:lang w:eastAsia="zh-CN"/>
              </w:rPr>
              <w:t>donot</w:t>
            </w:r>
            <w:proofErr w:type="spellEnd"/>
            <w:r>
              <w:rPr>
                <w:rFonts w:eastAsia="DengXian" w:hint="eastAsia"/>
                <w:bCs/>
                <w:szCs w:val="22"/>
                <w:lang w:eastAsia="zh-CN"/>
              </w:rPr>
              <w:t xml:space="preserve">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r>
              <w:rPr>
                <w:rFonts w:eastAsia="DengXian"/>
                <w:lang w:eastAsia="zh-CN"/>
              </w:rPr>
              <w:t>InterDigital</w:t>
            </w:r>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DengXian"/>
                <w:lang w:val="en-US" w:eastAsia="zh-CN"/>
              </w:rPr>
            </w:pPr>
            <w:r>
              <w:rPr>
                <w:rFonts w:eastAsia="DengXian"/>
                <w:lang w:eastAsia="zh-CN"/>
              </w:rPr>
              <w:t>FUTUREWEI3</w:t>
            </w:r>
          </w:p>
        </w:tc>
        <w:tc>
          <w:tcPr>
            <w:tcW w:w="1372" w:type="dxa"/>
          </w:tcPr>
          <w:p w14:paraId="5C24D216" w14:textId="112DB60B" w:rsidR="00D22FDA" w:rsidRDefault="00D22FDA" w:rsidP="00D22FDA">
            <w:pPr>
              <w:tabs>
                <w:tab w:val="left" w:pos="551"/>
              </w:tabs>
              <w:jc w:val="both"/>
              <w:rPr>
                <w:rFonts w:eastAsia="DengXian"/>
                <w:lang w:val="en-US" w:eastAsia="zh-CN"/>
              </w:rPr>
            </w:pPr>
            <w:r>
              <w:rPr>
                <w:rFonts w:eastAsia="DengXian"/>
                <w:lang w:val="en-US" w:eastAsia="zh-CN"/>
              </w:rPr>
              <w:t>Y</w:t>
            </w:r>
          </w:p>
        </w:tc>
        <w:tc>
          <w:tcPr>
            <w:tcW w:w="1397" w:type="dxa"/>
          </w:tcPr>
          <w:p w14:paraId="0B9C7C7F" w14:textId="77777777" w:rsidR="00D22FDA" w:rsidRDefault="00D22FDA" w:rsidP="00D22FDA">
            <w:pPr>
              <w:jc w:val="both"/>
              <w:rPr>
                <w:rFonts w:eastAsia="DengXian"/>
                <w:lang w:val="en-US" w:eastAsia="zh-CN"/>
              </w:rPr>
            </w:pPr>
          </w:p>
        </w:tc>
        <w:tc>
          <w:tcPr>
            <w:tcW w:w="5383" w:type="dxa"/>
          </w:tcPr>
          <w:p w14:paraId="0D60DA33" w14:textId="48BC2406" w:rsidR="00D22FDA" w:rsidRDefault="00D22FDA" w:rsidP="00D22FDA">
            <w:pPr>
              <w:jc w:val="both"/>
              <w:rPr>
                <w:rFonts w:eastAsia="DengXian"/>
                <w:bCs/>
                <w:szCs w:val="22"/>
                <w:lang w:eastAsia="zh-CN"/>
              </w:rPr>
            </w:pPr>
            <w:r>
              <w:rPr>
                <w:rFonts w:eastAsia="DengXian"/>
                <w:lang w:val="en-US" w:eastAsia="zh-CN"/>
              </w:rPr>
              <w:t xml:space="preserve">Prefer to agree now (or on GTW) given almost all can agree to 100MHz with just a few unsure, as it relates to the other email discussions on initial access. If </w:t>
            </w:r>
            <w:r w:rsidRPr="00D22FDA">
              <w:rPr>
                <w:rFonts w:eastAsia="DengXian"/>
                <w:i/>
                <w:iCs/>
                <w:lang w:val="en-US" w:eastAsia="zh-CN"/>
              </w:rPr>
              <w:t>really</w:t>
            </w:r>
            <w:r>
              <w:rPr>
                <w:rFonts w:eastAsia="DengXian"/>
                <w:lang w:val="en-US" w:eastAsia="zh-CN"/>
              </w:rPr>
              <w:t xml:space="preserve"> necessary for progress can agree to [ ] or working assumption on 100 </w:t>
            </w:r>
            <w:proofErr w:type="spellStart"/>
            <w:r>
              <w:rPr>
                <w:rFonts w:eastAsia="DengXian"/>
                <w:lang w:val="en-US" w:eastAsia="zh-CN"/>
              </w:rPr>
              <w:t>MHz.</w:t>
            </w:r>
            <w:proofErr w:type="spellEnd"/>
          </w:p>
        </w:tc>
      </w:tr>
      <w:tr w:rsidR="0022326D" w14:paraId="26AA7639" w14:textId="77777777" w:rsidTr="00AF327E">
        <w:tc>
          <w:tcPr>
            <w:tcW w:w="1479" w:type="dxa"/>
          </w:tcPr>
          <w:p w14:paraId="67FCED95" w14:textId="649272DB" w:rsidR="0022326D" w:rsidRDefault="0022326D" w:rsidP="00D22FDA">
            <w:pPr>
              <w:jc w:val="both"/>
              <w:rPr>
                <w:rFonts w:eastAsia="DengXian"/>
                <w:lang w:eastAsia="zh-CN"/>
              </w:rPr>
            </w:pPr>
            <w:r>
              <w:rPr>
                <w:rFonts w:eastAsia="DengXian"/>
                <w:lang w:eastAsia="zh-CN"/>
              </w:rPr>
              <w:t>Qualcomm</w:t>
            </w:r>
          </w:p>
        </w:tc>
        <w:tc>
          <w:tcPr>
            <w:tcW w:w="1372" w:type="dxa"/>
          </w:tcPr>
          <w:p w14:paraId="6D3349E3" w14:textId="614D1C70" w:rsidR="0022326D" w:rsidRDefault="0022326D" w:rsidP="00D22FDA">
            <w:pPr>
              <w:tabs>
                <w:tab w:val="left" w:pos="551"/>
              </w:tabs>
              <w:jc w:val="both"/>
              <w:rPr>
                <w:rFonts w:eastAsia="DengXian"/>
                <w:lang w:val="en-US" w:eastAsia="zh-CN"/>
              </w:rPr>
            </w:pPr>
            <w:r>
              <w:rPr>
                <w:rFonts w:eastAsia="DengXian"/>
                <w:lang w:val="en-US" w:eastAsia="zh-CN"/>
              </w:rPr>
              <w:t>Y</w:t>
            </w:r>
          </w:p>
        </w:tc>
        <w:tc>
          <w:tcPr>
            <w:tcW w:w="1397" w:type="dxa"/>
          </w:tcPr>
          <w:p w14:paraId="63A684B8" w14:textId="77777777" w:rsidR="0022326D" w:rsidRDefault="0022326D" w:rsidP="00D22FDA">
            <w:pPr>
              <w:jc w:val="both"/>
              <w:rPr>
                <w:rFonts w:eastAsia="DengXian"/>
                <w:lang w:val="en-US" w:eastAsia="zh-CN"/>
              </w:rPr>
            </w:pPr>
          </w:p>
        </w:tc>
        <w:tc>
          <w:tcPr>
            <w:tcW w:w="5383" w:type="dxa"/>
          </w:tcPr>
          <w:p w14:paraId="063E7F68" w14:textId="77777777" w:rsidR="0022326D" w:rsidRDefault="0022326D" w:rsidP="00D22FDA">
            <w:pPr>
              <w:jc w:val="both"/>
              <w:rPr>
                <w:rFonts w:eastAsia="DengXian"/>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DengXian"/>
                <w:lang w:eastAsia="zh-CN"/>
              </w:rPr>
            </w:pPr>
            <w:r>
              <w:rPr>
                <w:rFonts w:eastAsia="DengXian"/>
                <w:lang w:eastAsia="zh-CN"/>
              </w:rPr>
              <w:t>NEC</w:t>
            </w:r>
          </w:p>
        </w:tc>
        <w:tc>
          <w:tcPr>
            <w:tcW w:w="1372" w:type="dxa"/>
          </w:tcPr>
          <w:p w14:paraId="7CC88CCA" w14:textId="44A3325F" w:rsidR="001171E6" w:rsidRDefault="001171E6" w:rsidP="00D22FDA">
            <w:pPr>
              <w:tabs>
                <w:tab w:val="left" w:pos="551"/>
              </w:tabs>
              <w:jc w:val="both"/>
              <w:rPr>
                <w:rFonts w:eastAsia="DengXian"/>
                <w:lang w:val="en-US" w:eastAsia="zh-CN"/>
              </w:rPr>
            </w:pPr>
            <w:r>
              <w:rPr>
                <w:rFonts w:eastAsia="DengXian"/>
                <w:lang w:val="en-US" w:eastAsia="zh-CN"/>
              </w:rPr>
              <w:t>Y</w:t>
            </w:r>
          </w:p>
        </w:tc>
        <w:tc>
          <w:tcPr>
            <w:tcW w:w="1397" w:type="dxa"/>
          </w:tcPr>
          <w:p w14:paraId="34CE0D0E" w14:textId="77777777" w:rsidR="001171E6" w:rsidRDefault="001171E6" w:rsidP="00D22FDA">
            <w:pPr>
              <w:jc w:val="both"/>
              <w:rPr>
                <w:rFonts w:eastAsia="DengXian"/>
                <w:lang w:val="en-US" w:eastAsia="zh-CN"/>
              </w:rPr>
            </w:pPr>
          </w:p>
        </w:tc>
        <w:tc>
          <w:tcPr>
            <w:tcW w:w="5383" w:type="dxa"/>
          </w:tcPr>
          <w:p w14:paraId="5FD7ACAC" w14:textId="77777777" w:rsidR="001171E6" w:rsidRDefault="001171E6" w:rsidP="00D22FDA">
            <w:pPr>
              <w:jc w:val="both"/>
              <w:rPr>
                <w:rFonts w:eastAsia="DengXian"/>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DengXian"/>
                <w:lang w:eastAsia="zh-CN"/>
              </w:rPr>
            </w:pPr>
            <w:r>
              <w:rPr>
                <w:rFonts w:eastAsia="DengXian"/>
                <w:lang w:eastAsia="zh-CN"/>
              </w:rPr>
              <w:t>Sierra Wireless</w:t>
            </w:r>
          </w:p>
        </w:tc>
        <w:tc>
          <w:tcPr>
            <w:tcW w:w="1372" w:type="dxa"/>
          </w:tcPr>
          <w:p w14:paraId="17DF6E78" w14:textId="3662ED6D" w:rsidR="00921A08" w:rsidRDefault="00921A08" w:rsidP="00D22FDA">
            <w:pPr>
              <w:tabs>
                <w:tab w:val="left" w:pos="551"/>
              </w:tabs>
              <w:jc w:val="both"/>
              <w:rPr>
                <w:rFonts w:eastAsia="DengXian"/>
                <w:lang w:val="en-US" w:eastAsia="zh-CN"/>
              </w:rPr>
            </w:pPr>
            <w:r>
              <w:rPr>
                <w:rFonts w:eastAsia="DengXian"/>
                <w:lang w:val="en-US" w:eastAsia="zh-CN"/>
              </w:rPr>
              <w:t>Y</w:t>
            </w:r>
          </w:p>
        </w:tc>
        <w:tc>
          <w:tcPr>
            <w:tcW w:w="1397" w:type="dxa"/>
          </w:tcPr>
          <w:p w14:paraId="719DBE18" w14:textId="77777777" w:rsidR="00921A08" w:rsidRDefault="00921A08" w:rsidP="00D22FDA">
            <w:pPr>
              <w:jc w:val="both"/>
              <w:rPr>
                <w:rFonts w:eastAsia="DengXian"/>
                <w:lang w:val="en-US" w:eastAsia="zh-CN"/>
              </w:rPr>
            </w:pPr>
          </w:p>
        </w:tc>
        <w:tc>
          <w:tcPr>
            <w:tcW w:w="5383" w:type="dxa"/>
          </w:tcPr>
          <w:p w14:paraId="4B928A04" w14:textId="77777777" w:rsidR="00921A08" w:rsidRDefault="00921A08" w:rsidP="00D22FDA">
            <w:pPr>
              <w:jc w:val="both"/>
              <w:rPr>
                <w:rFonts w:eastAsia="DengXian"/>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DengXian"/>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DengXian"/>
                <w:lang w:val="en-US" w:eastAsia="zh-CN"/>
              </w:rPr>
            </w:pPr>
          </w:p>
        </w:tc>
        <w:tc>
          <w:tcPr>
            <w:tcW w:w="1397" w:type="dxa"/>
          </w:tcPr>
          <w:p w14:paraId="58C5415C" w14:textId="77777777" w:rsidR="0085690A" w:rsidRDefault="0085690A" w:rsidP="0085690A">
            <w:pPr>
              <w:jc w:val="both"/>
              <w:rPr>
                <w:rFonts w:eastAsia="DengXian"/>
                <w:lang w:val="en-US" w:eastAsia="zh-CN"/>
              </w:rPr>
            </w:pPr>
          </w:p>
        </w:tc>
        <w:tc>
          <w:tcPr>
            <w:tcW w:w="5383" w:type="dxa"/>
          </w:tcPr>
          <w:p w14:paraId="22694FB3" w14:textId="48F265A2" w:rsidR="0085690A" w:rsidRDefault="0085690A" w:rsidP="0085690A">
            <w:pPr>
              <w:jc w:val="both"/>
              <w:rPr>
                <w:rFonts w:eastAsia="DengXian"/>
                <w:lang w:val="en-US" w:eastAsia="zh-CN"/>
              </w:rPr>
            </w:pPr>
            <w:r>
              <w:rPr>
                <w:rFonts w:eastAsia="Malgun Gothic"/>
                <w:lang w:val="en-US" w:eastAsia="ko-KR"/>
              </w:rPr>
              <w:t>We are supportive of further checking the evaluation results of the combinations first. So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DengXian"/>
                <w:lang w:val="en-US" w:eastAsia="zh-CN"/>
              </w:rPr>
            </w:pPr>
            <w:r>
              <w:rPr>
                <w:rFonts w:eastAsia="DengXian"/>
                <w:lang w:val="en-US" w:eastAsia="zh-CN"/>
              </w:rPr>
              <w:t>Y</w:t>
            </w:r>
          </w:p>
        </w:tc>
        <w:tc>
          <w:tcPr>
            <w:tcW w:w="1397" w:type="dxa"/>
          </w:tcPr>
          <w:p w14:paraId="3EC0EED9" w14:textId="77777777" w:rsidR="00450E66" w:rsidRDefault="00450E66" w:rsidP="0085690A">
            <w:pPr>
              <w:jc w:val="both"/>
              <w:rPr>
                <w:rFonts w:eastAsia="DengXian"/>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FD4DEA">
            <w:pPr>
              <w:tabs>
                <w:tab w:val="left" w:pos="551"/>
              </w:tabs>
              <w:jc w:val="both"/>
              <w:rPr>
                <w:rFonts w:eastAsia="Yu Mincho"/>
                <w:lang w:val="en-US" w:eastAsia="ja-JP"/>
              </w:rPr>
            </w:pPr>
          </w:p>
        </w:tc>
        <w:tc>
          <w:tcPr>
            <w:tcW w:w="1397" w:type="dxa"/>
          </w:tcPr>
          <w:p w14:paraId="36875244" w14:textId="77777777" w:rsidR="00381EE0" w:rsidRDefault="00381EE0" w:rsidP="00FD4DEA">
            <w:pPr>
              <w:jc w:val="both"/>
              <w:rPr>
                <w:rFonts w:eastAsia="DengXian"/>
                <w:lang w:val="en-US" w:eastAsia="zh-CN"/>
              </w:rPr>
            </w:pPr>
          </w:p>
        </w:tc>
        <w:tc>
          <w:tcPr>
            <w:tcW w:w="5383" w:type="dxa"/>
          </w:tcPr>
          <w:p w14:paraId="006BBCA5" w14:textId="77777777" w:rsidR="00381EE0" w:rsidRDefault="00381EE0" w:rsidP="00FD4DEA">
            <w:pPr>
              <w:jc w:val="both"/>
              <w:rPr>
                <w:rFonts w:eastAsia="DengXian"/>
                <w:lang w:val="en-US" w:eastAsia="zh-CN"/>
              </w:rPr>
            </w:pPr>
            <w:r>
              <w:rPr>
                <w:rFonts w:eastAsia="DengXian"/>
                <w:lang w:val="en-US" w:eastAsia="zh-CN"/>
              </w:rPr>
              <w:t xml:space="preserve">Like Samsung, we would like to see </w:t>
            </w:r>
            <w:r w:rsidRPr="0002730F">
              <w:rPr>
                <w:rFonts w:eastAsia="DengXian"/>
                <w:lang w:val="en-US" w:eastAsia="zh-CN"/>
              </w:rPr>
              <w:t xml:space="preserve">the </w:t>
            </w:r>
            <w:r>
              <w:rPr>
                <w:rFonts w:eastAsia="DengXian"/>
                <w:lang w:val="en-US" w:eastAsia="zh-CN"/>
              </w:rPr>
              <w:t xml:space="preserve">cost estimates of </w:t>
            </w:r>
            <w:r w:rsidRPr="0002730F">
              <w:rPr>
                <w:rFonts w:eastAsia="DengXian"/>
                <w:lang w:val="en-US" w:eastAsia="zh-CN"/>
              </w:rPr>
              <w:t>combination</w:t>
            </w:r>
            <w:r>
              <w:rPr>
                <w:rFonts w:eastAsia="DengXian"/>
                <w:lang w:val="en-US" w:eastAsia="zh-CN"/>
              </w:rPr>
              <w:t>s of techniques based on</w:t>
            </w:r>
            <w:r w:rsidRPr="0002730F">
              <w:rPr>
                <w:rFonts w:eastAsia="DengXian"/>
                <w:lang w:val="en-US" w:eastAsia="zh-CN"/>
              </w:rPr>
              <w:t xml:space="preserve"> </w:t>
            </w:r>
            <w:r>
              <w:rPr>
                <w:rFonts w:eastAsia="DengXian"/>
                <w:lang w:val="en-US" w:eastAsia="zh-CN"/>
              </w:rPr>
              <w:t xml:space="preserve">50 MHz and </w:t>
            </w:r>
            <w:r w:rsidRPr="0002730F">
              <w:rPr>
                <w:rFonts w:eastAsia="DengXian"/>
                <w:lang w:val="en-US" w:eastAsia="zh-CN"/>
              </w:rPr>
              <w:t>100</w:t>
            </w:r>
            <w:r>
              <w:rPr>
                <w:rFonts w:eastAsia="DengXian"/>
                <w:lang w:val="en-US" w:eastAsia="zh-CN"/>
              </w:rPr>
              <w:t xml:space="preserve"> </w:t>
            </w:r>
            <w:proofErr w:type="spellStart"/>
            <w:r w:rsidRPr="0002730F">
              <w:rPr>
                <w:rFonts w:eastAsia="DengXian"/>
                <w:lang w:val="en-US" w:eastAsia="zh-CN"/>
              </w:rPr>
              <w:t>MHz.</w:t>
            </w:r>
            <w:proofErr w:type="spellEnd"/>
            <w:r>
              <w:rPr>
                <w:rFonts w:eastAsia="DengXian"/>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Yu Mincho"/>
                <w:lang w:val="en-US" w:eastAsia="ja-JP"/>
              </w:rPr>
            </w:pPr>
            <w:r>
              <w:rPr>
                <w:rFonts w:eastAsia="Yu Mincho"/>
                <w:lang w:val="en-US" w:eastAsia="ja-JP"/>
              </w:rPr>
              <w:t>Lenovo, Motorola Mobility</w:t>
            </w:r>
          </w:p>
        </w:tc>
        <w:tc>
          <w:tcPr>
            <w:tcW w:w="1372" w:type="dxa"/>
          </w:tcPr>
          <w:p w14:paraId="1EA589B5" w14:textId="77777777" w:rsidR="00046A4D" w:rsidRDefault="00046A4D" w:rsidP="00FD4DEA">
            <w:pPr>
              <w:tabs>
                <w:tab w:val="left" w:pos="551"/>
              </w:tabs>
              <w:jc w:val="both"/>
              <w:rPr>
                <w:rFonts w:eastAsia="Yu Mincho"/>
                <w:lang w:val="en-US" w:eastAsia="ja-JP"/>
              </w:rPr>
            </w:pPr>
          </w:p>
        </w:tc>
        <w:tc>
          <w:tcPr>
            <w:tcW w:w="1397" w:type="dxa"/>
          </w:tcPr>
          <w:p w14:paraId="4FA0B5E7" w14:textId="77777777" w:rsidR="00046A4D" w:rsidRDefault="00046A4D" w:rsidP="00FD4DEA">
            <w:pPr>
              <w:jc w:val="both"/>
              <w:rPr>
                <w:rFonts w:eastAsia="DengXian"/>
                <w:lang w:val="en-US" w:eastAsia="zh-CN"/>
              </w:rPr>
            </w:pPr>
          </w:p>
        </w:tc>
        <w:tc>
          <w:tcPr>
            <w:tcW w:w="5383" w:type="dxa"/>
          </w:tcPr>
          <w:p w14:paraId="636F2DE4" w14:textId="611C95A8" w:rsidR="00046A4D" w:rsidRDefault="006D770F" w:rsidP="00FD4DEA">
            <w:pPr>
              <w:jc w:val="both"/>
              <w:rPr>
                <w:rFonts w:eastAsia="DengXian"/>
                <w:lang w:val="en-US" w:eastAsia="zh-CN"/>
              </w:rPr>
            </w:pPr>
            <w:r>
              <w:rPr>
                <w:rFonts w:eastAsia="DengXian"/>
                <w:lang w:val="en-US" w:eastAsia="zh-CN"/>
              </w:rPr>
              <w:t>Support</w:t>
            </w:r>
            <w:r w:rsidR="00046A4D">
              <w:rPr>
                <w:rFonts w:eastAsia="DengXian"/>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Yu Mincho"/>
                <w:lang w:val="en-US" w:eastAsia="ja-JP"/>
              </w:rPr>
            </w:pPr>
            <w:r>
              <w:rPr>
                <w:rFonts w:eastAsia="Yu Mincho"/>
                <w:lang w:val="en-US" w:eastAsia="ja-JP"/>
              </w:rPr>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0F7B203C" w:rsidR="00340770" w:rsidRPr="00DA32E1" w:rsidRDefault="00340770" w:rsidP="00340770">
            <w:pPr>
              <w:jc w:val="both"/>
              <w:rPr>
                <w:bCs/>
              </w:rPr>
            </w:pPr>
            <w:bookmarkStart w:id="149" w:name="_Hlk55343485"/>
            <w:r w:rsidRPr="00DA32E1">
              <w:rPr>
                <w:b/>
                <w:bCs/>
                <w:highlight w:val="yellow"/>
              </w:rPr>
              <w:t>Phase 1</w:t>
            </w:r>
            <w:r w:rsidR="00490363">
              <w:rPr>
                <w:b/>
                <w:bCs/>
                <w:highlight w:val="yellow"/>
              </w:rPr>
              <w:t>:</w:t>
            </w:r>
            <w:r w:rsidR="00965C52" w:rsidRPr="004E5803">
              <w:rPr>
                <w:b/>
                <w:bCs/>
                <w:highlight w:val="yellow"/>
              </w:rPr>
              <w:t xml:space="preserve"> Proposal 7.3.6-</w:t>
            </w:r>
            <w:r w:rsidR="00965C52">
              <w:rPr>
                <w:b/>
                <w:bCs/>
                <w:highlight w:val="yellow"/>
              </w:rPr>
              <w:t>2b</w:t>
            </w:r>
            <w:r w:rsidRPr="00DA32E1">
              <w:rPr>
                <w:b/>
                <w:bCs/>
                <w:highlight w:val="yellow"/>
              </w:rPr>
              <w:t>:</w:t>
            </w:r>
          </w:p>
          <w:p w14:paraId="3AF5CA20" w14:textId="3A9588BB" w:rsidR="00340770" w:rsidRPr="00340770" w:rsidRDefault="00340770" w:rsidP="00340770">
            <w:pPr>
              <w:pStyle w:val="ListParagraph"/>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RedCap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ListParagraph"/>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RedCap UE can optionally support a maximum bandwidth larger than </w:t>
            </w:r>
            <w:r>
              <w:rPr>
                <w:bCs/>
                <w:sz w:val="20"/>
                <w:szCs w:val="20"/>
                <w:lang w:val="en-US"/>
              </w:rPr>
              <w:t>[100]</w:t>
            </w:r>
            <w:r w:rsidRPr="00340770">
              <w:rPr>
                <w:bCs/>
                <w:sz w:val="20"/>
                <w:szCs w:val="20"/>
                <w:lang w:val="en-US"/>
              </w:rPr>
              <w:t xml:space="preserve"> MHz after initial access</w:t>
            </w:r>
            <w:bookmarkEnd w:id="149"/>
          </w:p>
        </w:tc>
      </w:tr>
      <w:tr w:rsidR="00340770" w14:paraId="2708DB7C" w14:textId="77777777" w:rsidTr="00381EE0">
        <w:tc>
          <w:tcPr>
            <w:tcW w:w="1479" w:type="dxa"/>
          </w:tcPr>
          <w:p w14:paraId="65E71618" w14:textId="6BE99E2A" w:rsidR="00340770" w:rsidRPr="006C432A" w:rsidRDefault="00D20679" w:rsidP="00FD4DEA">
            <w:pPr>
              <w:jc w:val="both"/>
              <w:rPr>
                <w:rFonts w:eastAsia="DengXian"/>
                <w:lang w:val="en-US" w:eastAsia="zh-CN"/>
              </w:rPr>
            </w:pPr>
            <w:r>
              <w:rPr>
                <w:rFonts w:eastAsia="DengXian"/>
                <w:lang w:val="en-US" w:eastAsia="zh-CN"/>
              </w:rPr>
              <w:t>CATT</w:t>
            </w:r>
          </w:p>
        </w:tc>
        <w:tc>
          <w:tcPr>
            <w:tcW w:w="1372" w:type="dxa"/>
          </w:tcPr>
          <w:p w14:paraId="6D478A1B" w14:textId="77777777" w:rsidR="00340770" w:rsidRPr="006C432A" w:rsidRDefault="00340770" w:rsidP="00FD4DEA">
            <w:pPr>
              <w:tabs>
                <w:tab w:val="left" w:pos="551"/>
              </w:tabs>
              <w:jc w:val="both"/>
              <w:rPr>
                <w:rFonts w:eastAsia="DengXian"/>
                <w:lang w:val="en-US" w:eastAsia="zh-CN"/>
              </w:rPr>
            </w:pPr>
          </w:p>
        </w:tc>
        <w:tc>
          <w:tcPr>
            <w:tcW w:w="1397" w:type="dxa"/>
          </w:tcPr>
          <w:p w14:paraId="6C8A2385" w14:textId="77777777" w:rsidR="00340770" w:rsidRDefault="00340770" w:rsidP="00FD4DEA">
            <w:pPr>
              <w:jc w:val="both"/>
              <w:rPr>
                <w:rFonts w:eastAsia="DengXian"/>
                <w:lang w:val="en-US" w:eastAsia="zh-CN"/>
              </w:rPr>
            </w:pPr>
          </w:p>
        </w:tc>
        <w:tc>
          <w:tcPr>
            <w:tcW w:w="5383" w:type="dxa"/>
          </w:tcPr>
          <w:p w14:paraId="7DF7E1CF" w14:textId="579A80F8" w:rsidR="00D20679" w:rsidRPr="00494995" w:rsidRDefault="00D20679" w:rsidP="00D20679">
            <w:pPr>
              <w:jc w:val="both"/>
              <w:rPr>
                <w:rFonts w:eastAsia="DengXian"/>
                <w:lang w:val="en-US" w:eastAsia="zh-CN"/>
              </w:rPr>
            </w:pPr>
            <w:r w:rsidRPr="00494995">
              <w:rPr>
                <w:rFonts w:eastAsia="DengXian"/>
                <w:lang w:val="en-US" w:eastAsia="zh-CN"/>
              </w:rPr>
              <w:t>We</w:t>
            </w:r>
            <w:r w:rsidRPr="00494995">
              <w:rPr>
                <w:rFonts w:eastAsia="DengXian" w:hint="eastAsia"/>
                <w:lang w:val="en-US" w:eastAsia="zh-CN"/>
              </w:rPr>
              <w:t xml:space="preserve"> understand that it is still discussing in FR1 whether a BW larger than 20MHz can be supported, since it seems difficult for a 20MHz&amp;1layer RedCap UE to meet the highest DL data rate requirement (150Mbps). </w:t>
            </w:r>
            <w:r w:rsidR="00DD5086" w:rsidRPr="00494995">
              <w:rPr>
                <w:rFonts w:eastAsia="DengXian" w:hint="eastAsia"/>
                <w:lang w:val="en-US" w:eastAsia="zh-CN"/>
              </w:rPr>
              <w:t>It may be worthy to further study</w:t>
            </w:r>
            <w:r w:rsidR="009D135A" w:rsidRPr="00494995">
              <w:rPr>
                <w:rFonts w:eastAsia="DengXian" w:hint="eastAsia"/>
                <w:lang w:val="en-US" w:eastAsia="zh-CN"/>
              </w:rPr>
              <w:t xml:space="preserve"> as suggested in </w:t>
            </w:r>
            <w:r w:rsidR="009D135A" w:rsidRPr="00494995">
              <w:t>Proposal 7.3.6-1b</w:t>
            </w:r>
            <w:r w:rsidR="00DD5086" w:rsidRPr="00494995">
              <w:rPr>
                <w:rFonts w:eastAsia="DengXian" w:hint="eastAsia"/>
                <w:lang w:val="en-US" w:eastAsia="zh-CN"/>
              </w:rPr>
              <w:t>.</w:t>
            </w:r>
          </w:p>
          <w:p w14:paraId="0A818CF2" w14:textId="12B77E16" w:rsidR="00340770" w:rsidRDefault="00D20679" w:rsidP="00DD5086">
            <w:pPr>
              <w:jc w:val="both"/>
              <w:rPr>
                <w:rFonts w:eastAsia="DengXian"/>
                <w:lang w:val="en-US" w:eastAsia="zh-CN"/>
              </w:rPr>
            </w:pPr>
            <w:r>
              <w:rPr>
                <w:rFonts w:eastAsia="DengXian" w:hint="eastAsia"/>
                <w:lang w:val="en-US" w:eastAsia="zh-CN"/>
              </w:rPr>
              <w:t xml:space="preserve">However, in FR2, we </w:t>
            </w:r>
            <w:proofErr w:type="spellStart"/>
            <w:r>
              <w:rPr>
                <w:rFonts w:eastAsia="DengXian" w:hint="eastAsia"/>
                <w:lang w:val="en-US" w:eastAsia="zh-CN"/>
              </w:rPr>
              <w:t>donot</w:t>
            </w:r>
            <w:proofErr w:type="spellEnd"/>
            <w:r>
              <w:rPr>
                <w:rFonts w:eastAsia="DengXian" w:hint="eastAsia"/>
                <w:lang w:val="en-US" w:eastAsia="zh-CN"/>
              </w:rPr>
              <w:t xml:space="preserve"> see any motivation to support a BW larger than 100MHz, which </w:t>
            </w:r>
            <w:r w:rsidR="00DD5086">
              <w:rPr>
                <w:rFonts w:eastAsia="DengXian" w:hint="eastAsia"/>
                <w:lang w:val="en-US" w:eastAsia="zh-CN"/>
              </w:rPr>
              <w:t>has</w:t>
            </w:r>
            <w:r>
              <w:rPr>
                <w:rFonts w:eastAsia="DengXian" w:hint="eastAsia"/>
                <w:lang w:val="en-US" w:eastAsia="zh-CN"/>
              </w:rPr>
              <w:t xml:space="preserve"> easily fulfill</w:t>
            </w:r>
            <w:r w:rsidR="00DD5086">
              <w:rPr>
                <w:rFonts w:eastAsia="DengXian" w:hint="eastAsia"/>
                <w:lang w:val="en-US" w:eastAsia="zh-CN"/>
              </w:rPr>
              <w:t>ed</w:t>
            </w:r>
            <w:r>
              <w:rPr>
                <w:rFonts w:eastAsia="DengXian" w:hint="eastAsia"/>
                <w:lang w:val="en-US" w:eastAsia="zh-CN"/>
              </w:rPr>
              <w:t xml:space="preserve"> </w:t>
            </w:r>
            <w:r w:rsidR="00DD5086">
              <w:rPr>
                <w:rFonts w:eastAsia="DengXian" w:hint="eastAsia"/>
                <w:lang w:val="en-US" w:eastAsia="zh-CN"/>
              </w:rPr>
              <w:t>the</w:t>
            </w:r>
            <w:r>
              <w:rPr>
                <w:rFonts w:eastAsia="DengXian" w:hint="eastAsia"/>
                <w:lang w:val="en-US" w:eastAsia="zh-CN"/>
              </w:rPr>
              <w:t xml:space="preserve"> data rate </w:t>
            </w:r>
            <w:r>
              <w:rPr>
                <w:rFonts w:eastAsia="DengXian" w:hint="eastAsia"/>
                <w:lang w:val="en-US" w:eastAsia="zh-CN"/>
              </w:rPr>
              <w:lastRenderedPageBreak/>
              <w:t xml:space="preserve">requirement for </w:t>
            </w:r>
            <w:r w:rsidR="00DD5086">
              <w:rPr>
                <w:rFonts w:eastAsia="DengXian" w:hint="eastAsia"/>
                <w:lang w:val="en-US" w:eastAsia="zh-CN"/>
              </w:rPr>
              <w:t xml:space="preserve">all </w:t>
            </w:r>
            <w:r>
              <w:rPr>
                <w:rFonts w:eastAsia="DengXian" w:hint="eastAsia"/>
                <w:lang w:val="en-US" w:eastAsia="zh-CN"/>
              </w:rPr>
              <w:t>use case</w:t>
            </w:r>
            <w:r w:rsidR="00DD5086">
              <w:rPr>
                <w:rFonts w:eastAsia="DengXian" w:hint="eastAsia"/>
                <w:lang w:val="en-US" w:eastAsia="zh-CN"/>
              </w:rPr>
              <w:t>s</w:t>
            </w:r>
            <w:r>
              <w:rPr>
                <w:rFonts w:eastAsia="DengXian" w:hint="eastAsia"/>
                <w:lang w:val="en-US" w:eastAsia="zh-CN"/>
              </w:rPr>
              <w:t xml:space="preserve">. It seems against the design direction to make RedCap UE cheaper and </w:t>
            </w:r>
            <w:r w:rsidR="00DD5086">
              <w:rPr>
                <w:rFonts w:eastAsia="DengXian" w:hint="eastAsia"/>
                <w:lang w:val="en-US" w:eastAsia="zh-CN"/>
              </w:rPr>
              <w:t xml:space="preserve">simpler. </w:t>
            </w:r>
          </w:p>
        </w:tc>
      </w:tr>
      <w:tr w:rsidR="00133A01" w14:paraId="4A13A6CA" w14:textId="77777777" w:rsidTr="00381EE0">
        <w:tc>
          <w:tcPr>
            <w:tcW w:w="1479" w:type="dxa"/>
          </w:tcPr>
          <w:p w14:paraId="589F8739" w14:textId="5D95F121" w:rsidR="00133A01" w:rsidRDefault="00133A01" w:rsidP="00FD4DEA">
            <w:pPr>
              <w:jc w:val="both"/>
              <w:rPr>
                <w:rFonts w:eastAsia="DengXian"/>
                <w:lang w:val="en-US" w:eastAsia="zh-CN"/>
              </w:rPr>
            </w:pPr>
            <w:r>
              <w:rPr>
                <w:rFonts w:eastAsia="DengXian"/>
                <w:lang w:val="en-US" w:eastAsia="zh-CN"/>
              </w:rPr>
              <w:lastRenderedPageBreak/>
              <w:t>Qualcomm</w:t>
            </w:r>
          </w:p>
        </w:tc>
        <w:tc>
          <w:tcPr>
            <w:tcW w:w="1372" w:type="dxa"/>
          </w:tcPr>
          <w:p w14:paraId="7B137490" w14:textId="77777777" w:rsidR="00133A01" w:rsidRPr="006C432A" w:rsidRDefault="00133A01" w:rsidP="00FD4DEA">
            <w:pPr>
              <w:tabs>
                <w:tab w:val="left" w:pos="551"/>
              </w:tabs>
              <w:jc w:val="both"/>
              <w:rPr>
                <w:rFonts w:eastAsia="DengXian"/>
                <w:lang w:val="en-US" w:eastAsia="zh-CN"/>
              </w:rPr>
            </w:pPr>
          </w:p>
        </w:tc>
        <w:tc>
          <w:tcPr>
            <w:tcW w:w="1397" w:type="dxa"/>
          </w:tcPr>
          <w:p w14:paraId="346BB6DE" w14:textId="5C5066C4" w:rsidR="00133A01" w:rsidRDefault="00133A01" w:rsidP="00FD4DEA">
            <w:pPr>
              <w:jc w:val="both"/>
              <w:rPr>
                <w:rFonts w:eastAsia="DengXian"/>
                <w:lang w:val="en-US" w:eastAsia="zh-CN"/>
              </w:rPr>
            </w:pPr>
            <w:r>
              <w:rPr>
                <w:rFonts w:eastAsia="DengXian"/>
                <w:lang w:val="en-US" w:eastAsia="zh-CN"/>
              </w:rPr>
              <w:t>N</w:t>
            </w:r>
          </w:p>
        </w:tc>
        <w:tc>
          <w:tcPr>
            <w:tcW w:w="5383" w:type="dxa"/>
          </w:tcPr>
          <w:p w14:paraId="2353348C" w14:textId="34FBF62B" w:rsidR="00133A01" w:rsidRDefault="00133A01" w:rsidP="00D20679">
            <w:pPr>
              <w:jc w:val="both"/>
              <w:rPr>
                <w:rFonts w:eastAsia="DengXian"/>
                <w:lang w:val="en-US" w:eastAsia="zh-CN"/>
              </w:rPr>
            </w:pPr>
            <w:r w:rsidRPr="00133A01">
              <w:rPr>
                <w:rFonts w:eastAsia="DengXian"/>
                <w:lang w:val="en-US" w:eastAsia="zh-CN"/>
              </w:rPr>
              <w:t xml:space="preserve">It is better to down select the maximum bandwidth </w:t>
            </w:r>
            <w:r>
              <w:rPr>
                <w:rFonts w:eastAsia="DengXian"/>
                <w:lang w:val="en-US" w:eastAsia="zh-CN"/>
              </w:rPr>
              <w:t xml:space="preserve">for FR2 </w:t>
            </w:r>
            <w:r w:rsidRPr="00133A01">
              <w:rPr>
                <w:rFonts w:eastAsia="DengXian"/>
                <w:lang w:val="en-US" w:eastAsia="zh-CN"/>
              </w:rPr>
              <w:t xml:space="preserve">in this meeting. Since most of the companies prefer the 100 MHz option, we don’t see the need to have square brackets around the 100 </w:t>
            </w:r>
            <w:proofErr w:type="spellStart"/>
            <w:r w:rsidRPr="00133A01">
              <w:rPr>
                <w:rFonts w:eastAsia="DengXian"/>
                <w:lang w:val="en-US" w:eastAsia="zh-CN"/>
              </w:rPr>
              <w:t>MHz.</w:t>
            </w:r>
            <w:proofErr w:type="spellEnd"/>
            <w:r w:rsidRPr="00133A01">
              <w:rPr>
                <w:rFonts w:eastAsia="DengXian"/>
                <w:lang w:val="en-US" w:eastAsia="zh-CN"/>
              </w:rPr>
              <w:t xml:space="preserve"> Also, </w:t>
            </w:r>
            <w:r>
              <w:rPr>
                <w:rFonts w:eastAsia="DengXian"/>
                <w:lang w:val="en-US" w:eastAsia="zh-CN"/>
              </w:rPr>
              <w:t xml:space="preserve">BW </w:t>
            </w:r>
            <w:r w:rsidRPr="00133A01">
              <w:rPr>
                <w:rFonts w:eastAsia="DengXian"/>
                <w:lang w:val="en-US" w:eastAsia="zh-CN"/>
              </w:rPr>
              <w:t>&gt; 100 MHz options were not studied for RedCap UE, so the 2nd sub-bullet may not be applicable. Hence, we prefer the original proposal: “Capture the recommendation that maximum bandwidth of a RedCap UE is 100 MHz during and after initial access”.</w:t>
            </w:r>
          </w:p>
        </w:tc>
      </w:tr>
      <w:tr w:rsidR="00A35D88" w14:paraId="418635B0" w14:textId="77777777" w:rsidTr="00381EE0">
        <w:tc>
          <w:tcPr>
            <w:tcW w:w="1479" w:type="dxa"/>
          </w:tcPr>
          <w:p w14:paraId="1CF51196" w14:textId="54C67BAD"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00B069A8" w14:textId="77777777" w:rsidR="00A35D88" w:rsidRPr="006C432A" w:rsidRDefault="00A35D88" w:rsidP="00FD4DEA">
            <w:pPr>
              <w:tabs>
                <w:tab w:val="left" w:pos="551"/>
              </w:tabs>
              <w:jc w:val="both"/>
              <w:rPr>
                <w:rFonts w:eastAsia="DengXian"/>
                <w:lang w:val="en-US" w:eastAsia="zh-CN"/>
              </w:rPr>
            </w:pPr>
          </w:p>
        </w:tc>
        <w:tc>
          <w:tcPr>
            <w:tcW w:w="1397" w:type="dxa"/>
          </w:tcPr>
          <w:p w14:paraId="0AD2146C" w14:textId="77777777" w:rsidR="00A35D88" w:rsidRDefault="00A35D88" w:rsidP="00FD4DEA">
            <w:pPr>
              <w:jc w:val="both"/>
              <w:rPr>
                <w:rFonts w:eastAsia="DengXian"/>
                <w:lang w:val="en-US" w:eastAsia="zh-CN"/>
              </w:rPr>
            </w:pPr>
          </w:p>
        </w:tc>
        <w:tc>
          <w:tcPr>
            <w:tcW w:w="5383" w:type="dxa"/>
          </w:tcPr>
          <w:p w14:paraId="3866242A" w14:textId="1715D4D0" w:rsidR="00A35D88" w:rsidRPr="00133A01" w:rsidRDefault="00A35D88" w:rsidP="00D20679">
            <w:pPr>
              <w:jc w:val="both"/>
              <w:rPr>
                <w:rFonts w:eastAsia="DengXian"/>
                <w:lang w:val="en-US" w:eastAsia="zh-CN"/>
              </w:rPr>
            </w:pPr>
            <w:r>
              <w:rPr>
                <w:rFonts w:eastAsia="DengXian" w:hint="eastAsia"/>
                <w:lang w:val="en-US" w:eastAsia="zh-CN"/>
              </w:rPr>
              <w:t>Share same views with CATT and Qualcomm, the FFS shall be removed. The brackets on 100MHz shall be removed.</w:t>
            </w:r>
          </w:p>
        </w:tc>
      </w:tr>
      <w:tr w:rsidR="005E4CD9" w14:paraId="2B14B8F6" w14:textId="77777777" w:rsidTr="00381EE0">
        <w:tc>
          <w:tcPr>
            <w:tcW w:w="1479" w:type="dxa"/>
          </w:tcPr>
          <w:p w14:paraId="095ED6FE" w14:textId="7D9B2D5F"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66A71B8" w14:textId="77777777" w:rsidR="005E4CD9" w:rsidRPr="006C432A" w:rsidRDefault="005E4CD9" w:rsidP="005E4CD9">
            <w:pPr>
              <w:tabs>
                <w:tab w:val="left" w:pos="551"/>
              </w:tabs>
              <w:jc w:val="both"/>
              <w:rPr>
                <w:rFonts w:eastAsia="DengXian"/>
                <w:lang w:val="en-US" w:eastAsia="zh-CN"/>
              </w:rPr>
            </w:pPr>
          </w:p>
        </w:tc>
        <w:tc>
          <w:tcPr>
            <w:tcW w:w="1397" w:type="dxa"/>
          </w:tcPr>
          <w:p w14:paraId="0C99501A" w14:textId="31FCD9A2" w:rsidR="005E4CD9" w:rsidRDefault="005E4CD9" w:rsidP="005E4CD9">
            <w:pPr>
              <w:jc w:val="both"/>
              <w:rPr>
                <w:rFonts w:eastAsia="DengXian"/>
                <w:lang w:val="en-US" w:eastAsia="zh-CN"/>
              </w:rPr>
            </w:pPr>
          </w:p>
        </w:tc>
        <w:tc>
          <w:tcPr>
            <w:tcW w:w="5383" w:type="dxa"/>
          </w:tcPr>
          <w:p w14:paraId="3F3873EB" w14:textId="77777777" w:rsidR="005E4CD9" w:rsidRDefault="005E4CD9" w:rsidP="005E4CD9">
            <w:pPr>
              <w:jc w:val="both"/>
              <w:rPr>
                <w:rFonts w:eastAsia="DengXian"/>
                <w:lang w:val="en-US" w:eastAsia="zh-CN"/>
              </w:rPr>
            </w:pPr>
            <w:r>
              <w:rPr>
                <w:rFonts w:eastAsia="DengXian" w:hint="eastAsia"/>
                <w:lang w:val="en-US" w:eastAsia="zh-CN"/>
              </w:rPr>
              <w:t>W</w:t>
            </w:r>
            <w:r>
              <w:rPr>
                <w:rFonts w:eastAsia="DengXian"/>
                <w:lang w:val="en-US" w:eastAsia="zh-CN"/>
              </w:rPr>
              <w:t xml:space="preserve">e are OK with the main bullet and we could step further by removing the bracket. </w:t>
            </w:r>
          </w:p>
          <w:p w14:paraId="73C3E5EB" w14:textId="77777777" w:rsidR="005E4CD9" w:rsidRDefault="005E4CD9" w:rsidP="005E4CD9">
            <w:pPr>
              <w:jc w:val="both"/>
              <w:rPr>
                <w:rFonts w:eastAsia="DengXian"/>
                <w:lang w:val="en-US" w:eastAsia="zh-CN"/>
              </w:rPr>
            </w:pPr>
            <w:r>
              <w:rPr>
                <w:rFonts w:eastAsia="DengXian"/>
                <w:lang w:val="en-US" w:eastAsia="zh-CN"/>
              </w:rPr>
              <w:t xml:space="preserve">As for the FFS part, we share the similar concern with CATT, QC and OPPO. The motivation to support more than 100MHz in FR2 is not clear. </w:t>
            </w:r>
          </w:p>
          <w:p w14:paraId="70A2A805" w14:textId="5656A0C7" w:rsidR="005E4CD9" w:rsidRDefault="005E4CD9" w:rsidP="005E4CD9">
            <w:pPr>
              <w:jc w:val="both"/>
              <w:rPr>
                <w:rFonts w:eastAsia="DengXian"/>
                <w:lang w:val="en-US" w:eastAsia="zh-CN"/>
              </w:rPr>
            </w:pPr>
            <w:r>
              <w:rPr>
                <w:rFonts w:eastAsia="DengXian"/>
                <w:lang w:val="en-US" w:eastAsia="zh-CN"/>
              </w:rPr>
              <w:t xml:space="preserve">Based on the FL’s latest reply in the email, FL may think this bullet is just FFS and it is harmless. But we think it would distract companies’ attention and take some effort for the debating and discussion just as now what we are doing. </w:t>
            </w:r>
          </w:p>
        </w:tc>
      </w:tr>
      <w:tr w:rsidR="00727268" w14:paraId="47DC19CA" w14:textId="77777777" w:rsidTr="00381EE0">
        <w:tc>
          <w:tcPr>
            <w:tcW w:w="1479" w:type="dxa"/>
          </w:tcPr>
          <w:p w14:paraId="31376E39" w14:textId="61D640BC" w:rsidR="00727268" w:rsidRPr="00727268" w:rsidRDefault="00727268" w:rsidP="005E4CD9">
            <w:pPr>
              <w:jc w:val="both"/>
              <w:rPr>
                <w:rFonts w:eastAsia="Malgun Gothic"/>
                <w:lang w:val="en-US" w:eastAsia="ko-KR"/>
              </w:rPr>
            </w:pPr>
            <w:r>
              <w:rPr>
                <w:rFonts w:eastAsia="Malgun Gothic" w:hint="eastAsia"/>
                <w:lang w:val="en-US" w:eastAsia="ko-KR"/>
              </w:rPr>
              <w:t>LG</w:t>
            </w:r>
          </w:p>
        </w:tc>
        <w:tc>
          <w:tcPr>
            <w:tcW w:w="1372" w:type="dxa"/>
          </w:tcPr>
          <w:p w14:paraId="368C4664" w14:textId="77777777" w:rsidR="00727268" w:rsidRPr="006C432A" w:rsidRDefault="00727268" w:rsidP="005E4CD9">
            <w:pPr>
              <w:tabs>
                <w:tab w:val="left" w:pos="551"/>
              </w:tabs>
              <w:jc w:val="both"/>
              <w:rPr>
                <w:rFonts w:eastAsia="DengXian"/>
                <w:lang w:val="en-US" w:eastAsia="zh-CN"/>
              </w:rPr>
            </w:pPr>
          </w:p>
        </w:tc>
        <w:tc>
          <w:tcPr>
            <w:tcW w:w="1397" w:type="dxa"/>
          </w:tcPr>
          <w:p w14:paraId="3E754152" w14:textId="77777777" w:rsidR="00727268" w:rsidRDefault="00727268" w:rsidP="005E4CD9">
            <w:pPr>
              <w:jc w:val="both"/>
              <w:rPr>
                <w:rFonts w:eastAsia="DengXian"/>
                <w:lang w:val="en-US" w:eastAsia="zh-CN"/>
              </w:rPr>
            </w:pPr>
          </w:p>
        </w:tc>
        <w:tc>
          <w:tcPr>
            <w:tcW w:w="5383" w:type="dxa"/>
          </w:tcPr>
          <w:p w14:paraId="3357BC35" w14:textId="30EEFDF3" w:rsidR="00727268" w:rsidRPr="00727268" w:rsidRDefault="00727268" w:rsidP="00727268">
            <w:pPr>
              <w:jc w:val="both"/>
              <w:rPr>
                <w:rFonts w:eastAsia="Malgun Gothic"/>
                <w:lang w:val="en-US" w:eastAsia="ko-KR"/>
              </w:rPr>
            </w:pPr>
            <w:r>
              <w:rPr>
                <w:rFonts w:eastAsia="Malgun Gothic"/>
                <w:lang w:val="en-US" w:eastAsia="ko-KR"/>
              </w:rPr>
              <w:t xml:space="preserve">Share the same view on </w:t>
            </w:r>
            <w:r>
              <w:rPr>
                <w:rFonts w:eastAsia="Malgun Gothic" w:hint="eastAsia"/>
                <w:lang w:val="en-US" w:eastAsia="ko-KR"/>
              </w:rPr>
              <w:t xml:space="preserve">the FFS part. </w:t>
            </w:r>
            <w:r>
              <w:rPr>
                <w:rFonts w:eastAsia="Malgun Gothic"/>
                <w:lang w:val="en-US" w:eastAsia="ko-KR"/>
              </w:rPr>
              <w:t>We also prefer to remove the FFS.</w:t>
            </w:r>
          </w:p>
        </w:tc>
      </w:tr>
      <w:tr w:rsidR="00277320" w14:paraId="5AAF9786" w14:textId="77777777" w:rsidTr="00381EE0">
        <w:tc>
          <w:tcPr>
            <w:tcW w:w="1479" w:type="dxa"/>
          </w:tcPr>
          <w:p w14:paraId="6E9B533F" w14:textId="32CA2DFC" w:rsidR="00277320" w:rsidRPr="00277320" w:rsidRDefault="00277320" w:rsidP="005E4CD9">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D58CD9" w14:textId="77777777" w:rsidR="00277320" w:rsidRPr="006C432A" w:rsidRDefault="00277320" w:rsidP="005E4CD9">
            <w:pPr>
              <w:tabs>
                <w:tab w:val="left" w:pos="551"/>
              </w:tabs>
              <w:jc w:val="both"/>
              <w:rPr>
                <w:rFonts w:eastAsia="DengXian"/>
                <w:lang w:val="en-US" w:eastAsia="zh-CN"/>
              </w:rPr>
            </w:pPr>
          </w:p>
        </w:tc>
        <w:tc>
          <w:tcPr>
            <w:tcW w:w="1397" w:type="dxa"/>
          </w:tcPr>
          <w:p w14:paraId="36894F81" w14:textId="77777777" w:rsidR="00277320" w:rsidRDefault="00277320" w:rsidP="005E4CD9">
            <w:pPr>
              <w:jc w:val="both"/>
              <w:rPr>
                <w:rFonts w:eastAsia="DengXian"/>
                <w:lang w:val="en-US" w:eastAsia="zh-CN"/>
              </w:rPr>
            </w:pPr>
          </w:p>
        </w:tc>
        <w:tc>
          <w:tcPr>
            <w:tcW w:w="5383" w:type="dxa"/>
          </w:tcPr>
          <w:p w14:paraId="4CBBC634" w14:textId="028089BC" w:rsidR="00277320" w:rsidRPr="00277320" w:rsidRDefault="00277320" w:rsidP="00727268">
            <w:pPr>
              <w:jc w:val="both"/>
              <w:rPr>
                <w:rFonts w:eastAsia="DengXian"/>
                <w:lang w:val="en-US" w:eastAsia="zh-CN"/>
              </w:rPr>
            </w:pPr>
            <w:r>
              <w:rPr>
                <w:rFonts w:eastAsia="DengXian"/>
                <w:lang w:val="en-US" w:eastAsia="zh-CN"/>
              </w:rPr>
              <w:t xml:space="preserve">The square bracket should be removed. </w:t>
            </w:r>
          </w:p>
        </w:tc>
      </w:tr>
      <w:tr w:rsidR="00957A7D" w14:paraId="13D0977B" w14:textId="77777777" w:rsidTr="00381EE0">
        <w:tc>
          <w:tcPr>
            <w:tcW w:w="1479" w:type="dxa"/>
          </w:tcPr>
          <w:p w14:paraId="55AABB41" w14:textId="27F6B61A" w:rsidR="00957A7D" w:rsidRDefault="00957A7D" w:rsidP="005E4CD9">
            <w:pPr>
              <w:jc w:val="both"/>
              <w:rPr>
                <w:rFonts w:eastAsia="DengXian"/>
                <w:lang w:val="en-US" w:eastAsia="zh-CN"/>
              </w:rPr>
            </w:pPr>
            <w:r>
              <w:rPr>
                <w:rFonts w:eastAsia="DengXian"/>
                <w:lang w:val="en-US" w:eastAsia="zh-CN"/>
              </w:rPr>
              <w:t>FUTUREWEI4</w:t>
            </w:r>
          </w:p>
        </w:tc>
        <w:tc>
          <w:tcPr>
            <w:tcW w:w="1372" w:type="dxa"/>
          </w:tcPr>
          <w:p w14:paraId="11DE9C7C" w14:textId="77777777" w:rsidR="00957A7D" w:rsidRPr="006C432A" w:rsidRDefault="00957A7D" w:rsidP="005E4CD9">
            <w:pPr>
              <w:tabs>
                <w:tab w:val="left" w:pos="551"/>
              </w:tabs>
              <w:jc w:val="both"/>
              <w:rPr>
                <w:rFonts w:eastAsia="DengXian"/>
                <w:lang w:val="en-US" w:eastAsia="zh-CN"/>
              </w:rPr>
            </w:pPr>
          </w:p>
        </w:tc>
        <w:tc>
          <w:tcPr>
            <w:tcW w:w="1397" w:type="dxa"/>
          </w:tcPr>
          <w:p w14:paraId="2425FBCB" w14:textId="77777777" w:rsidR="00957A7D" w:rsidRDefault="00957A7D" w:rsidP="005E4CD9">
            <w:pPr>
              <w:jc w:val="both"/>
              <w:rPr>
                <w:rFonts w:eastAsia="DengXian"/>
                <w:lang w:val="en-US" w:eastAsia="zh-CN"/>
              </w:rPr>
            </w:pPr>
          </w:p>
        </w:tc>
        <w:tc>
          <w:tcPr>
            <w:tcW w:w="5383" w:type="dxa"/>
          </w:tcPr>
          <w:p w14:paraId="60395DCE" w14:textId="73843AFA" w:rsidR="00957A7D" w:rsidRDefault="00957A7D" w:rsidP="00727268">
            <w:pPr>
              <w:jc w:val="both"/>
              <w:rPr>
                <w:rFonts w:eastAsia="DengXian"/>
                <w:lang w:val="en-US" w:eastAsia="zh-CN"/>
              </w:rPr>
            </w:pPr>
            <w:r>
              <w:rPr>
                <w:rFonts w:eastAsia="DengXian"/>
                <w:lang w:val="en-US" w:eastAsia="zh-CN"/>
              </w:rPr>
              <w:t>This is the likely the most important first phase decision (as impacts the RedCap UE type discussion, initial access, etc.) and should be resolved before the second phase. The GTW on 11/3 for some reason instead focused on making a decision against a small number of companies supporting CSI processing time. As almost all companies support 100MHz, the FL/chair are encouraged to agree to 100 now. If absolutely needed [100] or working assumption, but some decision is needed now.</w:t>
            </w:r>
          </w:p>
        </w:tc>
      </w:tr>
      <w:tr w:rsidR="00B232A6" w14:paraId="1A947A93" w14:textId="77777777" w:rsidTr="00381EE0">
        <w:tc>
          <w:tcPr>
            <w:tcW w:w="1479" w:type="dxa"/>
          </w:tcPr>
          <w:p w14:paraId="1B398F25" w14:textId="3535CDD3" w:rsidR="00B232A6" w:rsidRDefault="00455F67" w:rsidP="005E4CD9">
            <w:pPr>
              <w:jc w:val="both"/>
              <w:rPr>
                <w:rFonts w:eastAsia="DengXian"/>
                <w:lang w:val="en-US" w:eastAsia="zh-CN"/>
              </w:rPr>
            </w:pPr>
            <w:r>
              <w:rPr>
                <w:rFonts w:eastAsia="DengXian"/>
                <w:lang w:val="en-US" w:eastAsia="zh-CN"/>
              </w:rPr>
              <w:t>Nokia, NSB</w:t>
            </w:r>
          </w:p>
        </w:tc>
        <w:tc>
          <w:tcPr>
            <w:tcW w:w="1372" w:type="dxa"/>
          </w:tcPr>
          <w:p w14:paraId="0A3536DE" w14:textId="77777777" w:rsidR="00B232A6" w:rsidRPr="006C432A" w:rsidRDefault="00B232A6" w:rsidP="005E4CD9">
            <w:pPr>
              <w:tabs>
                <w:tab w:val="left" w:pos="551"/>
              </w:tabs>
              <w:jc w:val="both"/>
              <w:rPr>
                <w:rFonts w:eastAsia="DengXian"/>
                <w:lang w:val="en-US" w:eastAsia="zh-CN"/>
              </w:rPr>
            </w:pPr>
          </w:p>
        </w:tc>
        <w:tc>
          <w:tcPr>
            <w:tcW w:w="1397" w:type="dxa"/>
          </w:tcPr>
          <w:p w14:paraId="36868D82" w14:textId="77777777" w:rsidR="00B232A6" w:rsidRDefault="00B232A6" w:rsidP="005E4CD9">
            <w:pPr>
              <w:jc w:val="both"/>
              <w:rPr>
                <w:rFonts w:eastAsia="DengXian"/>
                <w:lang w:val="en-US" w:eastAsia="zh-CN"/>
              </w:rPr>
            </w:pPr>
          </w:p>
        </w:tc>
        <w:tc>
          <w:tcPr>
            <w:tcW w:w="5383" w:type="dxa"/>
          </w:tcPr>
          <w:p w14:paraId="62EF8A2B" w14:textId="674AD1BD" w:rsidR="00B232A6" w:rsidRDefault="00455F67" w:rsidP="00727268">
            <w:pPr>
              <w:jc w:val="both"/>
              <w:rPr>
                <w:rFonts w:eastAsia="DengXian"/>
                <w:lang w:val="en-US" w:eastAsia="zh-CN"/>
              </w:rPr>
            </w:pPr>
            <w:r>
              <w:rPr>
                <w:rFonts w:eastAsia="DengXian"/>
                <w:lang w:val="en-US" w:eastAsia="zh-CN"/>
              </w:rPr>
              <w:t>We think that (1) we should remove the bracket around 100 MHz and (2) remove the FFS sub-bullet.</w:t>
            </w:r>
          </w:p>
        </w:tc>
      </w:tr>
      <w:tr w:rsidR="00965C52" w14:paraId="662678BD" w14:textId="77777777" w:rsidTr="00965C52">
        <w:tc>
          <w:tcPr>
            <w:tcW w:w="1479" w:type="dxa"/>
            <w:hideMark/>
          </w:tcPr>
          <w:p w14:paraId="78BEB064" w14:textId="77777777" w:rsidR="00965C52" w:rsidRDefault="00965C52" w:rsidP="009067EA">
            <w:pPr>
              <w:jc w:val="both"/>
              <w:rPr>
                <w:lang w:val="en-US" w:eastAsia="ja-JP"/>
              </w:rPr>
            </w:pPr>
            <w:r>
              <w:rPr>
                <w:lang w:eastAsia="ja-JP"/>
              </w:rPr>
              <w:t>Ericsson</w:t>
            </w:r>
          </w:p>
        </w:tc>
        <w:tc>
          <w:tcPr>
            <w:tcW w:w="1372" w:type="dxa"/>
          </w:tcPr>
          <w:p w14:paraId="4681D7C6" w14:textId="77777777" w:rsidR="00965C52" w:rsidRDefault="00965C52" w:rsidP="009067EA">
            <w:pPr>
              <w:jc w:val="both"/>
              <w:rPr>
                <w:sz w:val="22"/>
                <w:szCs w:val="22"/>
                <w:lang w:eastAsia="ja-JP"/>
              </w:rPr>
            </w:pPr>
          </w:p>
        </w:tc>
        <w:tc>
          <w:tcPr>
            <w:tcW w:w="1397" w:type="dxa"/>
          </w:tcPr>
          <w:p w14:paraId="7E3FB30C" w14:textId="77777777" w:rsidR="00965C52" w:rsidRDefault="00965C52" w:rsidP="009067EA">
            <w:pPr>
              <w:jc w:val="both"/>
              <w:rPr>
                <w:lang w:eastAsia="zh-CN"/>
              </w:rPr>
            </w:pPr>
          </w:p>
        </w:tc>
        <w:tc>
          <w:tcPr>
            <w:tcW w:w="5383" w:type="dxa"/>
            <w:hideMark/>
          </w:tcPr>
          <w:p w14:paraId="6CC4D7AE" w14:textId="77777777" w:rsidR="00965C52" w:rsidRDefault="00965C52" w:rsidP="009067EA">
            <w:pPr>
              <w:jc w:val="both"/>
              <w:rPr>
                <w:lang w:eastAsia="zh-CN"/>
              </w:rPr>
            </w:pPr>
            <w:r>
              <w:rPr>
                <w:lang w:eastAsia="zh-CN"/>
              </w:rPr>
              <w:t>We are fine with the proposal as is, and we are also fine with removing the sub-bullet.</w:t>
            </w:r>
          </w:p>
          <w:p w14:paraId="56932605" w14:textId="77777777" w:rsidR="00965C52" w:rsidRDefault="00965C52" w:rsidP="009067EA">
            <w:pPr>
              <w:jc w:val="both"/>
              <w:rPr>
                <w:lang w:eastAsia="zh-CN"/>
              </w:rPr>
            </w:pPr>
            <w:r>
              <w:rPr>
                <w:lang w:eastAsia="zh-CN"/>
              </w:rPr>
              <w:t>The square brackets around 100 MHz should be kept until the study has progressed further. The cost and coverage aspects of the combinations of techniques need to be a bit better understood before the proposed working assumption on 100 MHz can be confirmed and the final recommendations be made.</w:t>
            </w:r>
          </w:p>
        </w:tc>
      </w:tr>
      <w:tr w:rsidR="00684A38" w14:paraId="1DC10284" w14:textId="77777777" w:rsidTr="00965C52">
        <w:tc>
          <w:tcPr>
            <w:tcW w:w="1479" w:type="dxa"/>
          </w:tcPr>
          <w:p w14:paraId="0EC1404B" w14:textId="3303BC93" w:rsidR="00684A38" w:rsidRDefault="00684A38" w:rsidP="009067EA">
            <w:pPr>
              <w:jc w:val="both"/>
              <w:rPr>
                <w:lang w:eastAsia="ja-JP"/>
              </w:rPr>
            </w:pPr>
            <w:r>
              <w:rPr>
                <w:lang w:eastAsia="ja-JP"/>
              </w:rPr>
              <w:t>NEC</w:t>
            </w:r>
          </w:p>
        </w:tc>
        <w:tc>
          <w:tcPr>
            <w:tcW w:w="1372" w:type="dxa"/>
          </w:tcPr>
          <w:p w14:paraId="26CC2329" w14:textId="77777777" w:rsidR="00684A38" w:rsidRDefault="00684A38" w:rsidP="009067EA">
            <w:pPr>
              <w:jc w:val="both"/>
              <w:rPr>
                <w:sz w:val="22"/>
                <w:szCs w:val="22"/>
                <w:lang w:eastAsia="ja-JP"/>
              </w:rPr>
            </w:pPr>
          </w:p>
        </w:tc>
        <w:tc>
          <w:tcPr>
            <w:tcW w:w="1397" w:type="dxa"/>
          </w:tcPr>
          <w:p w14:paraId="006DB24B" w14:textId="77777777" w:rsidR="00684A38" w:rsidRDefault="00684A38" w:rsidP="009067EA">
            <w:pPr>
              <w:jc w:val="both"/>
              <w:rPr>
                <w:lang w:eastAsia="zh-CN"/>
              </w:rPr>
            </w:pPr>
          </w:p>
        </w:tc>
        <w:tc>
          <w:tcPr>
            <w:tcW w:w="5383" w:type="dxa"/>
          </w:tcPr>
          <w:p w14:paraId="0B5D84EC" w14:textId="6B2BE231" w:rsidR="00684A38" w:rsidRDefault="00684A38" w:rsidP="009067EA">
            <w:pPr>
              <w:jc w:val="both"/>
              <w:rPr>
                <w:lang w:eastAsia="zh-CN"/>
              </w:rPr>
            </w:pPr>
            <w:r>
              <w:rPr>
                <w:rFonts w:eastAsia="DengXian"/>
                <w:lang w:val="en-US" w:eastAsia="zh-CN"/>
              </w:rPr>
              <w:t>We don’t see necessity of FFS part as 100MHz is already five times larger than 20MHz in FR1 and much higher bitrate than in FR1 is achievable.</w:t>
            </w:r>
          </w:p>
        </w:tc>
      </w:tr>
      <w:tr w:rsidR="007B6D15" w14:paraId="6636F683" w14:textId="77777777" w:rsidTr="00965C52">
        <w:tc>
          <w:tcPr>
            <w:tcW w:w="1479" w:type="dxa"/>
          </w:tcPr>
          <w:p w14:paraId="4D57755E" w14:textId="24CF69C1" w:rsidR="007B6D15" w:rsidRDefault="004E2DDD" w:rsidP="009067EA">
            <w:pPr>
              <w:jc w:val="both"/>
              <w:rPr>
                <w:lang w:eastAsia="ja-JP"/>
              </w:rPr>
            </w:pPr>
            <w:r>
              <w:rPr>
                <w:lang w:eastAsia="ja-JP"/>
              </w:rPr>
              <w:t>Intel</w:t>
            </w:r>
          </w:p>
        </w:tc>
        <w:tc>
          <w:tcPr>
            <w:tcW w:w="1372" w:type="dxa"/>
          </w:tcPr>
          <w:p w14:paraId="2F3E703D" w14:textId="77777777" w:rsidR="007B6D15" w:rsidRDefault="007B6D15" w:rsidP="009067EA">
            <w:pPr>
              <w:jc w:val="both"/>
              <w:rPr>
                <w:sz w:val="22"/>
                <w:szCs w:val="22"/>
                <w:lang w:eastAsia="ja-JP"/>
              </w:rPr>
            </w:pPr>
          </w:p>
        </w:tc>
        <w:tc>
          <w:tcPr>
            <w:tcW w:w="1397" w:type="dxa"/>
          </w:tcPr>
          <w:p w14:paraId="0964ACE1" w14:textId="77777777" w:rsidR="007B6D15" w:rsidRDefault="007B6D15" w:rsidP="009067EA">
            <w:pPr>
              <w:jc w:val="both"/>
              <w:rPr>
                <w:lang w:eastAsia="zh-CN"/>
              </w:rPr>
            </w:pPr>
          </w:p>
        </w:tc>
        <w:tc>
          <w:tcPr>
            <w:tcW w:w="5383" w:type="dxa"/>
          </w:tcPr>
          <w:p w14:paraId="7648E99C" w14:textId="0A414E4B" w:rsidR="007B6D15" w:rsidRDefault="004E2DDD" w:rsidP="009067EA">
            <w:pPr>
              <w:jc w:val="both"/>
              <w:rPr>
                <w:rFonts w:eastAsia="DengXian"/>
                <w:lang w:val="en-US" w:eastAsia="zh-CN"/>
              </w:rPr>
            </w:pPr>
            <w:r>
              <w:rPr>
                <w:rFonts w:eastAsia="DengXian"/>
                <w:lang w:val="en-US" w:eastAsia="zh-CN"/>
              </w:rPr>
              <w:t>Share same view as CATT, Qualcomm, and others</w:t>
            </w:r>
            <w:r w:rsidR="006240E0">
              <w:rPr>
                <w:rFonts w:eastAsia="DengXian"/>
                <w:lang w:val="en-US" w:eastAsia="zh-CN"/>
              </w:rPr>
              <w:t xml:space="preserve">, and prefer to </w:t>
            </w:r>
            <w:r w:rsidR="00092C3A">
              <w:rPr>
                <w:rFonts w:eastAsia="DengXian"/>
                <w:lang w:val="en-US" w:eastAsia="zh-CN"/>
              </w:rPr>
              <w:t xml:space="preserve">remove the </w:t>
            </w:r>
            <w:r w:rsidR="006240E0">
              <w:rPr>
                <w:rFonts w:eastAsia="DengXian"/>
                <w:lang w:val="en-US" w:eastAsia="zh-CN"/>
              </w:rPr>
              <w:t xml:space="preserve">sub-bullet and the brackets around 100 </w:t>
            </w:r>
            <w:proofErr w:type="spellStart"/>
            <w:r w:rsidR="006240E0">
              <w:rPr>
                <w:rFonts w:eastAsia="DengXian"/>
                <w:lang w:val="en-US" w:eastAsia="zh-CN"/>
              </w:rPr>
              <w:t>MHz.</w:t>
            </w:r>
            <w:proofErr w:type="spellEnd"/>
          </w:p>
        </w:tc>
      </w:tr>
      <w:tr w:rsidR="009067EA" w14:paraId="6F676C28" w14:textId="77777777" w:rsidTr="009067EA">
        <w:tc>
          <w:tcPr>
            <w:tcW w:w="1479" w:type="dxa"/>
          </w:tcPr>
          <w:p w14:paraId="2D21A1B7" w14:textId="77777777" w:rsidR="009067EA" w:rsidRDefault="009067EA"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E45AD49" w14:textId="77777777" w:rsidR="009067EA" w:rsidRPr="006C432A" w:rsidRDefault="009067EA" w:rsidP="009067EA">
            <w:pPr>
              <w:tabs>
                <w:tab w:val="left" w:pos="551"/>
              </w:tabs>
              <w:jc w:val="both"/>
              <w:rPr>
                <w:rFonts w:eastAsia="DengXian"/>
                <w:lang w:val="en-US" w:eastAsia="zh-CN"/>
              </w:rPr>
            </w:pPr>
            <w:r>
              <w:rPr>
                <w:rFonts w:eastAsia="DengXian" w:hint="eastAsia"/>
                <w:lang w:val="en-US" w:eastAsia="zh-CN"/>
              </w:rPr>
              <w:t>Y</w:t>
            </w:r>
          </w:p>
        </w:tc>
        <w:tc>
          <w:tcPr>
            <w:tcW w:w="1397" w:type="dxa"/>
          </w:tcPr>
          <w:p w14:paraId="5215D87B" w14:textId="77777777" w:rsidR="009067EA" w:rsidRDefault="009067EA" w:rsidP="009067EA">
            <w:pPr>
              <w:jc w:val="both"/>
              <w:rPr>
                <w:rFonts w:eastAsia="DengXian"/>
                <w:lang w:val="en-US" w:eastAsia="zh-CN"/>
              </w:rPr>
            </w:pPr>
          </w:p>
        </w:tc>
        <w:tc>
          <w:tcPr>
            <w:tcW w:w="5383" w:type="dxa"/>
          </w:tcPr>
          <w:p w14:paraId="2B1ED667" w14:textId="77777777" w:rsidR="009067EA" w:rsidRDefault="009067EA" w:rsidP="009067EA">
            <w:pPr>
              <w:jc w:val="both"/>
              <w:rPr>
                <w:rFonts w:eastAsia="DengXian"/>
                <w:lang w:val="en-US" w:eastAsia="zh-CN"/>
              </w:rPr>
            </w:pPr>
            <w:r>
              <w:rPr>
                <w:rFonts w:eastAsia="DengXian"/>
                <w:lang w:val="en-US" w:eastAsia="zh-CN"/>
              </w:rPr>
              <w:t xml:space="preserve">We also </w:t>
            </w:r>
            <w:proofErr w:type="spellStart"/>
            <w:r>
              <w:rPr>
                <w:rFonts w:eastAsia="DengXian"/>
                <w:lang w:val="en-US" w:eastAsia="zh-CN"/>
              </w:rPr>
              <w:t>suppor</w:t>
            </w:r>
            <w:proofErr w:type="spellEnd"/>
            <w:r>
              <w:rPr>
                <w:rFonts w:eastAsia="DengXian"/>
                <w:lang w:val="en-US" w:eastAsia="zh-CN"/>
              </w:rPr>
              <w:t xml:space="preserve"> to down select for FR 2, but we like to see the combination with other techniques to make final call.</w:t>
            </w:r>
          </w:p>
          <w:p w14:paraId="59140096" w14:textId="77777777" w:rsidR="009067EA" w:rsidRDefault="009067EA" w:rsidP="009067EA">
            <w:pPr>
              <w:jc w:val="both"/>
              <w:rPr>
                <w:rFonts w:eastAsia="DengXian"/>
                <w:lang w:val="en-US" w:eastAsia="zh-CN"/>
              </w:rPr>
            </w:pPr>
            <w:r>
              <w:rPr>
                <w:rFonts w:eastAsia="DengXian"/>
                <w:lang w:val="en-US" w:eastAsia="zh-CN"/>
              </w:rPr>
              <w:lastRenderedPageBreak/>
              <w:t xml:space="preserve">And at least if 50MHz is supported, 100MHz can be reported after initial access. </w:t>
            </w:r>
          </w:p>
        </w:tc>
      </w:tr>
      <w:tr w:rsidR="00E80B06" w14:paraId="72050880" w14:textId="77777777" w:rsidTr="00A86411">
        <w:tc>
          <w:tcPr>
            <w:tcW w:w="1479" w:type="dxa"/>
          </w:tcPr>
          <w:p w14:paraId="41131C7C" w14:textId="65F1FEF0" w:rsidR="00E80B06" w:rsidRDefault="00E80B06" w:rsidP="00E80B06">
            <w:pPr>
              <w:jc w:val="both"/>
              <w:rPr>
                <w:rFonts w:eastAsia="DengXian" w:hint="eastAsia"/>
                <w:lang w:val="en-US" w:eastAsia="zh-CN"/>
              </w:rPr>
            </w:pPr>
            <w:r>
              <w:rPr>
                <w:rFonts w:eastAsia="Yu Mincho"/>
                <w:lang w:val="en-US" w:eastAsia="ja-JP"/>
              </w:rPr>
              <w:lastRenderedPageBreak/>
              <w:t>FL</w:t>
            </w:r>
            <w:r>
              <w:rPr>
                <w:rFonts w:eastAsia="Yu Mincho"/>
                <w:lang w:val="en-US" w:eastAsia="ja-JP"/>
              </w:rPr>
              <w:t>4</w:t>
            </w:r>
          </w:p>
        </w:tc>
        <w:tc>
          <w:tcPr>
            <w:tcW w:w="8152" w:type="dxa"/>
            <w:gridSpan w:val="3"/>
          </w:tcPr>
          <w:p w14:paraId="1846E15C" w14:textId="731B3A7C" w:rsidR="00E80B06" w:rsidRPr="00DA32E1" w:rsidRDefault="00E80B06" w:rsidP="00E80B06">
            <w:pPr>
              <w:jc w:val="both"/>
              <w:rPr>
                <w:lang w:val="en-US"/>
              </w:rPr>
            </w:pPr>
            <w:r>
              <w:rPr>
                <w:lang w:val="en-US"/>
              </w:rPr>
              <w:t>The proposal has been updated based on received responses</w:t>
            </w:r>
            <w:r w:rsidR="00202154">
              <w:rPr>
                <w:lang w:val="en-US"/>
              </w:rPr>
              <w:t xml:space="preserve"> by removing the</w:t>
            </w:r>
            <w:r w:rsidR="00244670">
              <w:rPr>
                <w:lang w:val="en-US"/>
              </w:rPr>
              <w:t xml:space="preserve"> FFS</w:t>
            </w:r>
            <w:r w:rsidR="00202154">
              <w:rPr>
                <w:lang w:val="en-US"/>
              </w:rPr>
              <w:t xml:space="preserve"> sub-bullet </w:t>
            </w:r>
            <w:r w:rsidR="00244670">
              <w:rPr>
                <w:lang w:val="en-US"/>
              </w:rPr>
              <w:t>and proposing a working assumption rather than using square brackets in the proposal.</w:t>
            </w:r>
          </w:p>
          <w:p w14:paraId="72403E2A" w14:textId="75E23953" w:rsidR="00E80B06" w:rsidRPr="00DA32E1" w:rsidRDefault="00E80B06" w:rsidP="00E80B06">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w:t>
            </w:r>
            <w:r>
              <w:rPr>
                <w:b/>
                <w:bCs/>
                <w:highlight w:val="yellow"/>
              </w:rPr>
              <w:t>c</w:t>
            </w:r>
            <w:r w:rsidRPr="00DA32E1">
              <w:rPr>
                <w:b/>
                <w:bCs/>
                <w:highlight w:val="yellow"/>
              </w:rPr>
              <w:t>:</w:t>
            </w:r>
          </w:p>
          <w:p w14:paraId="5DF09806" w14:textId="290DBEDA" w:rsidR="00E80B06" w:rsidRPr="00494995" w:rsidRDefault="00244670" w:rsidP="00494995">
            <w:pPr>
              <w:pStyle w:val="ListParagraph"/>
              <w:numPr>
                <w:ilvl w:val="0"/>
                <w:numId w:val="39"/>
              </w:numPr>
              <w:jc w:val="both"/>
              <w:rPr>
                <w:bCs/>
                <w:sz w:val="20"/>
                <w:szCs w:val="20"/>
                <w:lang w:val="en-US"/>
              </w:rPr>
            </w:pPr>
            <w:r>
              <w:rPr>
                <w:bCs/>
                <w:sz w:val="20"/>
                <w:szCs w:val="20"/>
                <w:lang w:val="en-US"/>
              </w:rPr>
              <w:t xml:space="preserve">Working assumption: </w:t>
            </w:r>
            <w:r w:rsidR="00E80B06" w:rsidRPr="00E80B06">
              <w:rPr>
                <w:bCs/>
                <w:sz w:val="20"/>
                <w:szCs w:val="20"/>
                <w:lang w:val="en-US"/>
              </w:rPr>
              <w:t>Capture the recommendation that maximum bandwidth of an FR2 RedCap UE is 100 MHz during and after initial access.</w:t>
            </w:r>
          </w:p>
        </w:tc>
      </w:tr>
      <w:tr w:rsidR="00E80B06" w14:paraId="1535D6BD" w14:textId="77777777" w:rsidTr="009067EA">
        <w:tc>
          <w:tcPr>
            <w:tcW w:w="1479" w:type="dxa"/>
          </w:tcPr>
          <w:p w14:paraId="28FF1D46" w14:textId="77777777" w:rsidR="00E80B06" w:rsidRDefault="00E80B06" w:rsidP="009067EA">
            <w:pPr>
              <w:jc w:val="both"/>
              <w:rPr>
                <w:rFonts w:eastAsia="DengXian" w:hint="eastAsia"/>
                <w:lang w:val="en-US" w:eastAsia="zh-CN"/>
              </w:rPr>
            </w:pPr>
          </w:p>
        </w:tc>
        <w:tc>
          <w:tcPr>
            <w:tcW w:w="1372" w:type="dxa"/>
          </w:tcPr>
          <w:p w14:paraId="5E12D51A" w14:textId="77777777" w:rsidR="00E80B06" w:rsidRDefault="00E80B06" w:rsidP="009067EA">
            <w:pPr>
              <w:tabs>
                <w:tab w:val="left" w:pos="551"/>
              </w:tabs>
              <w:jc w:val="both"/>
              <w:rPr>
                <w:rFonts w:eastAsia="DengXian" w:hint="eastAsia"/>
                <w:lang w:val="en-US" w:eastAsia="zh-CN"/>
              </w:rPr>
            </w:pPr>
          </w:p>
        </w:tc>
        <w:tc>
          <w:tcPr>
            <w:tcW w:w="1397" w:type="dxa"/>
          </w:tcPr>
          <w:p w14:paraId="13863C03" w14:textId="77777777" w:rsidR="00E80B06" w:rsidRDefault="00E80B06" w:rsidP="009067EA">
            <w:pPr>
              <w:jc w:val="both"/>
              <w:rPr>
                <w:rFonts w:eastAsia="DengXian"/>
                <w:lang w:val="en-US" w:eastAsia="zh-CN"/>
              </w:rPr>
            </w:pPr>
          </w:p>
        </w:tc>
        <w:tc>
          <w:tcPr>
            <w:tcW w:w="5383" w:type="dxa"/>
          </w:tcPr>
          <w:p w14:paraId="1FB8F258" w14:textId="77777777" w:rsidR="00E80B06" w:rsidRDefault="00E80B06" w:rsidP="009067EA">
            <w:pPr>
              <w:jc w:val="both"/>
              <w:rPr>
                <w:rFonts w:eastAsia="DengXian"/>
                <w:lang w:val="en-US" w:eastAsia="zh-CN"/>
              </w:rPr>
            </w:pPr>
          </w:p>
        </w:tc>
      </w:tr>
    </w:tbl>
    <w:p w14:paraId="3F792A75" w14:textId="40FEDF25" w:rsidR="003826DE" w:rsidRPr="009067EA" w:rsidRDefault="003826DE" w:rsidP="003439DA">
      <w:pPr>
        <w:pStyle w:val="BodyText"/>
      </w:pPr>
    </w:p>
    <w:p w14:paraId="6ABF402E" w14:textId="577D030F" w:rsidR="00F926D7" w:rsidRDefault="005C4171" w:rsidP="005C4171">
      <w:pPr>
        <w:pStyle w:val="BodyText"/>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 xml:space="preserve">Should TR 38.875 recommend any optional capabilities, such as &gt;20 MHz </w:t>
      </w:r>
      <w:proofErr w:type="spellStart"/>
      <w:r w:rsidR="00F926D7" w:rsidRPr="00BA44AD">
        <w:rPr>
          <w:rFonts w:ascii="Times New Roman" w:hAnsi="Times New Roman"/>
          <w:bCs/>
        </w:rPr>
        <w:t>bandwith</w:t>
      </w:r>
      <w:proofErr w:type="spellEnd"/>
      <w:r w:rsidR="00F926D7" w:rsidRPr="00BA44AD">
        <w:rPr>
          <w:rFonts w:ascii="Times New Roman" w:hAnsi="Times New Roman"/>
          <w:bCs/>
        </w:rPr>
        <w:t xml:space="preserve">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TableGrid"/>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w:t>
            </w:r>
            <w:proofErr w:type="spellStart"/>
            <w:r>
              <w:rPr>
                <w:rFonts w:eastAsia="DengXian"/>
                <w:lang w:val="en-US" w:eastAsia="zh-CN"/>
              </w:rPr>
              <w:t>capabilitiles</w:t>
            </w:r>
            <w:proofErr w:type="spellEnd"/>
            <w:r>
              <w:rPr>
                <w:rFonts w:eastAsia="DengXian"/>
                <w:lang w:val="en-US" w:eastAsia="zh-CN"/>
              </w:rPr>
              <w:t xml:space="preserve">, </w:t>
            </w:r>
            <w:r w:rsidRPr="00BA44AD">
              <w:rPr>
                <w:bCs/>
              </w:rPr>
              <w:t xml:space="preserve">such as &gt;20 MHz </w:t>
            </w:r>
            <w:proofErr w:type="spellStart"/>
            <w:r w:rsidRPr="00BA44AD">
              <w:rPr>
                <w:bCs/>
              </w:rPr>
              <w:t>bandwith</w:t>
            </w:r>
            <w:proofErr w:type="spellEnd"/>
            <w:r w:rsidRPr="00BA44AD">
              <w:rPr>
                <w:bCs/>
              </w:rPr>
              <w:t xml:space="preserve">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w:t>
            </w:r>
            <w:proofErr w:type="spellStart"/>
            <w:r>
              <w:rPr>
                <w:rFonts w:eastAsia="DengXian" w:hint="eastAsia"/>
                <w:lang w:val="en-US" w:eastAsia="zh-CN"/>
              </w:rPr>
              <w:t>intial</w:t>
            </w:r>
            <w:proofErr w:type="spellEnd"/>
            <w:r>
              <w:rPr>
                <w:rFonts w:eastAsia="DengXian" w:hint="eastAsia"/>
                <w:lang w:val="en-US" w:eastAsia="zh-CN"/>
              </w:rPr>
              <w:t xml:space="preserve">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w:t>
            </w:r>
            <w:proofErr w:type="spellStart"/>
            <w:r>
              <w:rPr>
                <w:rFonts w:eastAsia="DengXian" w:hint="eastAsia"/>
                <w:lang w:val="en-US" w:eastAsia="zh-CN"/>
              </w:rPr>
              <w:t>catched</w:t>
            </w:r>
            <w:proofErr w:type="spellEnd"/>
            <w:r>
              <w:rPr>
                <w:rFonts w:eastAsia="DengXian" w:hint="eastAsia"/>
                <w:lang w:val="en-US" w:eastAsia="zh-CN"/>
              </w:rPr>
              <w:t xml:space="preserve">,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Also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743300B" w14:textId="0BE5A912"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w:t>
            </w:r>
            <w:proofErr w:type="spellStart"/>
            <w:r>
              <w:rPr>
                <w:rFonts w:eastAsia="DengXian"/>
                <w:lang w:val="en-US" w:eastAsia="zh-CN"/>
              </w:rPr>
              <w:t>achive</w:t>
            </w:r>
            <w:proofErr w:type="spellEnd"/>
            <w:r>
              <w:rPr>
                <w:rFonts w:eastAsia="DengXian"/>
                <w:lang w:val="en-US" w:eastAsia="zh-CN"/>
              </w:rPr>
              <w:t xml:space="preser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 xml:space="preserve">&gt;20 MHz </w:t>
            </w:r>
            <w:proofErr w:type="spellStart"/>
            <w:r w:rsidRPr="00BA44AD">
              <w:rPr>
                <w:bCs/>
              </w:rPr>
              <w:t>bandwith</w:t>
            </w:r>
            <w:proofErr w:type="spellEnd"/>
            <w:r w:rsidRPr="00BA44AD">
              <w:rPr>
                <w:bCs/>
              </w:rPr>
              <w:t xml:space="preserve">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w:t>
            </w:r>
            <w:proofErr w:type="spellStart"/>
            <w:r>
              <w:rPr>
                <w:rFonts w:eastAsia="DengXian" w:hint="eastAsia"/>
                <w:bCs/>
                <w:lang w:eastAsia="zh-CN"/>
              </w:rPr>
              <w:t>it</w:t>
            </w:r>
            <w:proofErr w:type="spellEnd"/>
            <w:r>
              <w:rPr>
                <w:rFonts w:eastAsia="DengXian" w:hint="eastAsia"/>
                <w:bCs/>
                <w:lang w:eastAsia="zh-CN"/>
              </w:rPr>
              <w:t xml:space="preserve">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w:t>
            </w:r>
            <w:proofErr w:type="spellStart"/>
            <w:r>
              <w:rPr>
                <w:rFonts w:eastAsia="DengXian"/>
                <w:lang w:val="en-US" w:eastAsia="zh-CN"/>
              </w:rPr>
              <w:t>maybe</w:t>
            </w:r>
            <w:proofErr w:type="spellEnd"/>
            <w:r>
              <w:rPr>
                <w:rFonts w:eastAsia="DengXian"/>
                <w:lang w:val="en-US" w:eastAsia="zh-CN"/>
              </w:rPr>
              <w:t xml:space="preserv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r w:rsidRPr="00A25540">
              <w:rPr>
                <w:rFonts w:eastAsia="DengXian"/>
                <w:lang w:val="en-US" w:eastAsia="zh-CN"/>
              </w:rPr>
              <w:lastRenderedPageBreak/>
              <w:t>Spreadtrum</w:t>
            </w:r>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w:t>
            </w:r>
            <w:proofErr w:type="spellStart"/>
            <w:r w:rsidRPr="00C5543F">
              <w:rPr>
                <w:rFonts w:eastAsia="DengXian"/>
                <w:lang w:val="en-US" w:eastAsia="zh-CN"/>
              </w:rPr>
              <w:t>signalling</w:t>
            </w:r>
            <w:proofErr w:type="spellEnd"/>
            <w:r w:rsidRPr="00C5543F">
              <w:rPr>
                <w:rFonts w:eastAsia="DengXian"/>
                <w:lang w:val="en-US" w:eastAsia="zh-CN"/>
              </w:rPr>
              <w:t xml:space="preserve"> framework as agreed in RAN2. But </w:t>
            </w:r>
            <w:r w:rsidR="00674898">
              <w:rPr>
                <w:rFonts w:eastAsia="DengXian"/>
                <w:lang w:val="en-US" w:eastAsia="zh-CN"/>
              </w:rPr>
              <w:t>w</w:t>
            </w:r>
            <w:r w:rsidRPr="00C5543F">
              <w:rPr>
                <w:rFonts w:eastAsia="DengXian"/>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r>
              <w:rPr>
                <w:rFonts w:eastAsia="DengXian"/>
                <w:lang w:eastAsia="zh-CN"/>
              </w:rPr>
              <w:t>InterDigital</w:t>
            </w:r>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DengXian"/>
                <w:lang w:val="en-US" w:eastAsia="zh-CN"/>
              </w:rPr>
            </w:pPr>
            <w:r>
              <w:rPr>
                <w:rFonts w:eastAsia="DengXian"/>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DengXian"/>
                <w:lang w:val="en-US" w:eastAsia="zh-CN"/>
              </w:rPr>
              <w:t>N</w:t>
            </w:r>
          </w:p>
        </w:tc>
        <w:tc>
          <w:tcPr>
            <w:tcW w:w="6780" w:type="dxa"/>
          </w:tcPr>
          <w:p w14:paraId="26333F66" w14:textId="72043A49" w:rsidR="009159C9" w:rsidRDefault="009159C9" w:rsidP="009159C9">
            <w:pPr>
              <w:jc w:val="both"/>
              <w:rPr>
                <w:rFonts w:eastAsia="DengXian"/>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DengXian"/>
                <w:lang w:eastAsia="zh-CN"/>
              </w:rPr>
            </w:pPr>
            <w:r>
              <w:rPr>
                <w:rFonts w:eastAsia="DengXian"/>
                <w:lang w:eastAsia="zh-CN"/>
              </w:rPr>
              <w:t>Qualcomm</w:t>
            </w:r>
          </w:p>
        </w:tc>
        <w:tc>
          <w:tcPr>
            <w:tcW w:w="1372" w:type="dxa"/>
          </w:tcPr>
          <w:p w14:paraId="6B87466E" w14:textId="6832E1F2" w:rsidR="00411330" w:rsidRDefault="00411330" w:rsidP="009159C9">
            <w:pPr>
              <w:tabs>
                <w:tab w:val="left" w:pos="551"/>
              </w:tabs>
              <w:jc w:val="both"/>
              <w:rPr>
                <w:rFonts w:eastAsia="DengXian"/>
                <w:lang w:val="en-US" w:eastAsia="zh-CN"/>
              </w:rPr>
            </w:pPr>
            <w:r>
              <w:rPr>
                <w:rFonts w:eastAsia="DengXian"/>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DengXian"/>
                <w:lang w:eastAsia="zh-CN"/>
              </w:rPr>
            </w:pPr>
            <w:r>
              <w:rPr>
                <w:rFonts w:eastAsia="DengXian"/>
                <w:lang w:eastAsia="zh-CN"/>
              </w:rPr>
              <w:t>NEC</w:t>
            </w:r>
          </w:p>
        </w:tc>
        <w:tc>
          <w:tcPr>
            <w:tcW w:w="1372" w:type="dxa"/>
          </w:tcPr>
          <w:p w14:paraId="2D6DFF21" w14:textId="316BC0E6" w:rsidR="001171E6" w:rsidRDefault="001171E6" w:rsidP="009159C9">
            <w:pPr>
              <w:tabs>
                <w:tab w:val="left" w:pos="551"/>
              </w:tabs>
              <w:jc w:val="both"/>
              <w:rPr>
                <w:rFonts w:eastAsia="DengXian"/>
                <w:lang w:val="en-US" w:eastAsia="zh-CN"/>
              </w:rPr>
            </w:pPr>
            <w:r>
              <w:rPr>
                <w:rFonts w:eastAsia="DengXian"/>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DengXian"/>
                <w:lang w:eastAsia="zh-CN"/>
              </w:rPr>
            </w:pPr>
            <w:r>
              <w:rPr>
                <w:rFonts w:eastAsia="DengXian"/>
                <w:lang w:eastAsia="zh-CN"/>
              </w:rPr>
              <w:t>Intel</w:t>
            </w:r>
          </w:p>
        </w:tc>
        <w:tc>
          <w:tcPr>
            <w:tcW w:w="1372" w:type="dxa"/>
          </w:tcPr>
          <w:p w14:paraId="52BA2CD2" w14:textId="4622F152" w:rsidR="005F26E3" w:rsidRDefault="005F26E3" w:rsidP="005F26E3">
            <w:pPr>
              <w:tabs>
                <w:tab w:val="left" w:pos="551"/>
              </w:tabs>
              <w:jc w:val="both"/>
              <w:rPr>
                <w:rFonts w:eastAsia="DengXian"/>
                <w:lang w:val="en-US" w:eastAsia="zh-CN"/>
              </w:rPr>
            </w:pPr>
            <w:r>
              <w:rPr>
                <w:rFonts w:eastAsia="DengXian"/>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DengXian"/>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DengXian"/>
                <w:lang w:val="en-US"/>
              </w:rPr>
            </w:pPr>
            <w:r>
              <w:rPr>
                <w:rFonts w:eastAsia="DengXian"/>
                <w:lang w:val="en-US"/>
              </w:rPr>
              <w:t>Most responses express that they do not see a need to recommend any optional features in the TR</w:t>
            </w:r>
            <w:r w:rsidR="00003640">
              <w:rPr>
                <w:rFonts w:eastAsia="DengXian"/>
                <w:lang w:val="en-US"/>
              </w:rPr>
              <w:t>, but several responses do see a need to capture certain optional features. It should be noted that it 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DengXian"/>
                <w:lang w:val="en-US"/>
              </w:rPr>
              <w:t xml:space="preserve">This question can </w:t>
            </w:r>
            <w:r w:rsidR="00F464AD">
              <w:rPr>
                <w:rFonts w:eastAsia="DengXian"/>
                <w:lang w:val="en-US"/>
              </w:rPr>
              <w:t>potentially be</w:t>
            </w:r>
            <w:r>
              <w:rPr>
                <w:rFonts w:eastAsia="DengXian"/>
                <w:lang w:val="en-US"/>
              </w:rPr>
              <w:t xml:space="preserve"> revisited later in this meeting</w:t>
            </w:r>
            <w:r w:rsidR="00F464AD">
              <w:rPr>
                <w:rFonts w:eastAsia="DengXian"/>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BodyText"/>
        <w:rPr>
          <w:rFonts w:ascii="Times New Roman" w:hAnsi="Times New Roman"/>
          <w:bCs/>
          <w:color w:val="FF0000"/>
          <w:lang w:val="en-GB" w:eastAsia="en-US"/>
        </w:rPr>
      </w:pPr>
    </w:p>
    <w:p w14:paraId="6709D00F" w14:textId="77777777" w:rsidR="00090EF0" w:rsidRPr="000E647A" w:rsidRDefault="00090EF0" w:rsidP="00090EF0">
      <w:pPr>
        <w:pStyle w:val="Heading2"/>
      </w:pPr>
      <w:r>
        <w:t>7</w:t>
      </w:r>
      <w:r w:rsidRPr="000E647A">
        <w:t>.4</w:t>
      </w:r>
      <w:r w:rsidRPr="000E647A">
        <w:tab/>
        <w:t>Half-duplex FDD operation</w:t>
      </w:r>
      <w:bookmarkEnd w:id="144"/>
      <w:bookmarkEnd w:id="145"/>
      <w:bookmarkEnd w:id="146"/>
    </w:p>
    <w:p w14:paraId="7E7FC05D" w14:textId="1FB94B3B" w:rsidR="00090EF0" w:rsidRPr="000E647A" w:rsidRDefault="00090EF0" w:rsidP="00090EF0">
      <w:pPr>
        <w:pStyle w:val="Heading3"/>
      </w:pPr>
      <w:bookmarkStart w:id="150" w:name="_Toc42165609"/>
      <w:bookmarkStart w:id="151" w:name="_Toc51768544"/>
      <w:bookmarkStart w:id="152" w:name="_Toc51771051"/>
      <w:r>
        <w:t>7</w:t>
      </w:r>
      <w:r w:rsidRPr="000E647A">
        <w:t>.4.1</w:t>
      </w:r>
      <w:r w:rsidRPr="000E647A">
        <w:tab/>
        <w:t>Description of feature</w:t>
      </w:r>
      <w:bookmarkEnd w:id="150"/>
      <w:bookmarkEnd w:id="151"/>
      <w:bookmarkEnd w:id="152"/>
    </w:p>
    <w:p w14:paraId="352C25E2" w14:textId="75BD642D" w:rsidR="00123910" w:rsidRPr="00123910" w:rsidRDefault="002A773E" w:rsidP="0012391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3" w:author="Author">
              <w:del w:id="154" w:author="Author">
                <w:r w:rsidDel="00D153CF">
                  <w:rPr>
                    <w:rFonts w:ascii="Times New Roman" w:hAnsi="Times New Roman"/>
                  </w:rPr>
                  <w:delText xml:space="preserve">potential </w:delText>
                </w:r>
              </w:del>
            </w:ins>
            <w:del w:id="155"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6" w:author="Author">
              <w:r w:rsidRPr="002B0293" w:rsidDel="00D153CF">
                <w:rPr>
                  <w:rFonts w:ascii="Times New Roman" w:hAnsi="Times New Roman"/>
                </w:rPr>
                <w:delText xml:space="preserve">the need for </w:delText>
              </w:r>
            </w:del>
            <w:r w:rsidRPr="002B0293">
              <w:rPr>
                <w:rFonts w:ascii="Times New Roman" w:hAnsi="Times New Roman"/>
              </w:rPr>
              <w:t>a duplexer</w:t>
            </w:r>
            <w:ins w:id="157" w:author="Author">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58" w:author="Author">
              <w:del w:id="159" w:author="Author">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BodyText"/>
              <w:rPr>
                <w:rFonts w:ascii="Times New Roman" w:hAnsi="Times New Roman"/>
              </w:rPr>
            </w:pPr>
            <w:r w:rsidRPr="002B0293">
              <w:rPr>
                <w:rFonts w:ascii="Times New Roman" w:hAnsi="Times New Roman"/>
              </w:rPr>
              <w:lastRenderedPageBreak/>
              <w:t>The RedCap study includes both HD-FDD operation Type A and Type B, as defined in LTE, where study of Type A is prioritized.</w:t>
            </w:r>
          </w:p>
        </w:tc>
      </w:tr>
    </w:tbl>
    <w:p w14:paraId="6511BD4F" w14:textId="77777777" w:rsidR="00123910" w:rsidRPr="002B0293" w:rsidRDefault="00123910"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60" w:author="Author">
              <w:r>
                <w:rPr>
                  <w:rFonts w:ascii="Times New Roman" w:hAnsi="Times New Roman"/>
                </w:rPr>
                <w:t xml:space="preserve">potential </w:t>
              </w:r>
            </w:ins>
            <w:r w:rsidRPr="002B0293">
              <w:rPr>
                <w:rFonts w:ascii="Times New Roman" w:hAnsi="Times New Roman"/>
              </w:rPr>
              <w:t>UE complexity reduction by removing the need for a duplexer</w:t>
            </w:r>
            <w:ins w:id="161"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2"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lastRenderedPageBreak/>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lastRenderedPageBreak/>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DengXian"/>
                <w:lang w:val="en-US" w:eastAsia="zh-CN"/>
              </w:rPr>
              <w:t>Spreadtrum</w:t>
            </w:r>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In order to make progress and avoid lengthy discussion, we suggest to stick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63" w:author="Author">
                    <w:del w:id="164" w:author="Author">
                      <w:r w:rsidDel="00D153CF">
                        <w:rPr>
                          <w:rFonts w:ascii="Times New Roman" w:hAnsi="Times New Roman"/>
                        </w:rPr>
                        <w:delText xml:space="preserve">potential </w:delText>
                      </w:r>
                    </w:del>
                  </w:ins>
                  <w:del w:id="165"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6" w:author="Author">
                    <w:r w:rsidRPr="002B0293" w:rsidDel="00D153CF">
                      <w:rPr>
                        <w:rFonts w:ascii="Times New Roman" w:hAnsi="Times New Roman"/>
                      </w:rPr>
                      <w:delText xml:space="preserve">the need for </w:delText>
                    </w:r>
                  </w:del>
                  <w:r w:rsidRPr="002B0293">
                    <w:rPr>
                      <w:rFonts w:ascii="Times New Roman" w:hAnsi="Times New Roman"/>
                    </w:rPr>
                    <w:t>a duplexer</w:t>
                  </w:r>
                  <w:ins w:id="167"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8"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69"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70"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71"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72"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w:t>
            </w:r>
            <w:proofErr w:type="spellStart"/>
            <w:r w:rsidR="0090497F" w:rsidRPr="003A4429">
              <w:rPr>
                <w:rFonts w:eastAsia="DengXian"/>
                <w:lang w:val="en-US" w:eastAsia="zh-CN"/>
              </w:rPr>
              <w:t>switch+filter</w:t>
            </w:r>
            <w:proofErr w:type="spellEnd"/>
            <w:r w:rsidR="0090497F" w:rsidRPr="003A4429">
              <w:rPr>
                <w:rFonts w:eastAsia="DengXian"/>
                <w:lang w:val="en-US" w:eastAsia="zh-CN"/>
              </w:rPr>
              <w:t xml:space="preserve">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lastRenderedPageBreak/>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73"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74" w:author="Author">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75"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76"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lastRenderedPageBreak/>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77"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bookmarkEnd w:id="177"/>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r>
              <w:rPr>
                <w:rFonts w:eastAsia="DengXian"/>
                <w:lang w:eastAsia="zh-CN"/>
              </w:rPr>
              <w:t>InterDigital</w:t>
            </w:r>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DengXian"/>
                <w:lang w:val="en-US" w:eastAsia="zh-CN"/>
              </w:rPr>
            </w:pPr>
            <w:r>
              <w:rPr>
                <w:rFonts w:eastAsia="DengXian"/>
                <w:lang w:val="en-US" w:eastAsia="zh-CN"/>
              </w:rPr>
              <w:t xml:space="preserve">Sierra </w:t>
            </w:r>
            <w:r w:rsidR="00063050">
              <w:rPr>
                <w:rFonts w:eastAsia="DengXian"/>
                <w:lang w:val="en-US" w:eastAsia="zh-CN"/>
              </w:rPr>
              <w:t>Wireless</w:t>
            </w:r>
          </w:p>
        </w:tc>
        <w:tc>
          <w:tcPr>
            <w:tcW w:w="1372" w:type="dxa"/>
          </w:tcPr>
          <w:p w14:paraId="6E912C15" w14:textId="170278D3" w:rsidR="00F42E1C" w:rsidRDefault="00063050" w:rsidP="00847F1F">
            <w:pPr>
              <w:tabs>
                <w:tab w:val="left" w:pos="551"/>
              </w:tabs>
              <w:jc w:val="both"/>
              <w:rPr>
                <w:rFonts w:eastAsia="DengXian"/>
                <w:lang w:val="en-US" w:eastAsia="zh-CN"/>
              </w:rPr>
            </w:pPr>
            <w:r>
              <w:rPr>
                <w:rFonts w:eastAsia="DengXian"/>
                <w:lang w:val="en-US" w:eastAsia="zh-CN"/>
              </w:rPr>
              <w:t>Y</w:t>
            </w:r>
          </w:p>
        </w:tc>
        <w:tc>
          <w:tcPr>
            <w:tcW w:w="6780" w:type="dxa"/>
          </w:tcPr>
          <w:p w14:paraId="52551E4F" w14:textId="7BFC2D58" w:rsidR="00F42E1C" w:rsidRDefault="00063050" w:rsidP="00847F1F">
            <w:pPr>
              <w:jc w:val="both"/>
              <w:rPr>
                <w:rFonts w:eastAsia="DengXian"/>
                <w:lang w:val="en-US" w:eastAsia="zh-CN"/>
              </w:rPr>
            </w:pPr>
            <w:r>
              <w:rPr>
                <w:rFonts w:eastAsia="DengXian"/>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DengXian"/>
                <w:lang w:val="en-US" w:eastAsia="zh-CN"/>
              </w:rPr>
            </w:pPr>
            <w:r>
              <w:rPr>
                <w:rFonts w:eastAsia="Malgun Gothic" w:hint="eastAsia"/>
                <w:lang w:val="en-US" w:eastAsia="ko-KR"/>
              </w:rPr>
              <w:lastRenderedPageBreak/>
              <w:t>LG</w:t>
            </w:r>
          </w:p>
        </w:tc>
        <w:tc>
          <w:tcPr>
            <w:tcW w:w="1372" w:type="dxa"/>
          </w:tcPr>
          <w:p w14:paraId="062267AF" w14:textId="5491EAC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DengXian"/>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DengXian"/>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2D7170E2"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4044AF1" w14:textId="77777777" w:rsidR="00381EE0" w:rsidRDefault="00381EE0" w:rsidP="00FD4DEA">
            <w:pPr>
              <w:jc w:val="both"/>
              <w:rPr>
                <w:rFonts w:eastAsia="DengXian"/>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DengXian"/>
                <w:lang w:val="en-US" w:eastAsia="zh-CN"/>
              </w:rPr>
            </w:pPr>
            <w:r>
              <w:rPr>
                <w:rFonts w:eastAsia="DengXian"/>
                <w:lang w:val="en-US" w:eastAsia="zh-CN"/>
              </w:rPr>
              <w:t>FL3</w:t>
            </w:r>
          </w:p>
        </w:tc>
        <w:tc>
          <w:tcPr>
            <w:tcW w:w="8152" w:type="dxa"/>
            <w:gridSpan w:val="2"/>
          </w:tcPr>
          <w:p w14:paraId="0EEAC9AE" w14:textId="2178141B" w:rsidR="00362034" w:rsidRDefault="00362034" w:rsidP="00FD4DEA">
            <w:pPr>
              <w:jc w:val="both"/>
              <w:rPr>
                <w:rFonts w:eastAsia="DengXian"/>
                <w:lang w:val="en-US" w:eastAsia="zh-CN"/>
              </w:rPr>
            </w:pPr>
            <w:r>
              <w:rPr>
                <w:lang w:val="en-US"/>
              </w:rPr>
              <w:t>All responses agree with the proposal.</w:t>
            </w:r>
          </w:p>
        </w:tc>
      </w:tr>
      <w:tr w:rsidR="00362034" w14:paraId="36DDEDEB" w14:textId="77777777" w:rsidTr="00381EE0">
        <w:tc>
          <w:tcPr>
            <w:tcW w:w="1479" w:type="dxa"/>
          </w:tcPr>
          <w:p w14:paraId="316C4440" w14:textId="1297E824" w:rsidR="00362034" w:rsidRDefault="00B30A1E" w:rsidP="00FD4DEA">
            <w:pPr>
              <w:jc w:val="both"/>
              <w:rPr>
                <w:rFonts w:eastAsia="DengXian"/>
                <w:lang w:val="en-US" w:eastAsia="zh-CN"/>
              </w:rPr>
            </w:pPr>
            <w:r>
              <w:rPr>
                <w:rFonts w:eastAsia="DengXian"/>
                <w:lang w:val="en-US" w:eastAsia="zh-CN"/>
              </w:rPr>
              <w:t>Qualcomm</w:t>
            </w:r>
          </w:p>
        </w:tc>
        <w:tc>
          <w:tcPr>
            <w:tcW w:w="1372" w:type="dxa"/>
          </w:tcPr>
          <w:p w14:paraId="2183246B" w14:textId="68B16DE4" w:rsidR="00362034" w:rsidRDefault="00B30A1E" w:rsidP="00FD4DEA">
            <w:pPr>
              <w:tabs>
                <w:tab w:val="left" w:pos="551"/>
              </w:tabs>
              <w:jc w:val="both"/>
              <w:rPr>
                <w:rFonts w:eastAsia="DengXian"/>
                <w:lang w:val="en-US" w:eastAsia="zh-CN"/>
              </w:rPr>
            </w:pPr>
            <w:r>
              <w:rPr>
                <w:rFonts w:eastAsia="DengXian"/>
                <w:lang w:val="en-US" w:eastAsia="zh-CN"/>
              </w:rPr>
              <w:t>Y</w:t>
            </w:r>
          </w:p>
        </w:tc>
        <w:tc>
          <w:tcPr>
            <w:tcW w:w="6780" w:type="dxa"/>
          </w:tcPr>
          <w:p w14:paraId="3F18D631" w14:textId="77777777" w:rsidR="00362034" w:rsidRDefault="00362034" w:rsidP="00FD4DEA">
            <w:pPr>
              <w:jc w:val="both"/>
              <w:rPr>
                <w:rFonts w:eastAsia="DengXian"/>
                <w:lang w:val="en-US" w:eastAsia="zh-CN"/>
              </w:rPr>
            </w:pPr>
          </w:p>
        </w:tc>
      </w:tr>
    </w:tbl>
    <w:p w14:paraId="67D1B9A0" w14:textId="215873F9" w:rsidR="00CC236B" w:rsidRPr="00EC4B20" w:rsidRDefault="00CC236B" w:rsidP="002B0293">
      <w:pPr>
        <w:pStyle w:val="BodyText"/>
        <w:rPr>
          <w:rFonts w:ascii="Times New Roman" w:hAnsi="Times New Roman"/>
        </w:rPr>
      </w:pPr>
    </w:p>
    <w:p w14:paraId="0603A5BA" w14:textId="24A38813" w:rsidR="00090EF0" w:rsidRPr="000E647A" w:rsidRDefault="00090EF0" w:rsidP="00090EF0">
      <w:pPr>
        <w:pStyle w:val="Heading3"/>
      </w:pPr>
      <w:bookmarkStart w:id="178" w:name="_Toc42165610"/>
      <w:bookmarkStart w:id="179" w:name="_Toc51768545"/>
      <w:bookmarkStart w:id="180" w:name="_Toc51771052"/>
      <w:r>
        <w:t>7</w:t>
      </w:r>
      <w:r w:rsidRPr="000E647A">
        <w:t>.4.2</w:t>
      </w:r>
      <w:r w:rsidRPr="000E647A">
        <w:tab/>
        <w:t>Analysis of UE complexity reduction</w:t>
      </w:r>
      <w:bookmarkEnd w:id="178"/>
      <w:bookmarkEnd w:id="179"/>
      <w:bookmarkEnd w:id="180"/>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ins w:id="181"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ins w:id="182" w:author="Author"/>
                <w:lang w:val="en-US" w:eastAsia="zh-CN"/>
              </w:rPr>
            </w:pPr>
            <w:ins w:id="183" w:author="Autho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ins>
          </w:p>
          <w:p w14:paraId="7F7C96D6" w14:textId="7DAABA92" w:rsidR="00C06A77" w:rsidRDefault="00C06A77" w:rsidP="00805FAD">
            <w:pPr>
              <w:pStyle w:val="BodyText"/>
              <w:rPr>
                <w:rFonts w:ascii="Times New Roman" w:hAnsi="Times New Roman"/>
              </w:rPr>
            </w:pPr>
            <w:ins w:id="184" w:author="Author">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BodyText"/>
              <w:rPr>
                <w:ins w:id="185" w:author="Author"/>
                <w:rFonts w:ascii="Times New Roman" w:hAnsi="Times New Roman"/>
              </w:rPr>
            </w:pPr>
            <w:ins w:id="186" w:author="Autho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7" w:author="Author">
                    <w:r>
                      <w:rPr>
                        <w:rFonts w:ascii="Calibri" w:hAnsi="Calibri" w:cs="Calibri"/>
                        <w:color w:val="000000"/>
                        <w:sz w:val="16"/>
                        <w:szCs w:val="16"/>
                      </w:rPr>
                      <w:t>23.9%</w:t>
                    </w:r>
                  </w:ins>
                  <w:del w:id="188"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9" w:author="Author">
                    <w:r>
                      <w:rPr>
                        <w:rFonts w:ascii="Calibri" w:hAnsi="Calibri" w:cs="Calibri"/>
                        <w:color w:val="000000"/>
                        <w:sz w:val="16"/>
                        <w:szCs w:val="16"/>
                      </w:rPr>
                      <w:t>10.7%</w:t>
                    </w:r>
                  </w:ins>
                  <w:del w:id="190"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1" w:author="Author">
                    <w:r>
                      <w:rPr>
                        <w:rFonts w:ascii="Calibri" w:hAnsi="Calibri" w:cs="Calibri"/>
                        <w:color w:val="000000"/>
                        <w:sz w:val="16"/>
                        <w:szCs w:val="16"/>
                      </w:rPr>
                      <w:t>37.6%</w:t>
                    </w:r>
                  </w:ins>
                  <w:del w:id="192"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3" w:author="Author">
                    <w:r>
                      <w:rPr>
                        <w:rFonts w:ascii="Calibri" w:hAnsi="Calibri" w:cs="Calibri"/>
                        <w:b/>
                        <w:bCs/>
                        <w:color w:val="000000"/>
                        <w:sz w:val="16"/>
                        <w:szCs w:val="16"/>
                      </w:rPr>
                      <w:t>77.1%</w:t>
                    </w:r>
                  </w:ins>
                  <w:del w:id="194"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5" w:author="Author">
                    <w:r>
                      <w:rPr>
                        <w:rFonts w:ascii="Calibri" w:hAnsi="Calibri" w:cs="Calibri"/>
                        <w:color w:val="000000"/>
                        <w:sz w:val="16"/>
                        <w:szCs w:val="16"/>
                      </w:rPr>
                      <w:t>3.7%</w:t>
                    </w:r>
                  </w:ins>
                  <w:del w:id="196"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7" w:author="Author">
                    <w:r>
                      <w:rPr>
                        <w:rFonts w:ascii="Calibri" w:hAnsi="Calibri" w:cs="Calibri"/>
                        <w:color w:val="000000"/>
                        <w:sz w:val="16"/>
                        <w:szCs w:val="16"/>
                      </w:rPr>
                      <w:t>9.9%</w:t>
                    </w:r>
                  </w:ins>
                  <w:del w:id="198"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9" w:author="Author">
                    <w:r>
                      <w:rPr>
                        <w:rFonts w:ascii="Calibri" w:hAnsi="Calibri" w:cs="Calibri"/>
                        <w:b/>
                        <w:bCs/>
                        <w:color w:val="000000"/>
                        <w:sz w:val="16"/>
                        <w:szCs w:val="16"/>
                      </w:rPr>
                      <w:t>99.2%</w:t>
                    </w:r>
                  </w:ins>
                  <w:del w:id="200"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201" w:author="Author">
                    <w:r>
                      <w:rPr>
                        <w:rFonts w:ascii="Calibri" w:hAnsi="Calibri" w:cs="Calibri"/>
                        <w:b/>
                        <w:bCs/>
                        <w:color w:val="000000"/>
                        <w:sz w:val="16"/>
                        <w:szCs w:val="16"/>
                      </w:rPr>
                      <w:t>90.3%</w:t>
                    </w:r>
                  </w:ins>
                  <w:del w:id="202"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lastRenderedPageBreak/>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DengXian"/>
                <w:lang w:val="en-US" w:eastAsia="zh-CN"/>
              </w:rPr>
              <w:lastRenderedPageBreak/>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B7C0A">
            <w:pPr>
              <w:pStyle w:val="ListParagraph"/>
              <w:numPr>
                <w:ilvl w:val="0"/>
                <w:numId w:val="42"/>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ListParagraph"/>
              <w:numPr>
                <w:ilvl w:val="0"/>
                <w:numId w:val="42"/>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203" w:name="_Hlk54962530"/>
            <w:r w:rsidRPr="003A4429">
              <w:rPr>
                <w:rFonts w:eastAsia="DengXian"/>
                <w:lang w:val="en-US" w:eastAsia="zh-CN"/>
              </w:rPr>
              <w:t xml:space="preserve">removing one local oscillator </w:t>
            </w:r>
            <w:bookmarkEnd w:id="203"/>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BodyText"/>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BodyText"/>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BodyText"/>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lastRenderedPageBreak/>
              <w:t>2) Additionally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ListParagraph"/>
              <w:numPr>
                <w:ilvl w:val="0"/>
                <w:numId w:val="42"/>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ListParagraph"/>
              <w:numPr>
                <w:ilvl w:val="0"/>
                <w:numId w:val="42"/>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r w:rsidRPr="00BB44D5">
              <w:rPr>
                <w:rFonts w:eastAsia="Yu Mincho"/>
                <w:lang w:val="en-US" w:eastAsia="ja-JP"/>
              </w:rPr>
              <w:lastRenderedPageBreak/>
              <w:t>Spreadtrum</w:t>
            </w:r>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204" w:author="Author">
              <w:r w:rsidRPr="00903D31">
                <w:t>it can be observed that the main contributor of the cost reduction is the duplex</w:t>
              </w:r>
            </w:ins>
            <w:r w:rsidRPr="00903D31">
              <w:rPr>
                <w:color w:val="FF0000"/>
              </w:rPr>
              <w:t>er</w:t>
            </w:r>
            <w:ins w:id="205" w:author="Author">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r>
              <w:rPr>
                <w:rFonts w:eastAsia="DengXian"/>
                <w:lang w:eastAsia="zh-CN"/>
              </w:rPr>
              <w:t>InterDigital</w:t>
            </w:r>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DengXian"/>
                <w:lang w:val="en-US" w:eastAsia="zh-CN"/>
              </w:rPr>
            </w:pPr>
            <w:r>
              <w:rPr>
                <w:rFonts w:eastAsia="DengXian"/>
                <w:lang w:val="en-US" w:eastAsia="zh-CN"/>
              </w:rPr>
              <w:t>Sierra Wireless</w:t>
            </w:r>
          </w:p>
        </w:tc>
        <w:tc>
          <w:tcPr>
            <w:tcW w:w="1372" w:type="dxa"/>
          </w:tcPr>
          <w:p w14:paraId="3891C4A3" w14:textId="22BE9CB6" w:rsidR="00216AA0" w:rsidRDefault="00216AA0" w:rsidP="00847F1F">
            <w:pPr>
              <w:tabs>
                <w:tab w:val="left" w:pos="551"/>
              </w:tabs>
              <w:rPr>
                <w:rFonts w:eastAsia="DengXian"/>
                <w:lang w:val="en-US" w:eastAsia="zh-CN"/>
              </w:rPr>
            </w:pPr>
            <w:r>
              <w:rPr>
                <w:rFonts w:eastAsia="DengXian"/>
                <w:lang w:val="en-US" w:eastAsia="zh-CN"/>
              </w:rPr>
              <w:t>Y</w:t>
            </w:r>
          </w:p>
        </w:tc>
        <w:tc>
          <w:tcPr>
            <w:tcW w:w="6780" w:type="dxa"/>
          </w:tcPr>
          <w:p w14:paraId="76B4A7FC" w14:textId="77777777" w:rsidR="004F7E45" w:rsidRDefault="004F7E45" w:rsidP="004F7E45">
            <w:pPr>
              <w:rPr>
                <w:rFonts w:eastAsia="DengXian"/>
                <w:lang w:val="en-US" w:eastAsia="zh-CN"/>
              </w:rPr>
            </w:pPr>
            <w:r>
              <w:rPr>
                <w:rFonts w:eastAsia="DengXian"/>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DengXian"/>
                <w:lang w:val="en-US" w:eastAsia="zh-CN"/>
              </w:rPr>
            </w:pPr>
            <w:r>
              <w:rPr>
                <w:rFonts w:eastAsia="DengXian"/>
                <w:lang w:val="en-US" w:eastAsia="zh-CN"/>
              </w:rPr>
              <w:t>Note: Sierra’s T/R switch cost includes the cost of the filter.</w:t>
            </w:r>
          </w:p>
          <w:p w14:paraId="4B31792E" w14:textId="2DE2F936" w:rsidR="00216AA0" w:rsidRPr="00903D31" w:rsidRDefault="004F7E45" w:rsidP="004F7E45">
            <w:pPr>
              <w:rPr>
                <w:rFonts w:eastAsia="DengXian"/>
                <w:lang w:val="en-US" w:eastAsia="zh-CN"/>
              </w:rPr>
            </w:pPr>
            <w:r>
              <w:rPr>
                <w:rFonts w:eastAsia="DengXian"/>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DengXian"/>
                <w:lang w:val="en-US" w:eastAsia="zh-CN"/>
              </w:rPr>
            </w:pPr>
            <w:r>
              <w:rPr>
                <w:rFonts w:eastAsia="Malgun Gothic" w:hint="eastAsia"/>
                <w:lang w:val="en-US" w:eastAsia="ko-KR"/>
              </w:rPr>
              <w:t>LG</w:t>
            </w:r>
          </w:p>
        </w:tc>
        <w:tc>
          <w:tcPr>
            <w:tcW w:w="1372" w:type="dxa"/>
          </w:tcPr>
          <w:p w14:paraId="5545DB5D" w14:textId="5AD88288"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DengXian"/>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DengXian"/>
                <w:lang w:val="en-US" w:eastAsia="zh-CN"/>
              </w:rPr>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DengXian"/>
                <w:lang w:val="en-US" w:eastAsia="zh-CN"/>
              </w:rPr>
              <w:t>Y</w:t>
            </w:r>
          </w:p>
        </w:tc>
        <w:tc>
          <w:tcPr>
            <w:tcW w:w="6780" w:type="dxa"/>
          </w:tcPr>
          <w:p w14:paraId="2804A289" w14:textId="547CC005" w:rsidR="001E0556" w:rsidRDefault="001E0556" w:rsidP="001E0556">
            <w:pPr>
              <w:rPr>
                <w:rFonts w:eastAsia="DengXian"/>
                <w:lang w:val="en-US" w:eastAsia="zh-CN"/>
              </w:rPr>
            </w:pPr>
            <w:r>
              <w:rPr>
                <w:rFonts w:eastAsia="DengXian"/>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w:t>
            </w:r>
            <w:r>
              <w:rPr>
                <w:rFonts w:eastAsia="DengXian"/>
                <w:lang w:val="en-US" w:eastAsia="zh-CN"/>
              </w:rPr>
              <w:lastRenderedPageBreak/>
              <w:t xml:space="preserve">DL and UL processing may still be necessary; thus, the </w:t>
            </w:r>
            <w:r w:rsidR="00A43FB2">
              <w:rPr>
                <w:rFonts w:eastAsia="DengXian"/>
                <w:lang w:val="en-US" w:eastAsia="zh-CN"/>
              </w:rPr>
              <w:t xml:space="preserve">real </w:t>
            </w:r>
            <w:r>
              <w:rPr>
                <w:rFonts w:eastAsia="DengXian"/>
                <w:lang w:val="en-US" w:eastAsia="zh-CN"/>
              </w:rPr>
              <w:t xml:space="preserve">reduction in </w:t>
            </w:r>
            <w:r w:rsidR="00A43FB2">
              <w:rPr>
                <w:rFonts w:eastAsia="DengXian"/>
                <w:lang w:val="en-US" w:eastAsia="zh-CN"/>
              </w:rPr>
              <w:t xml:space="preserve">BB </w:t>
            </w:r>
            <w:r>
              <w:rPr>
                <w:rFonts w:eastAsia="DengXian"/>
                <w:lang w:val="en-US" w:eastAsia="zh-CN"/>
              </w:rPr>
              <w:t xml:space="preserve">complexity/cost may not be </w:t>
            </w:r>
            <w:r w:rsidR="00A43FB2">
              <w:rPr>
                <w:rFonts w:eastAsia="DengXian"/>
                <w:lang w:val="en-US" w:eastAsia="zh-CN"/>
              </w:rPr>
              <w:t>easy to predict in general</w:t>
            </w:r>
            <w:r>
              <w:rPr>
                <w:rFonts w:eastAsia="DengXian"/>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Yu Mincho"/>
                <w:lang w:val="en-US" w:eastAsia="ja-JP"/>
              </w:rPr>
            </w:pPr>
            <w:r>
              <w:rPr>
                <w:rFonts w:eastAsia="Yu Mincho"/>
                <w:lang w:val="en-US" w:eastAsia="ja-JP"/>
              </w:rPr>
              <w:lastRenderedPageBreak/>
              <w:t>Ericsson</w:t>
            </w:r>
          </w:p>
        </w:tc>
        <w:tc>
          <w:tcPr>
            <w:tcW w:w="1372" w:type="dxa"/>
          </w:tcPr>
          <w:p w14:paraId="74F1081A"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FD4DEA">
            <w:pPr>
              <w:rPr>
                <w:rFonts w:eastAsia="DengXian"/>
                <w:lang w:val="en-US" w:eastAsia="zh-CN"/>
              </w:rPr>
            </w:pPr>
          </w:p>
        </w:tc>
      </w:tr>
      <w:tr w:rsidR="00855D07" w14:paraId="6C815EBC" w14:textId="77777777" w:rsidTr="00FD4DEA">
        <w:tc>
          <w:tcPr>
            <w:tcW w:w="1479" w:type="dxa"/>
          </w:tcPr>
          <w:p w14:paraId="7A5B2DE8" w14:textId="2E7C2D12" w:rsidR="00855D07" w:rsidRDefault="00855D07" w:rsidP="00855D07">
            <w:pPr>
              <w:rPr>
                <w:rFonts w:eastAsia="Yu Mincho"/>
                <w:lang w:val="en-US" w:eastAsia="ja-JP"/>
              </w:rPr>
            </w:pPr>
            <w:r w:rsidRPr="00A744B3">
              <w:rPr>
                <w:rFonts w:eastAsia="Yu Mincho"/>
                <w:lang w:val="en-US" w:eastAsia="ja-JP"/>
              </w:rPr>
              <w:t>FL</w:t>
            </w:r>
            <w:r>
              <w:rPr>
                <w:rFonts w:eastAsia="Yu Mincho"/>
                <w:lang w:val="en-US" w:eastAsia="ja-JP"/>
              </w:rPr>
              <w:t>3</w:t>
            </w:r>
          </w:p>
        </w:tc>
        <w:tc>
          <w:tcPr>
            <w:tcW w:w="8152" w:type="dxa"/>
            <w:gridSpan w:val="2"/>
          </w:tcPr>
          <w:p w14:paraId="59A302FE" w14:textId="679C0AE9" w:rsidR="00855D07" w:rsidRDefault="00855D07" w:rsidP="00855D07">
            <w:pPr>
              <w:pStyle w:val="BodyText"/>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DengXian"/>
                <w:lang w:val="en-US" w:eastAsia="zh-CN"/>
              </w:rPr>
            </w:pPr>
            <w:r w:rsidRPr="00F25EA2">
              <w:rPr>
                <w:b/>
                <w:bCs/>
                <w:highlight w:val="yellow"/>
              </w:rPr>
              <w:t xml:space="preserve">Phase 1: </w:t>
            </w:r>
            <w:bookmarkStart w:id="206"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06"/>
          </w:p>
        </w:tc>
      </w:tr>
      <w:tr w:rsidR="00855D07" w14:paraId="6B72A610" w14:textId="77777777" w:rsidTr="00381EE0">
        <w:tc>
          <w:tcPr>
            <w:tcW w:w="1479" w:type="dxa"/>
          </w:tcPr>
          <w:p w14:paraId="39649E44" w14:textId="75598E9B" w:rsidR="00855D07" w:rsidRDefault="00B30A1E" w:rsidP="00FD4DEA">
            <w:pPr>
              <w:rPr>
                <w:rFonts w:eastAsia="Yu Mincho"/>
                <w:lang w:val="en-US" w:eastAsia="ja-JP"/>
              </w:rPr>
            </w:pPr>
            <w:r>
              <w:rPr>
                <w:rFonts w:eastAsia="Yu Mincho"/>
                <w:lang w:val="en-US" w:eastAsia="ja-JP"/>
              </w:rPr>
              <w:t>Qualcomm</w:t>
            </w:r>
          </w:p>
        </w:tc>
        <w:tc>
          <w:tcPr>
            <w:tcW w:w="1372" w:type="dxa"/>
          </w:tcPr>
          <w:p w14:paraId="64187C27" w14:textId="07C0B83D" w:rsidR="00855D07" w:rsidRDefault="00B30A1E" w:rsidP="00FD4DEA">
            <w:pPr>
              <w:tabs>
                <w:tab w:val="left" w:pos="551"/>
              </w:tabs>
              <w:rPr>
                <w:rFonts w:eastAsia="Yu Mincho"/>
                <w:lang w:val="en-US" w:eastAsia="ja-JP"/>
              </w:rPr>
            </w:pPr>
            <w:r>
              <w:rPr>
                <w:rFonts w:eastAsia="Yu Mincho"/>
                <w:lang w:val="en-US" w:eastAsia="ja-JP"/>
              </w:rPr>
              <w:t>Y</w:t>
            </w:r>
          </w:p>
        </w:tc>
        <w:tc>
          <w:tcPr>
            <w:tcW w:w="6780" w:type="dxa"/>
          </w:tcPr>
          <w:p w14:paraId="1A5FE220" w14:textId="49BEDCE1" w:rsidR="00855D07" w:rsidRDefault="00B30A1E" w:rsidP="00FD4DEA">
            <w:pPr>
              <w:rPr>
                <w:rFonts w:eastAsia="DengXian"/>
                <w:lang w:val="en-US" w:eastAsia="zh-CN"/>
              </w:rPr>
            </w:pPr>
            <w:r>
              <w:rPr>
                <w:rFonts w:eastAsia="DengXian"/>
                <w:lang w:val="en-US" w:eastAsia="zh-CN"/>
              </w:rPr>
              <w:t>We support FL’s proposal 7.4.2-1b.</w:t>
            </w:r>
          </w:p>
        </w:tc>
      </w:tr>
      <w:tr w:rsidR="000C68E7" w14:paraId="01D1F79D" w14:textId="77777777" w:rsidTr="00381EE0">
        <w:tc>
          <w:tcPr>
            <w:tcW w:w="1479" w:type="dxa"/>
          </w:tcPr>
          <w:p w14:paraId="4B71775A" w14:textId="0FEC7B40" w:rsidR="000C68E7" w:rsidRPr="000C68E7" w:rsidRDefault="000C68E7" w:rsidP="000C68E7">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5AFC8F5C" w14:textId="7E410184" w:rsidR="000C68E7" w:rsidRDefault="000C68E7" w:rsidP="000C68E7">
            <w:pPr>
              <w:tabs>
                <w:tab w:val="left" w:pos="551"/>
              </w:tabs>
              <w:rPr>
                <w:rFonts w:eastAsia="Yu Mincho"/>
                <w:lang w:val="en-US" w:eastAsia="ja-JP"/>
              </w:rPr>
            </w:pPr>
            <w:r>
              <w:rPr>
                <w:rFonts w:eastAsia="DengXian" w:hint="eastAsia"/>
                <w:lang w:val="en-US" w:eastAsia="zh-CN"/>
              </w:rPr>
              <w:t>Y</w:t>
            </w:r>
          </w:p>
        </w:tc>
        <w:tc>
          <w:tcPr>
            <w:tcW w:w="6780" w:type="dxa"/>
          </w:tcPr>
          <w:p w14:paraId="2614AA32" w14:textId="77777777" w:rsidR="000C68E7" w:rsidRDefault="000C68E7" w:rsidP="000C68E7">
            <w:pPr>
              <w:rPr>
                <w:rFonts w:eastAsia="DengXian"/>
                <w:lang w:val="en-US" w:eastAsia="zh-CN"/>
              </w:rPr>
            </w:pPr>
          </w:p>
        </w:tc>
      </w:tr>
      <w:tr w:rsidR="009F02F0" w14:paraId="12601713" w14:textId="77777777" w:rsidTr="009F02F0">
        <w:tc>
          <w:tcPr>
            <w:tcW w:w="1479" w:type="dxa"/>
          </w:tcPr>
          <w:p w14:paraId="62014917" w14:textId="77777777" w:rsidR="009F02F0" w:rsidRDefault="009F02F0" w:rsidP="009F02F0">
            <w:pPr>
              <w:rPr>
                <w:rFonts w:eastAsia="Yu Mincho"/>
                <w:lang w:val="en-US" w:eastAsia="ja-JP"/>
              </w:rPr>
            </w:pPr>
            <w:r>
              <w:rPr>
                <w:rFonts w:eastAsia="DengXian" w:hint="eastAsia"/>
                <w:lang w:val="en-US" w:eastAsia="zh-CN"/>
              </w:rPr>
              <w:t>H</w:t>
            </w:r>
            <w:r>
              <w:rPr>
                <w:rFonts w:eastAsia="DengXian"/>
                <w:lang w:val="en-US" w:eastAsia="zh-CN"/>
              </w:rPr>
              <w:t>uawei, HiSi3</w:t>
            </w:r>
          </w:p>
        </w:tc>
        <w:tc>
          <w:tcPr>
            <w:tcW w:w="1372" w:type="dxa"/>
          </w:tcPr>
          <w:p w14:paraId="665DF3CF" w14:textId="77777777" w:rsidR="009F02F0" w:rsidRDefault="009F02F0" w:rsidP="009F02F0">
            <w:pPr>
              <w:tabs>
                <w:tab w:val="left" w:pos="551"/>
              </w:tabs>
              <w:rPr>
                <w:rFonts w:eastAsia="Yu Mincho"/>
                <w:lang w:val="en-US" w:eastAsia="ja-JP"/>
              </w:rPr>
            </w:pPr>
            <w:r>
              <w:rPr>
                <w:rFonts w:eastAsia="DengXian"/>
                <w:lang w:val="en-US" w:eastAsia="zh-CN"/>
              </w:rPr>
              <w:t>Y with modifications</w:t>
            </w:r>
          </w:p>
        </w:tc>
        <w:tc>
          <w:tcPr>
            <w:tcW w:w="6780" w:type="dxa"/>
          </w:tcPr>
          <w:p w14:paraId="3D5F4116" w14:textId="77777777" w:rsidR="009F02F0" w:rsidRDefault="009F02F0" w:rsidP="009F02F0">
            <w:pPr>
              <w:rPr>
                <w:rFonts w:eastAsia="DengXian"/>
                <w:lang w:val="en-US" w:eastAsia="zh-CN"/>
              </w:rPr>
            </w:pPr>
            <w:r>
              <w:rPr>
                <w:rFonts w:eastAsia="DengXian" w:hint="eastAsia"/>
                <w:lang w:val="en-US" w:eastAsia="zh-CN"/>
              </w:rPr>
              <w:t>T</w:t>
            </w:r>
            <w:r>
              <w:rPr>
                <w:rFonts w:eastAsia="DengXian"/>
                <w:lang w:val="en-US" w:eastAsia="zh-CN"/>
              </w:rPr>
              <w:t>hanks for Sony, Sierra Wireless and Intel comments. Since FL suggested to use ‘depending on implementations’, we are ok to add PA/LNA related texts.</w:t>
            </w:r>
          </w:p>
          <w:p w14:paraId="0A50D09F" w14:textId="77777777" w:rsidR="009F02F0" w:rsidRDefault="009F02F0" w:rsidP="009F02F0">
            <w:pPr>
              <w:rPr>
                <w:rFonts w:eastAsia="DengXian"/>
                <w:lang w:val="en-US" w:eastAsia="zh-CN"/>
              </w:rPr>
            </w:pPr>
            <w:r>
              <w:rPr>
                <w:rFonts w:eastAsia="DengXian"/>
                <w:lang w:val="en-US" w:eastAsia="zh-CN"/>
              </w:rPr>
              <w:t>For BB impact, we share the comments from Intel. The impact to BB would be marginal, as we can observe from FDD-&gt;TDD. It also shall not be higher than the saving directly obtained from relaxation of processing time, which is targeted for this saving.</w:t>
            </w:r>
          </w:p>
          <w:p w14:paraId="59601F41" w14:textId="77777777" w:rsidR="009F02F0" w:rsidRDefault="009F02F0" w:rsidP="009F02F0">
            <w:pPr>
              <w:rPr>
                <w:rFonts w:eastAsia="DengXian"/>
                <w:lang w:val="en-US" w:eastAsia="zh-CN"/>
              </w:rPr>
            </w:pPr>
            <w:r>
              <w:rPr>
                <w:rFonts w:eastAsia="DengXian"/>
                <w:lang w:val="en-US" w:eastAsia="zh-CN"/>
              </w:rPr>
              <w:t xml:space="preserve">Our further suggestion is to add the below to reflect the </w:t>
            </w:r>
            <w:proofErr w:type="spellStart"/>
            <w:r>
              <w:rPr>
                <w:rFonts w:eastAsia="DengXian"/>
                <w:lang w:val="en-US" w:eastAsia="zh-CN"/>
              </w:rPr>
              <w:t>previsou</w:t>
            </w:r>
            <w:proofErr w:type="spellEnd"/>
            <w:r>
              <w:rPr>
                <w:rFonts w:eastAsia="DengXian"/>
                <w:lang w:val="en-US" w:eastAsia="zh-CN"/>
              </w:rPr>
              <w:t xml:space="preserve"> discussion:</w:t>
            </w:r>
          </w:p>
          <w:p w14:paraId="579BE2FE" w14:textId="77777777" w:rsidR="009F02F0" w:rsidRDefault="009F02F0" w:rsidP="009F02F0">
            <w:pPr>
              <w:rPr>
                <w:rFonts w:eastAsia="DengXian"/>
                <w:lang w:val="en-US" w:eastAsia="zh-CN"/>
              </w:rPr>
            </w:pPr>
            <w:ins w:id="207" w:author="Author">
              <w:r w:rsidRPr="00417716">
                <w:rPr>
                  <w:lang w:val="en-US" w:eastAsia="zh-CN"/>
                </w:rPr>
                <w:t>For Type A HD-FDD, a high proportion of the cost associated with the duplexer/switch in the RF module can be saved.</w:t>
              </w:r>
            </w:ins>
            <w:r>
              <w:rPr>
                <w:rFonts w:eastAsia="DengXian" w:hint="eastAsia"/>
                <w:lang w:val="en-US" w:eastAsia="zh-CN"/>
              </w:rPr>
              <w:t xml:space="preserve"> </w:t>
            </w:r>
            <w:r w:rsidRPr="00251E8A">
              <w:rPr>
                <w:rFonts w:eastAsia="DengXian"/>
                <w:color w:val="00B0F0"/>
                <w:u w:val="single"/>
                <w:lang w:val="en-US" w:eastAsia="zh-CN"/>
              </w:rPr>
              <w:t xml:space="preserve">In return, additional cost for the need of an additional filter </w:t>
            </w:r>
            <w:r>
              <w:rPr>
                <w:rFonts w:eastAsia="DengXian"/>
                <w:color w:val="00B0F0"/>
                <w:u w:val="single"/>
                <w:lang w:val="en-US" w:eastAsia="zh-CN"/>
              </w:rPr>
              <w:t>is</w:t>
            </w:r>
            <w:r w:rsidRPr="00251E8A">
              <w:rPr>
                <w:rFonts w:eastAsia="DengXian"/>
                <w:color w:val="00B0F0"/>
                <w:u w:val="single"/>
                <w:lang w:val="en-US" w:eastAsia="zh-CN"/>
              </w:rPr>
              <w:t xml:space="preserve"> required.</w:t>
            </w:r>
          </w:p>
        </w:tc>
      </w:tr>
      <w:tr w:rsidR="00455F67" w14:paraId="274AA859" w14:textId="77777777" w:rsidTr="009F02F0">
        <w:tc>
          <w:tcPr>
            <w:tcW w:w="1479" w:type="dxa"/>
          </w:tcPr>
          <w:p w14:paraId="2730E886" w14:textId="4B0B6AED" w:rsidR="00455F67" w:rsidRDefault="00455F67" w:rsidP="009F02F0">
            <w:pPr>
              <w:rPr>
                <w:rFonts w:eastAsia="DengXian"/>
                <w:lang w:val="en-US" w:eastAsia="zh-CN"/>
              </w:rPr>
            </w:pPr>
            <w:r>
              <w:rPr>
                <w:rFonts w:eastAsia="DengXian"/>
                <w:lang w:val="en-US" w:eastAsia="zh-CN"/>
              </w:rPr>
              <w:t>Nokia, NSB</w:t>
            </w:r>
          </w:p>
        </w:tc>
        <w:tc>
          <w:tcPr>
            <w:tcW w:w="1372" w:type="dxa"/>
          </w:tcPr>
          <w:p w14:paraId="1A5512DB" w14:textId="1011EF9A" w:rsidR="00455F67" w:rsidRDefault="00455F67" w:rsidP="009F02F0">
            <w:pPr>
              <w:tabs>
                <w:tab w:val="left" w:pos="551"/>
              </w:tabs>
              <w:rPr>
                <w:rFonts w:eastAsia="DengXian"/>
                <w:lang w:val="en-US" w:eastAsia="zh-CN"/>
              </w:rPr>
            </w:pPr>
            <w:r>
              <w:rPr>
                <w:rFonts w:eastAsia="DengXian"/>
                <w:lang w:val="en-US" w:eastAsia="zh-CN"/>
              </w:rPr>
              <w:t>Y</w:t>
            </w:r>
          </w:p>
        </w:tc>
        <w:tc>
          <w:tcPr>
            <w:tcW w:w="6780" w:type="dxa"/>
          </w:tcPr>
          <w:p w14:paraId="4CC11B8C" w14:textId="77777777" w:rsidR="00455F67" w:rsidRDefault="00455F67" w:rsidP="009F02F0">
            <w:pPr>
              <w:rPr>
                <w:rFonts w:eastAsia="DengXian"/>
                <w:lang w:val="en-US" w:eastAsia="zh-CN"/>
              </w:rPr>
            </w:pPr>
          </w:p>
        </w:tc>
      </w:tr>
      <w:tr w:rsidR="006E72AE" w14:paraId="3DDA2CED" w14:textId="77777777" w:rsidTr="009F02F0">
        <w:tc>
          <w:tcPr>
            <w:tcW w:w="1479" w:type="dxa"/>
          </w:tcPr>
          <w:p w14:paraId="53ECEF3C" w14:textId="7D07A51B" w:rsidR="006E72AE" w:rsidRDefault="006E72AE" w:rsidP="006E72AE">
            <w:pPr>
              <w:rPr>
                <w:rFonts w:eastAsia="DengXian"/>
                <w:lang w:val="en-US" w:eastAsia="zh-CN"/>
              </w:rPr>
            </w:pPr>
            <w:r>
              <w:rPr>
                <w:rFonts w:eastAsia="DengXian"/>
                <w:lang w:val="en-US" w:eastAsia="zh-CN"/>
              </w:rPr>
              <w:t>SONY3</w:t>
            </w:r>
          </w:p>
        </w:tc>
        <w:tc>
          <w:tcPr>
            <w:tcW w:w="1372" w:type="dxa"/>
          </w:tcPr>
          <w:p w14:paraId="43A2BBB8" w14:textId="29560375" w:rsidR="006E72AE" w:rsidRDefault="006E72AE" w:rsidP="006E72AE">
            <w:pPr>
              <w:tabs>
                <w:tab w:val="left" w:pos="551"/>
              </w:tabs>
              <w:rPr>
                <w:rFonts w:eastAsia="DengXian"/>
                <w:lang w:val="en-US" w:eastAsia="zh-CN"/>
              </w:rPr>
            </w:pPr>
            <w:r>
              <w:rPr>
                <w:rFonts w:eastAsia="DengXian"/>
                <w:lang w:val="en-US" w:eastAsia="zh-CN"/>
              </w:rPr>
              <w:t>Y</w:t>
            </w:r>
          </w:p>
        </w:tc>
        <w:tc>
          <w:tcPr>
            <w:tcW w:w="6780" w:type="dxa"/>
          </w:tcPr>
          <w:p w14:paraId="63CF62B6" w14:textId="77777777" w:rsidR="006E72AE" w:rsidRDefault="006E72AE" w:rsidP="006E72AE">
            <w:pPr>
              <w:rPr>
                <w:rFonts w:eastAsia="DengXian"/>
                <w:lang w:val="en-US" w:eastAsia="zh-CN"/>
              </w:rPr>
            </w:pPr>
            <w:r>
              <w:rPr>
                <w:rFonts w:eastAsia="DengXian"/>
                <w:lang w:val="en-US" w:eastAsia="zh-CN"/>
              </w:rPr>
              <w:t xml:space="preserve">We would like to go with the FL_3 proposal as it is (we don’t want the update from HW). The proposal is that a </w:t>
            </w:r>
            <w:r w:rsidRPr="00B34444">
              <w:rPr>
                <w:rFonts w:eastAsia="DengXian"/>
                <w:i/>
                <w:iCs/>
                <w:lang w:val="en-US" w:eastAsia="zh-CN"/>
              </w:rPr>
              <w:t>high proportion</w:t>
            </w:r>
            <w:r>
              <w:rPr>
                <w:rFonts w:eastAsia="DengXian"/>
                <w:lang w:val="en-US" w:eastAsia="zh-CN"/>
              </w:rPr>
              <w:t xml:space="preserve"> of the duplexer / switch cost is saved (from the analyses, we go from 20% cost to 4.8% cost: there has been a fourfold reduction in cost). We don’t need to talk about the constituents of how this high proportion is reached. Any additional filter cost is insignificant compared to the high duplexer cost saving. Furthermore, we think that when we talk about “duplexer/switch” here, we are talking about the “block” that includes the actual duplexer component / switch component: we don’t need to talk about every little thing that is part of that block.</w:t>
            </w:r>
          </w:p>
          <w:p w14:paraId="55086366" w14:textId="260ADDB3" w:rsidR="006E72AE" w:rsidRDefault="006E72AE" w:rsidP="006E72AE">
            <w:pPr>
              <w:rPr>
                <w:rFonts w:eastAsia="DengXian"/>
                <w:lang w:val="en-US" w:eastAsia="zh-CN"/>
              </w:rPr>
            </w:pPr>
            <w:r>
              <w:rPr>
                <w:rFonts w:eastAsia="DengXian"/>
                <w:lang w:val="en-US" w:eastAsia="zh-CN"/>
              </w:rPr>
              <w:t>Let’s all agree with the FL_3 proposal and move on!</w:t>
            </w:r>
          </w:p>
        </w:tc>
      </w:tr>
      <w:tr w:rsidR="000E7742" w14:paraId="02C13F2F" w14:textId="77777777" w:rsidTr="009F02F0">
        <w:tc>
          <w:tcPr>
            <w:tcW w:w="1479" w:type="dxa"/>
          </w:tcPr>
          <w:p w14:paraId="153CA7E3" w14:textId="4D996244" w:rsidR="000E7742" w:rsidRDefault="000E7742" w:rsidP="006E72AE">
            <w:pPr>
              <w:rPr>
                <w:rFonts w:eastAsia="DengXian"/>
                <w:lang w:val="en-US" w:eastAsia="zh-CN"/>
              </w:rPr>
            </w:pPr>
            <w:r>
              <w:rPr>
                <w:rFonts w:eastAsia="DengXian"/>
                <w:lang w:val="en-US" w:eastAsia="zh-CN"/>
              </w:rPr>
              <w:t>Sierra Wireless</w:t>
            </w:r>
          </w:p>
        </w:tc>
        <w:tc>
          <w:tcPr>
            <w:tcW w:w="1372" w:type="dxa"/>
          </w:tcPr>
          <w:p w14:paraId="53016B1B" w14:textId="105BBBFF" w:rsidR="000E7742" w:rsidRDefault="000E7742" w:rsidP="006E72AE">
            <w:pPr>
              <w:tabs>
                <w:tab w:val="left" w:pos="551"/>
              </w:tabs>
              <w:rPr>
                <w:rFonts w:eastAsia="DengXian"/>
                <w:lang w:val="en-US" w:eastAsia="zh-CN"/>
              </w:rPr>
            </w:pPr>
            <w:r>
              <w:rPr>
                <w:rFonts w:eastAsia="DengXian"/>
                <w:lang w:val="en-US" w:eastAsia="zh-CN"/>
              </w:rPr>
              <w:t>Y</w:t>
            </w:r>
          </w:p>
        </w:tc>
        <w:tc>
          <w:tcPr>
            <w:tcW w:w="6780" w:type="dxa"/>
          </w:tcPr>
          <w:p w14:paraId="25D6B59A" w14:textId="4A32B0D7" w:rsidR="00343F5E" w:rsidRDefault="00343F5E" w:rsidP="00343F5E">
            <w:pPr>
              <w:rPr>
                <w:rFonts w:eastAsia="DengXian"/>
                <w:lang w:val="en-US" w:eastAsia="zh-CN"/>
              </w:rPr>
            </w:pPr>
            <w:r>
              <w:rPr>
                <w:rFonts w:eastAsia="DengXian"/>
                <w:lang w:val="en-US" w:eastAsia="zh-CN"/>
              </w:rPr>
              <w:t xml:space="preserve">We would also like to leave the FL_3 </w:t>
            </w:r>
            <w:r w:rsidR="00262F93">
              <w:rPr>
                <w:rFonts w:eastAsia="DengXian"/>
                <w:lang w:val="en-US" w:eastAsia="zh-CN"/>
              </w:rPr>
              <w:t xml:space="preserve">proposal </w:t>
            </w:r>
            <w:r>
              <w:rPr>
                <w:rFonts w:eastAsia="DengXian"/>
                <w:lang w:val="en-US" w:eastAsia="zh-CN"/>
              </w:rPr>
              <w:t xml:space="preserve">as is. </w:t>
            </w:r>
          </w:p>
          <w:p w14:paraId="3901A87A" w14:textId="77777777" w:rsidR="00343F5E" w:rsidRDefault="00343F5E" w:rsidP="00343F5E">
            <w:pPr>
              <w:rPr>
                <w:rFonts w:eastAsia="DengXian"/>
                <w:lang w:val="en-US" w:eastAsia="zh-CN"/>
              </w:rPr>
            </w:pPr>
            <w:r>
              <w:rPr>
                <w:rFonts w:eastAsia="DengXian"/>
                <w:lang w:val="en-US" w:eastAsia="zh-CN"/>
              </w:rPr>
              <w:t>We agree with Sony, there is no need for the additional text suggested by Huawei since the original text says “Proportional”.</w:t>
            </w:r>
          </w:p>
          <w:p w14:paraId="0FA92794" w14:textId="77777777" w:rsidR="00343F5E" w:rsidRDefault="00343F5E" w:rsidP="00343F5E">
            <w:pPr>
              <w:rPr>
                <w:lang w:val="en-CA" w:eastAsia="zh-CN"/>
              </w:rPr>
            </w:pPr>
            <w:r>
              <w:rPr>
                <w:lang w:val="en-CA" w:eastAsia="zh-CN"/>
              </w:rPr>
              <w:t>But if the text needs modifying, we could have:</w:t>
            </w:r>
          </w:p>
          <w:p w14:paraId="67600D10" w14:textId="77777777" w:rsidR="00343F5E" w:rsidRDefault="00343F5E" w:rsidP="00343F5E">
            <w:pPr>
              <w:ind w:firstLine="720"/>
              <w:rPr>
                <w:color w:val="00B0F0"/>
                <w:u w:val="single"/>
                <w:lang w:val="en-CA" w:eastAsia="zh-CN"/>
              </w:rPr>
            </w:pPr>
            <w:r>
              <w:rPr>
                <w:lang w:val="en-CA" w:eastAsia="zh-CN"/>
              </w:rPr>
              <w:t>For Type A HD-FDD, a high proportion of the cost</w:t>
            </w:r>
            <w:r>
              <w:rPr>
                <w:strike/>
                <w:lang w:val="en-CA" w:eastAsia="zh-CN"/>
              </w:rPr>
              <w:t xml:space="preserve"> associated with the duplexer/switch in the RF module can be saved.</w:t>
            </w:r>
            <w:r>
              <w:rPr>
                <w:color w:val="00B0F0"/>
                <w:u w:val="single"/>
                <w:lang w:val="en-CA" w:eastAsia="zh-CN"/>
              </w:rPr>
              <w:t xml:space="preserve"> saving occurs because the duplexer can be replaced with a switch and low pass filter.</w:t>
            </w:r>
          </w:p>
          <w:p w14:paraId="7876DB1F" w14:textId="7E907C59" w:rsidR="000E7742" w:rsidRDefault="00343F5E" w:rsidP="00343F5E">
            <w:pPr>
              <w:tabs>
                <w:tab w:val="left" w:pos="551"/>
              </w:tabs>
              <w:rPr>
                <w:rFonts w:eastAsia="DengXian"/>
                <w:lang w:val="en-US" w:eastAsia="zh-CN"/>
              </w:rPr>
            </w:pPr>
            <w:r>
              <w:rPr>
                <w:lang w:val="en-CA" w:eastAsia="zh-CN"/>
              </w:rPr>
              <w:t>BTW: Since T/R switches and LP filters are usually integrated within the same part, Sierra considered the cost of the LP filter as part of the T/R switch in the cost analysis (i.e. the “duplex/switch” row of the XLS contains the cost of the LP filter).</w:t>
            </w:r>
            <w:r>
              <w:rPr>
                <w:rFonts w:eastAsia="DengXian"/>
                <w:lang w:val="en-US" w:eastAsia="zh-CN"/>
              </w:rPr>
              <w:tab/>
            </w:r>
          </w:p>
        </w:tc>
      </w:tr>
      <w:tr w:rsidR="0097498F" w14:paraId="00F9B14A" w14:textId="77777777" w:rsidTr="000D7035">
        <w:tc>
          <w:tcPr>
            <w:tcW w:w="1479" w:type="dxa"/>
          </w:tcPr>
          <w:p w14:paraId="45700B7A" w14:textId="36079A4D" w:rsidR="0097498F" w:rsidRDefault="0097498F" w:rsidP="0097498F">
            <w:pPr>
              <w:rPr>
                <w:rFonts w:eastAsia="DengXian"/>
                <w:lang w:val="en-US" w:eastAsia="zh-CN"/>
              </w:rPr>
            </w:pPr>
            <w:r w:rsidRPr="00A744B3">
              <w:rPr>
                <w:rFonts w:eastAsia="Yu Mincho"/>
                <w:lang w:val="en-US" w:eastAsia="ja-JP"/>
              </w:rPr>
              <w:t>FL</w:t>
            </w:r>
            <w:r>
              <w:rPr>
                <w:rFonts w:eastAsia="Yu Mincho"/>
                <w:lang w:val="en-US" w:eastAsia="ja-JP"/>
              </w:rPr>
              <w:t>4</w:t>
            </w:r>
          </w:p>
        </w:tc>
        <w:tc>
          <w:tcPr>
            <w:tcW w:w="8152" w:type="dxa"/>
            <w:gridSpan w:val="2"/>
          </w:tcPr>
          <w:p w14:paraId="3D73335A" w14:textId="35125522" w:rsidR="0097498F" w:rsidRDefault="0097498F" w:rsidP="0097498F">
            <w:pPr>
              <w:pStyle w:val="BodyText"/>
              <w:rPr>
                <w:rFonts w:ascii="Times New Roman" w:hAnsi="Times New Roman"/>
              </w:rPr>
            </w:pPr>
            <w:r>
              <w:rPr>
                <w:rFonts w:ascii="Times New Roman" w:hAnsi="Times New Roman"/>
              </w:rPr>
              <w:t>The TP has been updated</w:t>
            </w:r>
            <w:r w:rsidR="00D866AB">
              <w:rPr>
                <w:rFonts w:ascii="Times New Roman" w:hAnsi="Times New Roman"/>
              </w:rPr>
              <w:t xml:space="preserve"> with the text proposal suggested by Sierra Wireless</w:t>
            </w:r>
            <w:r w:rsidR="009672D6">
              <w:rPr>
                <w:rFonts w:ascii="Times New Roman" w:hAnsi="Times New Roman"/>
              </w:rPr>
              <w:t xml:space="preserve"> to accommodate the received comments.</w:t>
            </w:r>
          </w:p>
          <w:p w14:paraId="085D5E5C" w14:textId="68642CCB" w:rsidR="0097498F" w:rsidRDefault="0097498F" w:rsidP="0097498F">
            <w:pPr>
              <w:rPr>
                <w:rFonts w:eastAsia="DengXian"/>
                <w:lang w:val="en-US" w:eastAsia="zh-CN"/>
              </w:rPr>
            </w:pPr>
            <w:r w:rsidRPr="00F25EA2">
              <w:rPr>
                <w:b/>
                <w:bCs/>
                <w:highlight w:val="yellow"/>
              </w:rPr>
              <w:t>Phase 1: Proposal 7.4.2-1</w:t>
            </w:r>
            <w:r>
              <w:rPr>
                <w:b/>
                <w:bCs/>
                <w:highlight w:val="yellow"/>
              </w:rPr>
              <w:t>c</w:t>
            </w:r>
            <w:r w:rsidRPr="00F25EA2">
              <w:rPr>
                <w:b/>
                <w:bCs/>
              </w:rPr>
              <w:t>:</w:t>
            </w:r>
            <w:r w:rsidRPr="00A744B3">
              <w:t xml:space="preserve"> Adopt the updated TP </w:t>
            </w:r>
            <w:r w:rsidRPr="004045D8">
              <w:t xml:space="preserve">as baseline text </w:t>
            </w:r>
            <w:r w:rsidRPr="00A744B3">
              <w:t>for TR clause 7.4.2.</w:t>
            </w:r>
          </w:p>
        </w:tc>
      </w:tr>
      <w:tr w:rsidR="0097498F" w14:paraId="53FD3118" w14:textId="77777777" w:rsidTr="009F02F0">
        <w:tc>
          <w:tcPr>
            <w:tcW w:w="1479" w:type="dxa"/>
          </w:tcPr>
          <w:p w14:paraId="36C76B76" w14:textId="77777777" w:rsidR="0097498F" w:rsidRDefault="0097498F" w:rsidP="006E72AE">
            <w:pPr>
              <w:rPr>
                <w:rFonts w:eastAsia="DengXian"/>
                <w:lang w:val="en-US" w:eastAsia="zh-CN"/>
              </w:rPr>
            </w:pPr>
          </w:p>
        </w:tc>
        <w:tc>
          <w:tcPr>
            <w:tcW w:w="1372" w:type="dxa"/>
          </w:tcPr>
          <w:p w14:paraId="1B7267A2" w14:textId="77777777" w:rsidR="0097498F" w:rsidRDefault="0097498F" w:rsidP="006E72AE">
            <w:pPr>
              <w:tabs>
                <w:tab w:val="left" w:pos="551"/>
              </w:tabs>
              <w:rPr>
                <w:rFonts w:eastAsia="DengXian"/>
                <w:lang w:val="en-US" w:eastAsia="zh-CN"/>
              </w:rPr>
            </w:pPr>
          </w:p>
        </w:tc>
        <w:tc>
          <w:tcPr>
            <w:tcW w:w="6780" w:type="dxa"/>
          </w:tcPr>
          <w:p w14:paraId="0EFE7C8F" w14:textId="77777777" w:rsidR="0097498F" w:rsidRDefault="0097498F" w:rsidP="00343F5E">
            <w:pPr>
              <w:rPr>
                <w:rFonts w:eastAsia="DengXian"/>
                <w:lang w:val="en-US" w:eastAsia="zh-CN"/>
              </w:rPr>
            </w:pPr>
          </w:p>
        </w:tc>
      </w:tr>
    </w:tbl>
    <w:p w14:paraId="5E9164F3" w14:textId="1358C6E3" w:rsidR="00E557D2" w:rsidRPr="009F02F0" w:rsidRDefault="00E557D2"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lastRenderedPageBreak/>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208" w:name="_Toc42165611"/>
      <w:bookmarkStart w:id="209" w:name="_Toc51768546"/>
      <w:bookmarkStart w:id="210" w:name="_Toc51771053"/>
      <w:r>
        <w:t>7</w:t>
      </w:r>
      <w:r w:rsidRPr="000E647A">
        <w:t>.4.3</w:t>
      </w:r>
      <w:r w:rsidRPr="000E647A">
        <w:tab/>
        <w:t xml:space="preserve">Analysis of </w:t>
      </w:r>
      <w:r>
        <w:t>performance impacts</w:t>
      </w:r>
      <w:bookmarkEnd w:id="208"/>
      <w:bookmarkEnd w:id="209"/>
      <w:bookmarkEnd w:id="210"/>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lastRenderedPageBreak/>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BodyText"/>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BodyText"/>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BodyText"/>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BodyText"/>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11" w:name="_Toc42165612"/>
      <w:bookmarkStart w:id="212" w:name="_Toc51768547"/>
      <w:bookmarkStart w:id="213" w:name="_Toc51771054"/>
      <w:r>
        <w:t>7</w:t>
      </w:r>
      <w:r w:rsidRPr="000E647A">
        <w:t>.</w:t>
      </w:r>
      <w:r>
        <w:t>4</w:t>
      </w:r>
      <w:r w:rsidRPr="000E647A">
        <w:t>.4</w:t>
      </w:r>
      <w:r w:rsidRPr="000E647A">
        <w:tab/>
        <w:t xml:space="preserve">Analysis of </w:t>
      </w:r>
      <w:r>
        <w:t xml:space="preserve">coexistence with legacy </w:t>
      </w:r>
      <w:r w:rsidR="00790265">
        <w:t>UEs</w:t>
      </w:r>
      <w:bookmarkEnd w:id="211"/>
      <w:bookmarkEnd w:id="212"/>
      <w:bookmarkEnd w:id="213"/>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lastRenderedPageBreak/>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14" w:name="_Toc42165613"/>
      <w:bookmarkStart w:id="215" w:name="_Toc51768548"/>
      <w:bookmarkStart w:id="216" w:name="_Toc51771055"/>
      <w:r>
        <w:t>7</w:t>
      </w:r>
      <w:r w:rsidRPr="000E647A">
        <w:t>.4.</w:t>
      </w:r>
      <w:r>
        <w:t>5</w:t>
      </w:r>
      <w:r w:rsidRPr="000E647A">
        <w:tab/>
        <w:t>Analysis of specification impacts</w:t>
      </w:r>
      <w:bookmarkEnd w:id="214"/>
      <w:bookmarkEnd w:id="215"/>
      <w:bookmarkEnd w:id="216"/>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lastRenderedPageBreak/>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217" w:name="_Toc42165614"/>
      <w:bookmarkStart w:id="218" w:name="_Toc51768549"/>
      <w:bookmarkStart w:id="219"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8B7C0A">
      <w:pPr>
        <w:pStyle w:val="BodyText"/>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BodyText"/>
        <w:numPr>
          <w:ilvl w:val="0"/>
          <w:numId w:val="17"/>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8B7C0A">
      <w:pPr>
        <w:pStyle w:val="BodyText"/>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BodyText"/>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lastRenderedPageBreak/>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ListParagraph"/>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BodyText"/>
              <w:numPr>
                <w:ilvl w:val="0"/>
                <w:numId w:val="37"/>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w:t>
            </w:r>
            <w:proofErr w:type="spellStart"/>
            <w:r>
              <w:rPr>
                <w:lang w:val="en-US"/>
              </w:rPr>
              <w:t>concensus</w:t>
            </w:r>
            <w:proofErr w:type="spellEnd"/>
            <w:r>
              <w:rPr>
                <w:lang w:val="en-US"/>
              </w:rPr>
              <w:t>.</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Norm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ListParagraph"/>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NormalWeb"/>
              <w:jc w:val="both"/>
              <w:rPr>
                <w:sz w:val="20"/>
                <w:szCs w:val="20"/>
              </w:rPr>
            </w:pPr>
            <w:r w:rsidRPr="00A913F1">
              <w:rPr>
                <w:rFonts w:eastAsia="DengXian" w:hint="eastAsia"/>
                <w:sz w:val="22"/>
                <w:szCs w:val="22"/>
                <w:lang w:val="en-US" w:eastAsia="zh-CN"/>
              </w:rPr>
              <w:t>O</w:t>
            </w:r>
            <w:r w:rsidRPr="00A913F1">
              <w:rPr>
                <w:rFonts w:eastAsia="DengXian"/>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NormalWeb"/>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NormalWeb"/>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NormalWeb"/>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30D5FC72" w:rsidR="004B0AC3" w:rsidRDefault="00326B7C" w:rsidP="00D7754F">
            <w:pPr>
              <w:tabs>
                <w:tab w:val="left" w:pos="551"/>
              </w:tabs>
              <w:jc w:val="both"/>
              <w:rPr>
                <w:rFonts w:eastAsia="DengXian"/>
                <w:lang w:val="en-US" w:eastAsia="zh-CN"/>
              </w:rPr>
            </w:pPr>
            <w:r>
              <w:rPr>
                <w:rFonts w:eastAsia="DengXian"/>
                <w:lang w:val="en-US" w:eastAsia="zh-CN"/>
              </w:rPr>
              <w:t>Y</w:t>
            </w: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1C426E38" w:rsidR="004B0AC3" w:rsidRPr="00D7754F" w:rsidRDefault="004B0AC3" w:rsidP="00D7754F">
            <w:pPr>
              <w:pStyle w:val="NormalWeb"/>
              <w:jc w:val="both"/>
              <w:rPr>
                <w:rFonts w:eastAsia="DengXian"/>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NormalWeb"/>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NormalWeb"/>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NormalWeb"/>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NormalWeb"/>
              <w:jc w:val="both"/>
              <w:rPr>
                <w:rFonts w:eastAsia="DengXian"/>
                <w:lang w:val="en-US" w:eastAsia="zh-CN"/>
              </w:rPr>
            </w:pPr>
            <w:r>
              <w:rPr>
                <w:rFonts w:eastAsia="DengXian"/>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NormalWeb"/>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NormalWeb"/>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NormalWeb"/>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r>
              <w:rPr>
                <w:rFonts w:eastAsia="DengXian"/>
                <w:lang w:eastAsia="zh-CN"/>
              </w:rPr>
              <w:t>InterDigital</w:t>
            </w:r>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NormalWeb"/>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NormalWeb"/>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NormalWeb"/>
              <w:jc w:val="both"/>
              <w:rPr>
                <w:rFonts w:eastAsia="DengXian"/>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DengXian"/>
                <w:lang w:val="en-US" w:eastAsia="zh-CN"/>
              </w:rPr>
            </w:pPr>
            <w:r>
              <w:rPr>
                <w:rFonts w:eastAsia="DengXian"/>
                <w:lang w:val="en-US" w:eastAsia="zh-CN"/>
              </w:rPr>
              <w:t>Sierra Wireless</w:t>
            </w:r>
          </w:p>
        </w:tc>
        <w:tc>
          <w:tcPr>
            <w:tcW w:w="1372" w:type="dxa"/>
          </w:tcPr>
          <w:p w14:paraId="6680CD18" w14:textId="75B1919F" w:rsidR="00A663D8" w:rsidRDefault="00A663D8" w:rsidP="00847F1F">
            <w:pPr>
              <w:tabs>
                <w:tab w:val="left" w:pos="551"/>
              </w:tabs>
              <w:jc w:val="both"/>
              <w:rPr>
                <w:rFonts w:eastAsia="DengXian"/>
                <w:lang w:val="en-US" w:eastAsia="zh-CN"/>
              </w:rPr>
            </w:pPr>
            <w:r>
              <w:rPr>
                <w:rFonts w:eastAsia="DengXian"/>
                <w:lang w:val="en-US" w:eastAsia="zh-CN"/>
              </w:rPr>
              <w:t>N</w:t>
            </w:r>
          </w:p>
        </w:tc>
        <w:tc>
          <w:tcPr>
            <w:tcW w:w="1397" w:type="dxa"/>
          </w:tcPr>
          <w:p w14:paraId="76490B2D" w14:textId="77777777" w:rsidR="00A663D8" w:rsidRDefault="00A663D8" w:rsidP="00847F1F">
            <w:pPr>
              <w:jc w:val="both"/>
              <w:rPr>
                <w:rFonts w:eastAsia="DengXian"/>
                <w:lang w:val="en-US" w:eastAsia="zh-CN"/>
              </w:rPr>
            </w:pPr>
          </w:p>
        </w:tc>
        <w:tc>
          <w:tcPr>
            <w:tcW w:w="5383" w:type="dxa"/>
          </w:tcPr>
          <w:p w14:paraId="65C42198" w14:textId="77777777" w:rsidR="00B00AAF" w:rsidRPr="00F33F50" w:rsidRDefault="00B00AAF" w:rsidP="00B00AAF">
            <w:pPr>
              <w:pStyle w:val="NormalWeb"/>
              <w:jc w:val="both"/>
              <w:rPr>
                <w:rFonts w:eastAsia="DengXian"/>
                <w:sz w:val="20"/>
                <w:szCs w:val="20"/>
                <w:lang w:eastAsia="zh-CN"/>
              </w:rPr>
            </w:pPr>
            <w:r w:rsidRPr="00F33F50">
              <w:rPr>
                <w:rFonts w:eastAsia="DengXian"/>
                <w:sz w:val="20"/>
                <w:szCs w:val="20"/>
                <w:lang w:eastAsia="zh-CN"/>
              </w:rPr>
              <w:t>It is unclear from the wording of this proposal what is being recommended. We suggest the following wording:</w:t>
            </w:r>
          </w:p>
          <w:p w14:paraId="3049B909" w14:textId="77777777" w:rsidR="00B00AAF" w:rsidRDefault="00B00AAF" w:rsidP="00B00AAF">
            <w:pPr>
              <w:pStyle w:val="ListBullet"/>
              <w:numPr>
                <w:ilvl w:val="0"/>
                <w:numId w:val="0"/>
              </w:numPr>
              <w:ind w:left="318" w:hanging="34"/>
              <w:rPr>
                <w:ins w:id="220" w:author="Author"/>
              </w:rPr>
            </w:pPr>
            <w:r w:rsidRPr="00022427">
              <w:rPr>
                <w:lang w:val="en-US"/>
              </w:rPr>
              <w:lastRenderedPageBreak/>
              <w:t>Capture</w:t>
            </w:r>
            <w:r w:rsidRPr="00022427">
              <w:t xml:space="preserve"> in the Conclusions of TR 38.875 that in FR1 FDD bands, </w:t>
            </w:r>
            <w:del w:id="221" w:author="Author">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22" w:author="Author">
              <w:r>
                <w:t xml:space="preserve">specify </w:t>
              </w:r>
            </w:ins>
            <w:r w:rsidRPr="00022427">
              <w:t xml:space="preserve">support </w:t>
            </w:r>
            <w:ins w:id="223" w:author="Author">
              <w:r>
                <w:t xml:space="preserve">for </w:t>
              </w:r>
            </w:ins>
            <w:del w:id="224" w:author="Author">
              <w:r w:rsidDel="005C20B9">
                <w:delText xml:space="preserve">only </w:delText>
              </w:r>
            </w:del>
            <w:r w:rsidRPr="00022427">
              <w:t>HD-FDD operation type A</w:t>
            </w:r>
            <w:ins w:id="225" w:author="Author">
              <w:r>
                <w:t xml:space="preserve"> as an optional RedCap UE feature</w:t>
              </w:r>
            </w:ins>
            <w:r w:rsidRPr="00022427">
              <w:t>.</w:t>
            </w:r>
          </w:p>
          <w:p w14:paraId="174C4891" w14:textId="77777777" w:rsidR="00B00AAF" w:rsidRDefault="00B00AAF" w:rsidP="00B00AAF">
            <w:pPr>
              <w:pStyle w:val="ListBullet"/>
              <w:numPr>
                <w:ilvl w:val="0"/>
                <w:numId w:val="0"/>
              </w:numPr>
              <w:ind w:left="360" w:hanging="360"/>
              <w:rPr>
                <w:ins w:id="226" w:author="Author"/>
                <w:rFonts w:eastAsia="DengXian"/>
                <w:lang w:eastAsia="zh-CN"/>
              </w:rPr>
            </w:pPr>
          </w:p>
          <w:p w14:paraId="6B3EA80B" w14:textId="1E977EE8" w:rsidR="00A663D8" w:rsidRDefault="00B00AAF" w:rsidP="00B00AAF">
            <w:pPr>
              <w:pStyle w:val="ListBullet"/>
              <w:numPr>
                <w:ilvl w:val="0"/>
                <w:numId w:val="0"/>
              </w:numPr>
              <w:ind w:left="360" w:hanging="360"/>
              <w:rPr>
                <w:rFonts w:eastAsia="DengXian"/>
                <w:lang w:eastAsia="zh-CN"/>
              </w:rPr>
            </w:pPr>
            <w:r>
              <w:rPr>
                <w:rFonts w:eastAsia="DengXian"/>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DengXian"/>
                <w:lang w:val="en-US" w:eastAsia="zh-CN"/>
              </w:rPr>
            </w:pPr>
            <w:r>
              <w:rPr>
                <w:rFonts w:eastAsia="Malgun Gothic" w:hint="eastAsia"/>
                <w:lang w:val="en-US" w:eastAsia="ko-KR"/>
              </w:rPr>
              <w:lastRenderedPageBreak/>
              <w:t>LG</w:t>
            </w:r>
          </w:p>
        </w:tc>
        <w:tc>
          <w:tcPr>
            <w:tcW w:w="1372" w:type="dxa"/>
          </w:tcPr>
          <w:p w14:paraId="25C223ED" w14:textId="109F0FEE" w:rsidR="0085690A" w:rsidRDefault="0085690A" w:rsidP="0085690A">
            <w:pPr>
              <w:tabs>
                <w:tab w:val="left" w:pos="551"/>
              </w:tabs>
              <w:jc w:val="both"/>
              <w:rPr>
                <w:rFonts w:eastAsia="DengXian"/>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DengXian"/>
                <w:lang w:val="en-US" w:eastAsia="zh-CN"/>
              </w:rPr>
            </w:pPr>
          </w:p>
        </w:tc>
        <w:tc>
          <w:tcPr>
            <w:tcW w:w="5383" w:type="dxa"/>
          </w:tcPr>
          <w:p w14:paraId="3C3D363F" w14:textId="4BA43808" w:rsidR="0085690A" w:rsidRPr="00F33F50" w:rsidRDefault="0085690A" w:rsidP="0085690A">
            <w:pPr>
              <w:pStyle w:val="NormalWeb"/>
              <w:jc w:val="both"/>
              <w:rPr>
                <w:rFonts w:eastAsia="DengXian"/>
                <w:sz w:val="20"/>
                <w:szCs w:val="20"/>
                <w:lang w:eastAsia="zh-CN"/>
              </w:rPr>
            </w:pPr>
            <w:r>
              <w:rPr>
                <w:rFonts w:eastAsia="Malgun Gothic"/>
                <w:sz w:val="20"/>
                <w:szCs w:val="20"/>
                <w:lang w:eastAsia="ko-KR"/>
              </w:rPr>
              <w:t>Similar view with Samsung and InterDigital. It would be okay with FFS for type B and if the “only” is removed from the proposal</w:t>
            </w:r>
            <w:r w:rsidR="00B90BF4">
              <w:rPr>
                <w:rFonts w:eastAsia="Malgun Gothic"/>
                <w:sz w:val="20"/>
                <w:szCs w:val="20"/>
                <w:lang w:eastAsia="ko-KR"/>
              </w:rPr>
              <w:t xml:space="preserve"> (as </w:t>
            </w:r>
            <w:proofErr w:type="spellStart"/>
            <w:r w:rsidR="00B90BF4">
              <w:rPr>
                <w:rFonts w:eastAsia="Malgun Gothic"/>
                <w:sz w:val="20"/>
                <w:szCs w:val="20"/>
                <w:lang w:eastAsia="ko-KR"/>
              </w:rPr>
              <w:t>suggeseted</w:t>
            </w:r>
            <w:proofErr w:type="spellEnd"/>
            <w:r w:rsidR="00B90BF4">
              <w:rPr>
                <w:rFonts w:eastAsia="Malgun Gothic"/>
                <w:sz w:val="20"/>
                <w:szCs w:val="20"/>
                <w:lang w:eastAsia="ko-KR"/>
              </w:rPr>
              <w:t xml:space="preserve"> by Sierra Wireless above)</w:t>
            </w:r>
            <w:r>
              <w:rPr>
                <w:rFonts w:eastAsia="Malgun Gothic"/>
                <w:sz w:val="20"/>
                <w:szCs w:val="20"/>
                <w:lang w:eastAsia="ko-KR"/>
              </w:rPr>
              <w:t xml:space="preserve">. This is a study report that we will refer back for future releases. Any strong conclusion that will have a negative impact on </w:t>
            </w:r>
            <w:proofErr w:type="spellStart"/>
            <w:r>
              <w:rPr>
                <w:rFonts w:eastAsia="Malgun Gothic"/>
                <w:sz w:val="20"/>
                <w:szCs w:val="20"/>
                <w:lang w:eastAsia="ko-KR"/>
              </w:rPr>
              <w:t>furture</w:t>
            </w:r>
            <w:proofErr w:type="spellEnd"/>
            <w:r>
              <w:rPr>
                <w:rFonts w:eastAsia="Malgun Gothic"/>
                <w:sz w:val="20"/>
                <w:szCs w:val="20"/>
                <w:lang w:eastAsia="ko-KR"/>
              </w:rPr>
              <w:t xml:space="preserv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DengXian"/>
                <w:lang w:val="en-US" w:eastAsia="zh-CN"/>
              </w:rPr>
            </w:pPr>
          </w:p>
        </w:tc>
        <w:tc>
          <w:tcPr>
            <w:tcW w:w="5383" w:type="dxa"/>
          </w:tcPr>
          <w:p w14:paraId="54BB7356" w14:textId="77777777" w:rsidR="00E209A4" w:rsidRDefault="00E209A4" w:rsidP="0085690A">
            <w:pPr>
              <w:pStyle w:val="NormalWeb"/>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FD4DEA">
            <w:pPr>
              <w:jc w:val="both"/>
              <w:rPr>
                <w:rFonts w:eastAsia="DengXian"/>
                <w:lang w:val="en-US" w:eastAsia="zh-CN"/>
              </w:rPr>
            </w:pPr>
          </w:p>
        </w:tc>
        <w:tc>
          <w:tcPr>
            <w:tcW w:w="5383" w:type="dxa"/>
          </w:tcPr>
          <w:p w14:paraId="4A2F1F72" w14:textId="77777777" w:rsidR="00381EE0" w:rsidRDefault="00381EE0" w:rsidP="00FD4DEA">
            <w:pPr>
              <w:pStyle w:val="NormalWeb"/>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FD4DEA">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FD4DEA">
            <w:pPr>
              <w:jc w:val="both"/>
              <w:rPr>
                <w:rFonts w:eastAsia="DengXian"/>
                <w:lang w:val="en-US" w:eastAsia="zh-CN"/>
              </w:rPr>
            </w:pPr>
          </w:p>
        </w:tc>
        <w:tc>
          <w:tcPr>
            <w:tcW w:w="5383" w:type="dxa"/>
          </w:tcPr>
          <w:p w14:paraId="2CC524BD" w14:textId="77777777" w:rsidR="001B3B32" w:rsidRDefault="001B3B32" w:rsidP="00FD4DEA">
            <w:pPr>
              <w:pStyle w:val="NormalWeb"/>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Yu Mincho"/>
                <w:lang w:val="en-US" w:eastAsia="ja-JP"/>
              </w:rPr>
            </w:pPr>
            <w:r w:rsidRPr="003E30CF">
              <w:rPr>
                <w:rFonts w:eastAsia="Yu Mincho"/>
                <w:lang w:val="en-US" w:eastAsia="ja-JP"/>
              </w:rPr>
              <w:t>FL</w:t>
            </w:r>
            <w:r>
              <w:rPr>
                <w:rFonts w:eastAsia="Yu Mincho"/>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Yu Mincho"/>
                <w:lang w:val="en-US" w:eastAsia="ja-JP"/>
              </w:rPr>
            </w:pPr>
          </w:p>
        </w:tc>
        <w:tc>
          <w:tcPr>
            <w:tcW w:w="1372" w:type="dxa"/>
          </w:tcPr>
          <w:p w14:paraId="49D88530" w14:textId="77777777" w:rsidR="00EA52EA" w:rsidRDefault="00EA52EA" w:rsidP="00FD4DEA">
            <w:pPr>
              <w:tabs>
                <w:tab w:val="left" w:pos="551"/>
              </w:tabs>
              <w:jc w:val="both"/>
              <w:rPr>
                <w:rFonts w:eastAsia="Yu Mincho"/>
                <w:lang w:val="en-US" w:eastAsia="ja-JP"/>
              </w:rPr>
            </w:pPr>
          </w:p>
        </w:tc>
        <w:tc>
          <w:tcPr>
            <w:tcW w:w="1397" w:type="dxa"/>
          </w:tcPr>
          <w:p w14:paraId="127A6678" w14:textId="77777777" w:rsidR="00EA52EA" w:rsidRDefault="00EA52EA" w:rsidP="00FD4DEA">
            <w:pPr>
              <w:jc w:val="both"/>
              <w:rPr>
                <w:rFonts w:eastAsia="DengXian"/>
                <w:lang w:val="en-US" w:eastAsia="zh-CN"/>
              </w:rPr>
            </w:pPr>
          </w:p>
        </w:tc>
        <w:tc>
          <w:tcPr>
            <w:tcW w:w="5383" w:type="dxa"/>
          </w:tcPr>
          <w:p w14:paraId="7CB9CFE0" w14:textId="77777777" w:rsidR="00EA52EA" w:rsidRDefault="00EA52EA" w:rsidP="00FD4DEA">
            <w:pPr>
              <w:pStyle w:val="NormalWeb"/>
              <w:jc w:val="both"/>
              <w:rPr>
                <w:sz w:val="20"/>
                <w:szCs w:val="20"/>
              </w:rPr>
            </w:pPr>
          </w:p>
        </w:tc>
      </w:tr>
    </w:tbl>
    <w:p w14:paraId="65B5D611" w14:textId="5F3BD936" w:rsidR="00D24C97" w:rsidRPr="001C42E4"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217"/>
      <w:bookmarkEnd w:id="218"/>
      <w:bookmarkEnd w:id="219"/>
    </w:p>
    <w:p w14:paraId="4D81A5C9" w14:textId="3C1076B4" w:rsidR="00090EF0" w:rsidRPr="000E647A" w:rsidRDefault="00090EF0" w:rsidP="00090EF0">
      <w:pPr>
        <w:pStyle w:val="Heading3"/>
      </w:pPr>
      <w:bookmarkStart w:id="227" w:name="_Toc42165615"/>
      <w:bookmarkStart w:id="228" w:name="_Toc51768550"/>
      <w:bookmarkStart w:id="229" w:name="_Toc51771057"/>
      <w:r>
        <w:t>7</w:t>
      </w:r>
      <w:r w:rsidRPr="000E647A">
        <w:t>.5.1</w:t>
      </w:r>
      <w:r w:rsidRPr="000E647A">
        <w:tab/>
        <w:t>Description of feature</w:t>
      </w:r>
      <w:bookmarkEnd w:id="227"/>
      <w:bookmarkEnd w:id="228"/>
      <w:bookmarkEnd w:id="229"/>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046660CF"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30" w:author="Author">
              <w:r w:rsidRPr="00ED3FEA">
                <w:rPr>
                  <w:rFonts w:ascii="Times New Roman" w:eastAsia="Times New Roman" w:hAnsi="Times New Roman"/>
                </w:rPr>
                <w:delText>if</w:delText>
              </w:r>
            </w:del>
            <w:ins w:id="231"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32"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33"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bookmarkStart w:id="234"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lastRenderedPageBreak/>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35"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35"/>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1372"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8152"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E3005E9" w14:textId="77777777" w:rsidR="001C42E4" w:rsidRDefault="001C42E4" w:rsidP="001C42E4">
            <w:pPr>
              <w:tabs>
                <w:tab w:val="left" w:pos="551"/>
              </w:tabs>
              <w:jc w:val="both"/>
              <w:rPr>
                <w:rFonts w:eastAsia="DengXian"/>
                <w:lang w:val="en-US" w:eastAsia="zh-CN"/>
              </w:rPr>
            </w:pPr>
          </w:p>
        </w:tc>
        <w:tc>
          <w:tcPr>
            <w:tcW w:w="6780"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36" w:author="Author">
              <w:r w:rsidRPr="00ED3FEA">
                <w:rPr>
                  <w:rFonts w:ascii="Times New Roman" w:eastAsia="Times New Roman" w:hAnsi="Times New Roman"/>
                </w:rPr>
                <w:delText>if</w:delText>
              </w:r>
            </w:del>
            <w:ins w:id="237"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238"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34"/>
      <w:tr w:rsidR="00EC4B20" w14:paraId="3E63168C" w14:textId="77777777" w:rsidTr="00EC4B20">
        <w:tc>
          <w:tcPr>
            <w:tcW w:w="1479" w:type="dxa"/>
          </w:tcPr>
          <w:p w14:paraId="502C617E"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3FEB3BD4" w14:textId="77777777" w:rsidR="00EC4B20" w:rsidRDefault="00EC4B20" w:rsidP="00AF327E">
            <w:pPr>
              <w:rPr>
                <w:rFonts w:eastAsia="DengXian"/>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6780" w:type="dxa"/>
          </w:tcPr>
          <w:p w14:paraId="5B4557ED" w14:textId="505AC58A" w:rsidR="00AF327E" w:rsidRDefault="00AF327E" w:rsidP="00AF327E">
            <w:pPr>
              <w:jc w:val="both"/>
              <w:rPr>
                <w:rFonts w:eastAsia="DengXian"/>
                <w:lang w:val="en-US" w:eastAsia="zh-CN"/>
              </w:rPr>
            </w:pPr>
            <w:r>
              <w:rPr>
                <w:rFonts w:eastAsia="DengXian"/>
                <w:lang w:val="en-US" w:eastAsia="zh-CN"/>
              </w:rPr>
              <w:t xml:space="preserve">We are also fine to move the texts in red in SS comments from ‘description of feature’ to ‘analysis of UE complexity </w:t>
            </w:r>
            <w:proofErr w:type="spellStart"/>
            <w:r>
              <w:rPr>
                <w:rFonts w:eastAsia="DengXian"/>
                <w:lang w:val="en-US" w:eastAsia="zh-CN"/>
              </w:rPr>
              <w:t>redcution</w:t>
            </w:r>
            <w:proofErr w:type="spellEnd"/>
            <w:r>
              <w:rPr>
                <w:rFonts w:eastAsia="DengXian"/>
                <w:lang w:val="en-US" w:eastAsia="zh-CN"/>
              </w:rPr>
              <w:t>’.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AF327E">
        <w:tc>
          <w:tcPr>
            <w:tcW w:w="1479" w:type="dxa"/>
          </w:tcPr>
          <w:p w14:paraId="739B8487" w14:textId="21C27955"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038244F" w14:textId="1D39417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r w:rsidR="00276E27" w:rsidRPr="00C27A95" w14:paraId="205754C6" w14:textId="77777777" w:rsidTr="00AF327E">
        <w:tc>
          <w:tcPr>
            <w:tcW w:w="1479" w:type="dxa"/>
          </w:tcPr>
          <w:p w14:paraId="4668945F" w14:textId="6BFC5B2C" w:rsidR="00276E27" w:rsidRDefault="00276E27" w:rsidP="00847F1F">
            <w:pPr>
              <w:jc w:val="both"/>
              <w:rPr>
                <w:rFonts w:eastAsia="DengXian"/>
                <w:lang w:val="en-US" w:eastAsia="zh-CN"/>
              </w:rPr>
            </w:pPr>
            <w:r>
              <w:rPr>
                <w:rFonts w:eastAsia="DengXian"/>
                <w:lang w:val="en-US" w:eastAsia="zh-CN"/>
              </w:rPr>
              <w:t>Sierra Wireless</w:t>
            </w:r>
          </w:p>
        </w:tc>
        <w:tc>
          <w:tcPr>
            <w:tcW w:w="1372" w:type="dxa"/>
          </w:tcPr>
          <w:p w14:paraId="3510DAE0" w14:textId="4B42925B" w:rsidR="00276E27" w:rsidRDefault="00276E27" w:rsidP="00847F1F">
            <w:pPr>
              <w:tabs>
                <w:tab w:val="left" w:pos="551"/>
              </w:tabs>
              <w:jc w:val="both"/>
              <w:rPr>
                <w:rFonts w:eastAsia="DengXian"/>
                <w:lang w:val="en-US" w:eastAsia="zh-CN"/>
              </w:rPr>
            </w:pPr>
            <w:r>
              <w:rPr>
                <w:rFonts w:eastAsia="DengXian"/>
                <w:lang w:val="en-US" w:eastAsia="zh-CN"/>
              </w:rPr>
              <w:t>N</w:t>
            </w:r>
          </w:p>
        </w:tc>
        <w:tc>
          <w:tcPr>
            <w:tcW w:w="6780" w:type="dxa"/>
          </w:tcPr>
          <w:p w14:paraId="62A99F76" w14:textId="6CA909E1" w:rsidR="00276E27" w:rsidRDefault="00B644BE" w:rsidP="00847F1F">
            <w:pPr>
              <w:jc w:val="both"/>
              <w:rPr>
                <w:rFonts w:eastAsia="DengXian"/>
                <w:iCs/>
                <w:lang w:eastAsia="zh-CN"/>
              </w:rPr>
            </w:pPr>
            <w:r>
              <w:rPr>
                <w:rFonts w:eastAsia="DengXian"/>
                <w:iCs/>
                <w:lang w:eastAsia="zh-CN"/>
              </w:rPr>
              <w:t xml:space="preserve">Since we agreed to move this detail for other features, we would also </w:t>
            </w:r>
            <w:r>
              <w:rPr>
                <w:rFonts w:eastAsia="DengXian"/>
                <w:lang w:val="en-US" w:eastAsia="zh-CN"/>
              </w:rPr>
              <w:t xml:space="preserve">like to move the texts in red in SS comments from ‘description of feature’ to ‘analysis of UE complexity reduction’. </w:t>
            </w:r>
            <w:r>
              <w:rPr>
                <w:rFonts w:eastAsia="DengXian"/>
                <w:iCs/>
                <w:lang w:eastAsia="zh-CN"/>
              </w:rPr>
              <w:t xml:space="preserve"> </w:t>
            </w:r>
          </w:p>
        </w:tc>
      </w:tr>
      <w:tr w:rsidR="00B90BF4" w:rsidRPr="00C27A95" w14:paraId="693A8C32" w14:textId="77777777" w:rsidTr="00AF327E">
        <w:tc>
          <w:tcPr>
            <w:tcW w:w="1479" w:type="dxa"/>
          </w:tcPr>
          <w:p w14:paraId="7042E0F5" w14:textId="7BEA8BC2"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50BD1076" w14:textId="77777777" w:rsidR="00B90BF4" w:rsidRDefault="00B90BF4" w:rsidP="00B90BF4">
            <w:pPr>
              <w:tabs>
                <w:tab w:val="left" w:pos="551"/>
              </w:tabs>
              <w:jc w:val="both"/>
              <w:rPr>
                <w:rFonts w:eastAsia="DengXian"/>
                <w:lang w:val="en-US" w:eastAsia="zh-CN"/>
              </w:rPr>
            </w:pPr>
          </w:p>
        </w:tc>
        <w:tc>
          <w:tcPr>
            <w:tcW w:w="6780" w:type="dxa"/>
          </w:tcPr>
          <w:p w14:paraId="002D69A5" w14:textId="70007EB8" w:rsidR="00B90BF4" w:rsidRDefault="00B90BF4" w:rsidP="00B90BF4">
            <w:pPr>
              <w:jc w:val="both"/>
              <w:rPr>
                <w:rFonts w:eastAsia="DengXian"/>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AF327E">
        <w:tc>
          <w:tcPr>
            <w:tcW w:w="1479"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1372" w:type="dxa"/>
          </w:tcPr>
          <w:p w14:paraId="04D2D6D1" w14:textId="768354F4" w:rsidR="009F1244" w:rsidRDefault="007A689D" w:rsidP="00B90BF4">
            <w:pPr>
              <w:tabs>
                <w:tab w:val="left" w:pos="551"/>
              </w:tabs>
              <w:jc w:val="both"/>
              <w:rPr>
                <w:rFonts w:eastAsia="DengXian"/>
                <w:lang w:val="en-US" w:eastAsia="zh-CN"/>
              </w:rPr>
            </w:pPr>
            <w:r>
              <w:rPr>
                <w:rFonts w:eastAsia="DengXian"/>
                <w:lang w:val="en-US" w:eastAsia="zh-CN"/>
              </w:rPr>
              <w:t>Y</w:t>
            </w:r>
          </w:p>
        </w:tc>
        <w:tc>
          <w:tcPr>
            <w:tcW w:w="6780"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r w:rsidR="00B04B92" w:rsidRPr="00C27A95" w14:paraId="1DD8218F" w14:textId="77777777" w:rsidTr="00FD4DEA">
        <w:tc>
          <w:tcPr>
            <w:tcW w:w="1479" w:type="dxa"/>
          </w:tcPr>
          <w:p w14:paraId="749235C6" w14:textId="33A0B428" w:rsidR="00B04B92" w:rsidRDefault="00B04B92" w:rsidP="00B04B92">
            <w:pPr>
              <w:jc w:val="both"/>
              <w:rPr>
                <w:rFonts w:eastAsia="Malgun Gothic"/>
                <w:lang w:val="en-US" w:eastAsia="ko-KR"/>
              </w:rPr>
            </w:pPr>
            <w:r>
              <w:rPr>
                <w:rFonts w:eastAsia="DengXian"/>
                <w:lang w:val="en-US" w:eastAsia="zh-CN"/>
              </w:rPr>
              <w:t>FL3</w:t>
            </w:r>
          </w:p>
        </w:tc>
        <w:tc>
          <w:tcPr>
            <w:tcW w:w="8152"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Malgun Gothic"/>
                <w:iCs/>
                <w:lang w:eastAsia="ko-KR"/>
              </w:rPr>
            </w:pPr>
            <w:r w:rsidRPr="00FD4999">
              <w:rPr>
                <w:b/>
                <w:bCs/>
                <w:highlight w:val="yellow"/>
              </w:rPr>
              <w:lastRenderedPageBreak/>
              <w:t xml:space="preserve">Phase 1: </w:t>
            </w:r>
            <w:bookmarkStart w:id="239"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39"/>
          </w:p>
        </w:tc>
      </w:tr>
      <w:tr w:rsidR="00B04B92" w:rsidRPr="00C27A95" w14:paraId="44D41E2C" w14:textId="77777777" w:rsidTr="00AF327E">
        <w:tc>
          <w:tcPr>
            <w:tcW w:w="1479" w:type="dxa"/>
          </w:tcPr>
          <w:p w14:paraId="3F28ED2B" w14:textId="55B71170" w:rsidR="00B04B92" w:rsidRDefault="00057653" w:rsidP="00B90BF4">
            <w:pPr>
              <w:jc w:val="both"/>
              <w:rPr>
                <w:rFonts w:eastAsia="Malgun Gothic"/>
                <w:lang w:val="en-US" w:eastAsia="ko-KR"/>
              </w:rPr>
            </w:pPr>
            <w:r>
              <w:rPr>
                <w:rFonts w:eastAsia="Malgun Gothic"/>
                <w:lang w:val="en-US" w:eastAsia="ko-KR"/>
              </w:rPr>
              <w:lastRenderedPageBreak/>
              <w:t>Qualcomm</w:t>
            </w:r>
          </w:p>
        </w:tc>
        <w:tc>
          <w:tcPr>
            <w:tcW w:w="1372" w:type="dxa"/>
          </w:tcPr>
          <w:p w14:paraId="201F5A6C" w14:textId="6B24CBB4" w:rsidR="00B04B92" w:rsidRDefault="00057653" w:rsidP="00B90BF4">
            <w:pPr>
              <w:tabs>
                <w:tab w:val="left" w:pos="551"/>
              </w:tabs>
              <w:jc w:val="both"/>
              <w:rPr>
                <w:rFonts w:eastAsia="DengXian"/>
                <w:lang w:val="en-US" w:eastAsia="zh-CN"/>
              </w:rPr>
            </w:pPr>
            <w:r>
              <w:rPr>
                <w:rFonts w:eastAsia="DengXian"/>
                <w:lang w:val="en-US" w:eastAsia="zh-CN"/>
              </w:rPr>
              <w:t>Y</w:t>
            </w:r>
          </w:p>
        </w:tc>
        <w:tc>
          <w:tcPr>
            <w:tcW w:w="6780" w:type="dxa"/>
          </w:tcPr>
          <w:p w14:paraId="6DDCA5DE" w14:textId="2D16C9E7" w:rsidR="00B04B92" w:rsidRDefault="00057653" w:rsidP="00B90BF4">
            <w:pPr>
              <w:jc w:val="both"/>
              <w:rPr>
                <w:rFonts w:eastAsia="Malgun Gothic"/>
                <w:iCs/>
                <w:lang w:eastAsia="ko-KR"/>
              </w:rPr>
            </w:pPr>
            <w:r>
              <w:rPr>
                <w:rFonts w:eastAsia="Malgun Gothic"/>
                <w:iCs/>
                <w:lang w:eastAsia="ko-KR"/>
              </w:rPr>
              <w:t>We support updated FL proposal 7.5.1-1a.</w:t>
            </w:r>
          </w:p>
        </w:tc>
      </w:tr>
      <w:tr w:rsidR="00A35D88" w:rsidRPr="00C27A95" w14:paraId="35C97E66" w14:textId="77777777" w:rsidTr="00AF327E">
        <w:tc>
          <w:tcPr>
            <w:tcW w:w="1479" w:type="dxa"/>
          </w:tcPr>
          <w:p w14:paraId="6FCE1563" w14:textId="0E02E90C" w:rsidR="00A35D88" w:rsidRDefault="00A35D88" w:rsidP="00B90BF4">
            <w:pPr>
              <w:jc w:val="both"/>
              <w:rPr>
                <w:rFonts w:eastAsia="Malgun Gothic"/>
                <w:lang w:val="en-US" w:eastAsia="zh-CN"/>
              </w:rPr>
            </w:pPr>
            <w:r>
              <w:rPr>
                <w:rFonts w:eastAsia="Malgun Gothic" w:hint="eastAsia"/>
                <w:lang w:val="en-US" w:eastAsia="zh-CN"/>
              </w:rPr>
              <w:t>OPPO</w:t>
            </w:r>
          </w:p>
        </w:tc>
        <w:tc>
          <w:tcPr>
            <w:tcW w:w="1372" w:type="dxa"/>
          </w:tcPr>
          <w:p w14:paraId="501771D9" w14:textId="77777777" w:rsidR="00A35D88" w:rsidRDefault="00A35D88" w:rsidP="00B90BF4">
            <w:pPr>
              <w:tabs>
                <w:tab w:val="left" w:pos="551"/>
              </w:tabs>
              <w:jc w:val="both"/>
              <w:rPr>
                <w:rFonts w:eastAsia="DengXian"/>
                <w:lang w:val="en-US" w:eastAsia="zh-CN"/>
              </w:rPr>
            </w:pPr>
          </w:p>
        </w:tc>
        <w:tc>
          <w:tcPr>
            <w:tcW w:w="6780" w:type="dxa"/>
          </w:tcPr>
          <w:p w14:paraId="493A030C" w14:textId="77777777" w:rsidR="00A35D88" w:rsidRDefault="00A35D88" w:rsidP="00A35D88">
            <w:pPr>
              <w:jc w:val="both"/>
              <w:rPr>
                <w:rFonts w:eastAsia="Malgun Gothic"/>
                <w:iCs/>
                <w:lang w:eastAsia="zh-CN"/>
              </w:rPr>
            </w:pPr>
            <w:r>
              <w:rPr>
                <w:rFonts w:eastAsia="Malgun Gothic"/>
                <w:iCs/>
                <w:lang w:eastAsia="zh-CN"/>
              </w:rPr>
              <w:t>A</w:t>
            </w:r>
            <w:r>
              <w:rPr>
                <w:rFonts w:eastAsia="Malgun Gothic" w:hint="eastAsia"/>
                <w:iCs/>
                <w:lang w:eastAsia="zh-CN"/>
              </w:rPr>
              <w:t xml:space="preserve">t least PDSCH/PUSCH processing is beneficial from N1/N2 </w:t>
            </w:r>
            <w:proofErr w:type="spellStart"/>
            <w:r>
              <w:rPr>
                <w:rFonts w:eastAsia="Malgun Gothic" w:hint="eastAsia"/>
                <w:iCs/>
                <w:lang w:eastAsia="zh-CN"/>
              </w:rPr>
              <w:t>relaxition</w:t>
            </w:r>
            <w:proofErr w:type="spellEnd"/>
            <w:r>
              <w:rPr>
                <w:rFonts w:eastAsia="Malgun Gothic" w:hint="eastAsia"/>
                <w:iCs/>
                <w:lang w:eastAsia="zh-CN"/>
              </w:rPr>
              <w:t xml:space="preserve">. </w:t>
            </w:r>
            <w:r>
              <w:rPr>
                <w:rFonts w:eastAsia="Malgun Gothic"/>
                <w:iCs/>
                <w:lang w:eastAsia="zh-CN"/>
              </w:rPr>
              <w:t>T</w:t>
            </w:r>
            <w:r>
              <w:rPr>
                <w:rFonts w:eastAsia="Malgun Gothic" w:hint="eastAsia"/>
                <w:iCs/>
                <w:lang w:eastAsia="zh-CN"/>
              </w:rPr>
              <w:t>he text on PDSCH/PUSCH processing shall be kept.</w:t>
            </w:r>
          </w:p>
          <w:p w14:paraId="2E77677A" w14:textId="3A395EAF" w:rsidR="00A35D88" w:rsidRPr="00A35D88" w:rsidRDefault="00A35D88" w:rsidP="00A35D88">
            <w:pPr>
              <w:jc w:val="both"/>
              <w:rPr>
                <w:rFonts w:eastAsia="DengXian"/>
                <w:iCs/>
                <w:lang w:eastAsia="zh-CN"/>
              </w:rPr>
            </w:pPr>
            <w:r w:rsidRPr="00ED3FEA">
              <w:t xml:space="preserve">In the RedCap study item, relaxed UE processing time is considered in terms of </w:t>
            </w:r>
            <w:r w:rsidRPr="00ED3FEA">
              <w:rPr>
                <w:rFonts w:eastAsia="Times New Roman"/>
              </w:rPr>
              <w:t>more relaxed N</w:t>
            </w:r>
            <w:r w:rsidRPr="00ED3FEA">
              <w:rPr>
                <w:rFonts w:eastAsia="Times New Roman"/>
                <w:vertAlign w:val="subscript"/>
              </w:rPr>
              <w:t>1</w:t>
            </w:r>
            <w:r w:rsidRPr="00ED3FEA">
              <w:rPr>
                <w:rFonts w:eastAsia="Times New Roman"/>
              </w:rPr>
              <w:t>/N</w:t>
            </w:r>
            <w:r w:rsidRPr="00ED3FEA">
              <w:rPr>
                <w:rFonts w:eastAsia="Times New Roman"/>
                <w:vertAlign w:val="subscript"/>
              </w:rPr>
              <w:t>2</w:t>
            </w:r>
            <w:r w:rsidRPr="00ED3FEA">
              <w:rPr>
                <w:rFonts w:eastAsia="Times New Roman"/>
              </w:rPr>
              <w:t xml:space="preserve"> values compared to those </w:t>
            </w:r>
            <w:del w:id="240" w:author="Author">
              <w:r w:rsidRPr="00ED3FEA">
                <w:rPr>
                  <w:rFonts w:eastAsia="Times New Roman"/>
                </w:rPr>
                <w:delText>if</w:delText>
              </w:r>
            </w:del>
            <w:ins w:id="241" w:author="Author">
              <w:r>
                <w:rPr>
                  <w:rFonts w:eastAsia="Times New Roman"/>
                </w:rPr>
                <w:t>of</w:t>
              </w:r>
            </w:ins>
            <w:r w:rsidRPr="00ED3FEA">
              <w:rPr>
                <w:rFonts w:eastAsia="Times New Roman"/>
              </w:rPr>
              <w:t xml:space="preserve"> UE processing time capability </w:t>
            </w:r>
            <w:del w:id="242" w:author="Author">
              <w:r w:rsidRPr="00ED3FEA">
                <w:rPr>
                  <w:rFonts w:eastAsia="Times New Roman"/>
                </w:rPr>
                <w:delText>#</w:delText>
              </w:r>
            </w:del>
            <w:r w:rsidRPr="00ED3FEA">
              <w:rPr>
                <w:rFonts w:eastAsia="Times New Roman"/>
              </w:rPr>
              <w:t xml:space="preserve">1. </w:t>
            </w:r>
            <w:r w:rsidRPr="00A35D88">
              <w:rPr>
                <w:color w:val="FF0000"/>
              </w:rPr>
              <w:t>Relaxed UE processing time in terms of N</w:t>
            </w:r>
            <w:r w:rsidRPr="00A35D88">
              <w:rPr>
                <w:color w:val="FF0000"/>
                <w:vertAlign w:val="subscript"/>
              </w:rPr>
              <w:t>1</w:t>
            </w:r>
            <w:r w:rsidRPr="00A35D88">
              <w:rPr>
                <w:color w:val="FF0000"/>
              </w:rPr>
              <w:t>/N</w:t>
            </w:r>
            <w:r w:rsidRPr="00A35D88">
              <w:rPr>
                <w:color w:val="FF0000"/>
                <w:vertAlign w:val="subscript"/>
              </w:rPr>
              <w:t>2</w:t>
            </w:r>
            <w:r w:rsidRPr="00A35D88">
              <w:rPr>
                <w:color w:val="FF0000"/>
              </w:rPr>
              <w:t xml:space="preserve"> potentially reduces UE complexity by allowing a longer time for the processing of </w:t>
            </w:r>
            <w:r w:rsidRPr="00A35D88">
              <w:rPr>
                <w:strike/>
                <w:color w:val="FF0000"/>
              </w:rPr>
              <w:t>PDCCH and</w:t>
            </w:r>
            <w:r w:rsidRPr="00A35D88">
              <w:rPr>
                <w:color w:val="FF0000"/>
              </w:rPr>
              <w:t xml:space="preserve">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tc>
      </w:tr>
      <w:tr w:rsidR="000C68E7" w:rsidRPr="00C27A95" w14:paraId="66C63F5E" w14:textId="77777777" w:rsidTr="00AF327E">
        <w:tc>
          <w:tcPr>
            <w:tcW w:w="1479" w:type="dxa"/>
          </w:tcPr>
          <w:p w14:paraId="69FE57B4" w14:textId="4867FDAE" w:rsidR="000C68E7" w:rsidRDefault="000C68E7" w:rsidP="000C68E7">
            <w:pPr>
              <w:jc w:val="both"/>
              <w:rPr>
                <w:rFonts w:eastAsia="Malgun Gothic"/>
                <w:lang w:val="en-US" w:eastAsia="zh-CN"/>
              </w:rPr>
            </w:pPr>
            <w:r>
              <w:rPr>
                <w:rFonts w:eastAsia="DengXian" w:hint="eastAsia"/>
                <w:lang w:val="en-US" w:eastAsia="zh-CN"/>
              </w:rPr>
              <w:t>Spreadtru</w:t>
            </w:r>
            <w:r>
              <w:rPr>
                <w:rFonts w:eastAsia="DengXian"/>
                <w:lang w:val="en-US" w:eastAsia="zh-CN"/>
              </w:rPr>
              <w:t>m</w:t>
            </w:r>
          </w:p>
        </w:tc>
        <w:tc>
          <w:tcPr>
            <w:tcW w:w="1372" w:type="dxa"/>
          </w:tcPr>
          <w:p w14:paraId="5D778CF3" w14:textId="1CEB81B2" w:rsidR="000C68E7" w:rsidRDefault="000C68E7" w:rsidP="000C68E7">
            <w:pPr>
              <w:tabs>
                <w:tab w:val="left" w:pos="551"/>
              </w:tabs>
              <w:jc w:val="both"/>
              <w:rPr>
                <w:rFonts w:eastAsia="DengXian"/>
                <w:lang w:val="en-US" w:eastAsia="zh-CN"/>
              </w:rPr>
            </w:pPr>
          </w:p>
        </w:tc>
        <w:tc>
          <w:tcPr>
            <w:tcW w:w="6780" w:type="dxa"/>
          </w:tcPr>
          <w:p w14:paraId="4E672A15" w14:textId="22E0961C" w:rsidR="000C68E7" w:rsidRDefault="000C68E7" w:rsidP="000C68E7">
            <w:pPr>
              <w:jc w:val="both"/>
              <w:rPr>
                <w:rFonts w:eastAsia="Malgun Gothic"/>
                <w:iCs/>
                <w:lang w:eastAsia="zh-CN"/>
              </w:rPr>
            </w:pPr>
            <w:r>
              <w:rPr>
                <w:rFonts w:eastAsia="Malgun Gothic"/>
                <w:iCs/>
                <w:lang w:eastAsia="ko-KR"/>
              </w:rPr>
              <w:t xml:space="preserve">We shared the similar view with HW to keep the descriptions of </w:t>
            </w:r>
            <w:r w:rsidRPr="00795056">
              <w:rPr>
                <w:rFonts w:eastAsia="Malgun Gothic"/>
                <w:iCs/>
                <w:lang w:eastAsia="ko-KR"/>
              </w:rPr>
              <w:t>what/how blocks contributes to the cost saving</w:t>
            </w:r>
            <w:r>
              <w:rPr>
                <w:rFonts w:eastAsia="Malgun Gothic"/>
                <w:iCs/>
                <w:lang w:eastAsia="ko-KR"/>
              </w:rPr>
              <w:t>. We also agree with Samsung to state the potential post-FFT size increase if the PDCCH processing time increases.</w:t>
            </w:r>
          </w:p>
        </w:tc>
      </w:tr>
      <w:tr w:rsidR="00727268" w:rsidRPr="00C27A95" w14:paraId="481FF5DC" w14:textId="77777777" w:rsidTr="00AF327E">
        <w:tc>
          <w:tcPr>
            <w:tcW w:w="1479" w:type="dxa"/>
          </w:tcPr>
          <w:p w14:paraId="68DF596D" w14:textId="0D27CAF9" w:rsidR="00727268" w:rsidRPr="00727268" w:rsidRDefault="00727268" w:rsidP="000C68E7">
            <w:pPr>
              <w:jc w:val="both"/>
              <w:rPr>
                <w:rFonts w:eastAsia="Malgun Gothic"/>
                <w:lang w:val="en-US" w:eastAsia="ko-KR"/>
              </w:rPr>
            </w:pPr>
            <w:r>
              <w:rPr>
                <w:rFonts w:eastAsia="Malgun Gothic" w:hint="eastAsia"/>
                <w:lang w:val="en-US" w:eastAsia="ko-KR"/>
              </w:rPr>
              <w:t>LG</w:t>
            </w:r>
          </w:p>
        </w:tc>
        <w:tc>
          <w:tcPr>
            <w:tcW w:w="1372" w:type="dxa"/>
          </w:tcPr>
          <w:p w14:paraId="5B769033" w14:textId="4AA261F6" w:rsidR="00727268" w:rsidRPr="00727268" w:rsidRDefault="00727268" w:rsidP="000C68E7">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6E86E584" w14:textId="4771C370" w:rsidR="00727268" w:rsidRPr="00943854" w:rsidRDefault="00943854" w:rsidP="000C68E7">
            <w:pPr>
              <w:jc w:val="both"/>
              <w:rPr>
                <w:rFonts w:eastAsia="Malgun Gothic"/>
                <w:iCs/>
                <w:lang w:eastAsia="ko-KR"/>
              </w:rPr>
            </w:pPr>
            <w:r>
              <w:rPr>
                <w:rFonts w:eastAsia="Malgun Gothic"/>
                <w:iCs/>
                <w:lang w:eastAsia="ko-KR"/>
              </w:rPr>
              <w:t xml:space="preserve">We are okay with the latest proposal. </w:t>
            </w:r>
            <w:r>
              <w:rPr>
                <w:rFonts w:eastAsia="Malgun Gothic" w:hint="eastAsia"/>
                <w:iCs/>
                <w:lang w:eastAsia="ko-KR"/>
              </w:rPr>
              <w:t xml:space="preserve">Also okay to remove the PDCCH </w:t>
            </w:r>
            <w:r>
              <w:rPr>
                <w:rFonts w:eastAsia="Malgun Gothic"/>
                <w:iCs/>
                <w:lang w:eastAsia="ko-KR"/>
              </w:rPr>
              <w:t>only.</w:t>
            </w:r>
          </w:p>
        </w:tc>
      </w:tr>
      <w:tr w:rsidR="005E63BA" w:rsidRPr="00C27A95" w14:paraId="41B4C2D4" w14:textId="77777777" w:rsidTr="00AF327E">
        <w:tc>
          <w:tcPr>
            <w:tcW w:w="1479" w:type="dxa"/>
          </w:tcPr>
          <w:p w14:paraId="2227D764" w14:textId="74A2581F" w:rsidR="005E63BA" w:rsidRDefault="005E63BA" w:rsidP="000C68E7">
            <w:pPr>
              <w:jc w:val="both"/>
              <w:rPr>
                <w:rFonts w:eastAsia="Malgun Gothic"/>
                <w:lang w:val="en-US" w:eastAsia="ko-KR"/>
              </w:rPr>
            </w:pPr>
            <w:r>
              <w:rPr>
                <w:rFonts w:eastAsia="Malgun Gothic"/>
                <w:lang w:val="en-US" w:eastAsia="ko-KR"/>
              </w:rPr>
              <w:t>Nokia, NSB</w:t>
            </w:r>
          </w:p>
        </w:tc>
        <w:tc>
          <w:tcPr>
            <w:tcW w:w="1372" w:type="dxa"/>
          </w:tcPr>
          <w:p w14:paraId="6D7ECD80" w14:textId="131B9CD5" w:rsidR="005E63BA" w:rsidRDefault="005E63BA" w:rsidP="000C68E7">
            <w:pPr>
              <w:tabs>
                <w:tab w:val="left" w:pos="551"/>
              </w:tabs>
              <w:jc w:val="both"/>
              <w:rPr>
                <w:rFonts w:eastAsia="Malgun Gothic"/>
                <w:lang w:val="en-US" w:eastAsia="ko-KR"/>
              </w:rPr>
            </w:pPr>
            <w:r>
              <w:rPr>
                <w:rFonts w:eastAsia="Malgun Gothic"/>
                <w:lang w:val="en-US" w:eastAsia="ko-KR"/>
              </w:rPr>
              <w:t>Y</w:t>
            </w:r>
          </w:p>
        </w:tc>
        <w:tc>
          <w:tcPr>
            <w:tcW w:w="6780" w:type="dxa"/>
          </w:tcPr>
          <w:p w14:paraId="349E8DDA" w14:textId="77777777" w:rsidR="005E63BA" w:rsidRDefault="005E63BA" w:rsidP="000C68E7">
            <w:pPr>
              <w:jc w:val="both"/>
              <w:rPr>
                <w:rFonts w:eastAsia="Malgun Gothic"/>
                <w:iCs/>
                <w:lang w:eastAsia="ko-KR"/>
              </w:rPr>
            </w:pPr>
          </w:p>
        </w:tc>
      </w:tr>
      <w:tr w:rsidR="009067EA" w:rsidRPr="00865387" w14:paraId="35AB256B" w14:textId="77777777" w:rsidTr="009067EA">
        <w:tc>
          <w:tcPr>
            <w:tcW w:w="1479" w:type="dxa"/>
          </w:tcPr>
          <w:p w14:paraId="6C09F84B" w14:textId="77777777" w:rsidR="009067EA" w:rsidRPr="00865387" w:rsidRDefault="009067EA"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5873C92" w14:textId="77777777" w:rsidR="009067EA" w:rsidRDefault="009067EA" w:rsidP="009067EA">
            <w:pPr>
              <w:tabs>
                <w:tab w:val="left" w:pos="551"/>
              </w:tabs>
              <w:jc w:val="both"/>
              <w:rPr>
                <w:rFonts w:eastAsia="DengXian"/>
                <w:lang w:val="en-US" w:eastAsia="zh-CN"/>
              </w:rPr>
            </w:pPr>
            <w:r>
              <w:rPr>
                <w:rFonts w:eastAsia="DengXian" w:hint="eastAsia"/>
                <w:lang w:val="en-US" w:eastAsia="zh-CN"/>
              </w:rPr>
              <w:t>Y</w:t>
            </w:r>
          </w:p>
        </w:tc>
        <w:tc>
          <w:tcPr>
            <w:tcW w:w="6780" w:type="dxa"/>
          </w:tcPr>
          <w:p w14:paraId="63AB1756" w14:textId="0C4411B1" w:rsidR="009067EA" w:rsidRPr="00865387" w:rsidRDefault="009067EA" w:rsidP="009067EA">
            <w:pPr>
              <w:jc w:val="both"/>
              <w:rPr>
                <w:rFonts w:eastAsia="DengXian"/>
                <w:iCs/>
                <w:lang w:eastAsia="zh-CN"/>
              </w:rPr>
            </w:pPr>
            <w:r>
              <w:rPr>
                <w:rFonts w:eastAsia="DengXian" w:hint="eastAsia"/>
                <w:iCs/>
                <w:lang w:eastAsia="zh-CN"/>
              </w:rPr>
              <w:t>W</w:t>
            </w:r>
            <w:r>
              <w:rPr>
                <w:rFonts w:eastAsia="DengXian"/>
                <w:iCs/>
                <w:lang w:eastAsia="zh-CN"/>
              </w:rPr>
              <w:t xml:space="preserve">e support proposal of FL3. </w:t>
            </w:r>
          </w:p>
        </w:tc>
      </w:tr>
      <w:tr w:rsidR="00537B78" w:rsidRPr="00865387" w14:paraId="2E8CA67F" w14:textId="77777777" w:rsidTr="00CB7A6B">
        <w:tc>
          <w:tcPr>
            <w:tcW w:w="1479" w:type="dxa"/>
          </w:tcPr>
          <w:p w14:paraId="380B91CD" w14:textId="10F58EF5" w:rsidR="00537B78" w:rsidRDefault="00537B78" w:rsidP="00537B78">
            <w:pPr>
              <w:jc w:val="both"/>
              <w:rPr>
                <w:rFonts w:eastAsia="DengXian" w:hint="eastAsia"/>
                <w:lang w:val="en-US" w:eastAsia="zh-CN"/>
              </w:rPr>
            </w:pPr>
            <w:r>
              <w:rPr>
                <w:rFonts w:eastAsia="DengXian"/>
                <w:lang w:val="en-US" w:eastAsia="zh-CN"/>
              </w:rPr>
              <w:t>FL</w:t>
            </w:r>
            <w:r>
              <w:rPr>
                <w:rFonts w:eastAsia="DengXian"/>
                <w:lang w:val="en-US" w:eastAsia="zh-CN"/>
              </w:rPr>
              <w:t>4</w:t>
            </w:r>
          </w:p>
        </w:tc>
        <w:tc>
          <w:tcPr>
            <w:tcW w:w="8152" w:type="dxa"/>
            <w:gridSpan w:val="2"/>
          </w:tcPr>
          <w:p w14:paraId="05A31E2E" w14:textId="5B3600B7" w:rsidR="00537B78" w:rsidRDefault="00E1064D" w:rsidP="00537B78">
            <w:pPr>
              <w:jc w:val="both"/>
              <w:rPr>
                <w:lang w:val="en-US"/>
              </w:rPr>
            </w:pPr>
            <w:r>
              <w:rPr>
                <w:lang w:val="en-US"/>
              </w:rPr>
              <w:t xml:space="preserve">The TP has been updated to include the sentences about </w:t>
            </w:r>
            <w:r w:rsidR="00D22370">
              <w:rPr>
                <w:lang w:val="en-US"/>
              </w:rPr>
              <w:t>the potential motivation for relaxing the processing time. Regarding PDCCH processing, note that there is a separate sentence about it in Section 7.5.2.</w:t>
            </w:r>
          </w:p>
          <w:p w14:paraId="2A843FB4" w14:textId="2FD31FBB" w:rsidR="00537B78" w:rsidRDefault="00537B78" w:rsidP="00537B78">
            <w:pPr>
              <w:jc w:val="both"/>
              <w:rPr>
                <w:rFonts w:eastAsia="DengXian" w:hint="eastAsia"/>
                <w:iCs/>
                <w:lang w:eastAsia="zh-CN"/>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Pr>
                <w:b/>
                <w:bCs/>
                <w:highlight w:val="yellow"/>
              </w:rPr>
              <w:t>b</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537B78" w:rsidRPr="00865387" w14:paraId="0A3A85B2" w14:textId="77777777" w:rsidTr="009067EA">
        <w:tc>
          <w:tcPr>
            <w:tcW w:w="1479" w:type="dxa"/>
          </w:tcPr>
          <w:p w14:paraId="3B762687" w14:textId="77777777" w:rsidR="00537B78" w:rsidRDefault="00537B78" w:rsidP="009067EA">
            <w:pPr>
              <w:jc w:val="both"/>
              <w:rPr>
                <w:rFonts w:eastAsia="DengXian" w:hint="eastAsia"/>
                <w:lang w:val="en-US" w:eastAsia="zh-CN"/>
              </w:rPr>
            </w:pPr>
          </w:p>
        </w:tc>
        <w:tc>
          <w:tcPr>
            <w:tcW w:w="1372" w:type="dxa"/>
          </w:tcPr>
          <w:p w14:paraId="3EB0DB17" w14:textId="77777777" w:rsidR="00537B78" w:rsidRDefault="00537B78" w:rsidP="009067EA">
            <w:pPr>
              <w:tabs>
                <w:tab w:val="left" w:pos="551"/>
              </w:tabs>
              <w:jc w:val="both"/>
              <w:rPr>
                <w:rFonts w:eastAsia="DengXian" w:hint="eastAsia"/>
                <w:lang w:val="en-US" w:eastAsia="zh-CN"/>
              </w:rPr>
            </w:pPr>
          </w:p>
        </w:tc>
        <w:tc>
          <w:tcPr>
            <w:tcW w:w="6780" w:type="dxa"/>
          </w:tcPr>
          <w:p w14:paraId="21D1D73A" w14:textId="77777777" w:rsidR="00537B78" w:rsidRDefault="00537B78" w:rsidP="009067EA">
            <w:pPr>
              <w:jc w:val="both"/>
              <w:rPr>
                <w:rFonts w:eastAsia="DengXian" w:hint="eastAsia"/>
                <w:iCs/>
                <w:lang w:eastAsia="zh-CN"/>
              </w:rPr>
            </w:pPr>
          </w:p>
        </w:tc>
      </w:tr>
    </w:tbl>
    <w:p w14:paraId="3DA7E475" w14:textId="5193B4BB" w:rsidR="00772E16" w:rsidRPr="009067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43"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RedCap UEs in latency and reliability, relaxed CSI computation time </w:t>
            </w:r>
            <w:proofErr w:type="spellStart"/>
            <w:r w:rsidR="003E7DB0">
              <w:rPr>
                <w:lang w:val="en-US"/>
              </w:rPr>
              <w:t>can not</w:t>
            </w:r>
            <w:proofErr w:type="spellEnd"/>
            <w:r w:rsidR="003E7DB0">
              <w:rPr>
                <w:lang w:val="en-US"/>
              </w:rPr>
              <w:t xml:space="preserve">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 xml:space="preserve">he question is even unfair. HD-FDD Type B (deprioritized compared to </w:t>
            </w:r>
            <w:proofErr w:type="spellStart"/>
            <w:r>
              <w:rPr>
                <w:rFonts w:eastAsia="DengXian"/>
                <w:lang w:val="en-US" w:eastAsia="zh-CN"/>
              </w:rPr>
              <w:t>TypeA</w:t>
            </w:r>
            <w:proofErr w:type="spellEnd"/>
            <w:r>
              <w:rPr>
                <w:rFonts w:eastAsia="DengXian"/>
                <w:lang w:val="en-US" w:eastAsia="zh-CN"/>
              </w:rPr>
              <w:t>),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xml:space="preserve">, we think </w:t>
            </w:r>
            <w:proofErr w:type="spellStart"/>
            <w:r>
              <w:rPr>
                <w:rFonts w:eastAsia="DengXian" w:hint="eastAsia"/>
                <w:iCs/>
                <w:lang w:eastAsia="zh-CN"/>
              </w:rPr>
              <w:t>Qualcomn</w:t>
            </w:r>
            <w:r>
              <w:rPr>
                <w:rFonts w:eastAsia="DengXian"/>
                <w:iCs/>
                <w:lang w:eastAsia="zh-CN"/>
              </w:rPr>
              <w:t>’</w:t>
            </w:r>
            <w:r>
              <w:rPr>
                <w:rFonts w:eastAsia="DengXian" w:hint="eastAsia"/>
                <w:iCs/>
                <w:lang w:eastAsia="zh-CN"/>
              </w:rPr>
              <w:t>s</w:t>
            </w:r>
            <w:proofErr w:type="spellEnd"/>
            <w:r>
              <w:rPr>
                <w:rFonts w:eastAsia="DengXian" w:hint="eastAsia"/>
                <w:iCs/>
                <w:lang w:eastAsia="zh-CN"/>
              </w:rPr>
              <w:t xml:space="preserve">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w:t>
            </w:r>
            <w:proofErr w:type="spellStart"/>
            <w:r>
              <w:rPr>
                <w:rFonts w:eastAsia="DengXian" w:hint="eastAsia"/>
                <w:iCs/>
                <w:lang w:eastAsia="zh-CN"/>
              </w:rPr>
              <w:t>conclution</w:t>
            </w:r>
            <w:proofErr w:type="spellEnd"/>
            <w:r>
              <w:rPr>
                <w:rFonts w:eastAsia="DengXian" w:hint="eastAsia"/>
                <w:iCs/>
                <w:lang w:eastAsia="zh-CN"/>
              </w:rPr>
              <w:t xml:space="preserve">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 xml:space="preserve">e don’t agree with different handling on capturing TPs. Either we capture the texts for all candidate techniques that are on the table (like </w:t>
            </w:r>
            <w:proofErr w:type="spellStart"/>
            <w:r>
              <w:rPr>
                <w:rFonts w:eastAsia="DengXian"/>
                <w:iCs/>
                <w:lang w:eastAsia="zh-CN"/>
              </w:rPr>
              <w:t>typeB</w:t>
            </w:r>
            <w:proofErr w:type="spellEnd"/>
            <w:r>
              <w:rPr>
                <w:rFonts w:eastAsia="DengXian"/>
                <w:iCs/>
                <w:lang w:eastAsia="zh-CN"/>
              </w:rPr>
              <w:t>),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xml:space="preserve">: We </w:t>
            </w:r>
            <w:proofErr w:type="spellStart"/>
            <w:r>
              <w:rPr>
                <w:rFonts w:eastAsia="DengXian"/>
                <w:iCs/>
                <w:lang w:eastAsia="zh-CN"/>
              </w:rPr>
              <w:t>undersand</w:t>
            </w:r>
            <w:proofErr w:type="spellEnd"/>
            <w:r>
              <w:rPr>
                <w:rFonts w:eastAsia="DengXian"/>
                <w:iCs/>
                <w:lang w:eastAsia="zh-CN"/>
              </w:rPr>
              <w:t xml:space="preserve">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r>
              <w:rPr>
                <w:rFonts w:eastAsia="DengXian"/>
                <w:lang w:eastAsia="zh-CN"/>
              </w:rPr>
              <w:t>InterDigital</w:t>
            </w:r>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 xml:space="preserve">CSI </w:t>
            </w:r>
            <w:proofErr w:type="spellStart"/>
            <w:r>
              <w:rPr>
                <w:rFonts w:eastAsia="DengXian"/>
                <w:iCs/>
                <w:lang w:eastAsia="zh-CN"/>
              </w:rPr>
              <w:t>computatuon</w:t>
            </w:r>
            <w:proofErr w:type="spellEnd"/>
            <w:r>
              <w:rPr>
                <w:rFonts w:eastAsia="DengXian"/>
                <w:iCs/>
                <w:lang w:eastAsia="zh-CN"/>
              </w:rPr>
              <w:t xml:space="preserve">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55815044" w14:textId="77777777" w:rsidR="00381EE0" w:rsidRDefault="00381EE0" w:rsidP="00FD4DEA">
            <w:pPr>
              <w:tabs>
                <w:tab w:val="left" w:pos="551"/>
              </w:tabs>
              <w:jc w:val="both"/>
              <w:rPr>
                <w:rFonts w:eastAsia="DengXian"/>
                <w:lang w:val="en-US" w:eastAsia="zh-CN"/>
              </w:rPr>
            </w:pPr>
          </w:p>
        </w:tc>
        <w:tc>
          <w:tcPr>
            <w:tcW w:w="6780" w:type="dxa"/>
          </w:tcPr>
          <w:p w14:paraId="5CF11E96" w14:textId="77777777" w:rsidR="00381EE0" w:rsidRDefault="00381EE0" w:rsidP="00FD4DEA">
            <w:pPr>
              <w:rPr>
                <w:rFonts w:eastAsia="DengXian"/>
                <w:iCs/>
                <w:lang w:val="en-US"/>
              </w:rPr>
            </w:pPr>
            <w:r>
              <w:rPr>
                <w:rFonts w:eastAsia="DengXian"/>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DengXian"/>
                <w:lang w:val="en-US" w:eastAsia="zh-CN"/>
              </w:rPr>
            </w:pPr>
            <w:r>
              <w:rPr>
                <w:rFonts w:eastAsia="DengXian"/>
                <w:lang w:val="en-US" w:eastAsia="zh-CN"/>
              </w:rPr>
              <w:t>FL3</w:t>
            </w:r>
          </w:p>
        </w:tc>
        <w:tc>
          <w:tcPr>
            <w:tcW w:w="8152" w:type="dxa"/>
            <w:gridSpan w:val="2"/>
          </w:tcPr>
          <w:p w14:paraId="6D185B68" w14:textId="5C6223C9" w:rsidR="00F47105" w:rsidRDefault="00F47105" w:rsidP="00FD4DEA">
            <w:pPr>
              <w:rPr>
                <w:rFonts w:eastAsia="DengXian"/>
                <w:iCs/>
                <w:lang w:val="en-US"/>
              </w:rPr>
            </w:pPr>
            <w:r>
              <w:rPr>
                <w:rFonts w:eastAsia="DengXian"/>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DengXian"/>
                <w:lang w:val="en-US" w:eastAsia="zh-CN"/>
              </w:rPr>
            </w:pPr>
          </w:p>
        </w:tc>
        <w:tc>
          <w:tcPr>
            <w:tcW w:w="8152" w:type="dxa"/>
            <w:gridSpan w:val="2"/>
          </w:tcPr>
          <w:p w14:paraId="52DA0A58" w14:textId="77777777" w:rsidR="00F47105" w:rsidRPr="009F6756" w:rsidRDefault="00F47105" w:rsidP="00F4710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220A87EB" w14:textId="266AC2C2" w:rsidR="00F47105" w:rsidRDefault="00F47105" w:rsidP="00F47105">
            <w:pPr>
              <w:rPr>
                <w:rFonts w:eastAsia="DengXian"/>
                <w:iCs/>
                <w:lang w:val="en-US"/>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9F02F0" w14:paraId="02ACA52A" w14:textId="77777777" w:rsidTr="00381EE0">
        <w:tc>
          <w:tcPr>
            <w:tcW w:w="1479" w:type="dxa"/>
          </w:tcPr>
          <w:p w14:paraId="264D4461" w14:textId="788A5FCF" w:rsidR="009F02F0" w:rsidRDefault="009F02F0" w:rsidP="009F02F0">
            <w:pPr>
              <w:jc w:val="both"/>
              <w:rPr>
                <w:rFonts w:eastAsia="DengXian"/>
                <w:lang w:val="en-US" w:eastAsia="zh-CN"/>
              </w:rPr>
            </w:pPr>
            <w:r>
              <w:rPr>
                <w:rFonts w:eastAsia="DengXian"/>
                <w:lang w:val="en-US" w:eastAsia="zh-CN"/>
              </w:rPr>
              <w:t>Huawei</w:t>
            </w:r>
            <w:r>
              <w:rPr>
                <w:rFonts w:eastAsia="DengXian" w:hint="eastAsia"/>
                <w:lang w:val="en-US" w:eastAsia="zh-CN"/>
              </w:rPr>
              <w:t>,</w:t>
            </w:r>
            <w:r>
              <w:rPr>
                <w:rFonts w:eastAsia="DengXian"/>
                <w:lang w:val="en-US" w:eastAsia="zh-CN"/>
              </w:rPr>
              <w:t xml:space="preserve"> HiSi3</w:t>
            </w:r>
          </w:p>
        </w:tc>
        <w:tc>
          <w:tcPr>
            <w:tcW w:w="1372" w:type="dxa"/>
          </w:tcPr>
          <w:p w14:paraId="7D45058A" w14:textId="6F8A7990" w:rsidR="009F02F0" w:rsidRDefault="009F02F0" w:rsidP="009F02F0">
            <w:pPr>
              <w:tabs>
                <w:tab w:val="left" w:pos="551"/>
              </w:tabs>
              <w:jc w:val="both"/>
              <w:rPr>
                <w:rFonts w:eastAsia="DengXian"/>
                <w:lang w:val="en-US" w:eastAsia="zh-CN"/>
              </w:rPr>
            </w:pPr>
            <w:r>
              <w:rPr>
                <w:rFonts w:eastAsia="DengXian" w:hint="eastAsia"/>
                <w:lang w:val="en-US" w:eastAsia="zh-CN"/>
              </w:rPr>
              <w:t>Y</w:t>
            </w:r>
          </w:p>
        </w:tc>
        <w:tc>
          <w:tcPr>
            <w:tcW w:w="6780" w:type="dxa"/>
          </w:tcPr>
          <w:p w14:paraId="2E6682C6" w14:textId="77777777" w:rsidR="009F02F0" w:rsidRDefault="009F02F0" w:rsidP="009F02F0">
            <w:pPr>
              <w:rPr>
                <w:rFonts w:eastAsia="DengXian"/>
                <w:iCs/>
                <w:lang w:val="en-US" w:eastAsia="zh-CN"/>
              </w:rPr>
            </w:pPr>
            <w:r>
              <w:rPr>
                <w:rFonts w:eastAsia="DengXian"/>
                <w:iCs/>
                <w:lang w:val="en-US" w:eastAsia="zh-CN"/>
              </w:rPr>
              <w:t xml:space="preserve">There are results provided along with our contribution </w:t>
            </w:r>
            <w:r w:rsidRPr="00856547">
              <w:rPr>
                <w:rFonts w:eastAsia="DengXian"/>
                <w:iCs/>
                <w:lang w:val="en-US" w:eastAsia="zh-CN"/>
              </w:rPr>
              <w:t>R1-2009318</w:t>
            </w:r>
            <w:r>
              <w:rPr>
                <w:rFonts w:eastAsia="DengXian"/>
                <w:iCs/>
                <w:lang w:val="en-US" w:eastAsia="zh-CN"/>
              </w:rPr>
              <w:t>. This can be referred for capturing the individual results for CSI computation time relaxation.</w:t>
            </w:r>
          </w:p>
          <w:p w14:paraId="5BF28A33" w14:textId="2DB3AA57" w:rsidR="009F02F0" w:rsidRDefault="009F02F0" w:rsidP="009F02F0">
            <w:pPr>
              <w:rPr>
                <w:rFonts w:eastAsia="DengXian"/>
                <w:iCs/>
                <w:lang w:val="en-US"/>
              </w:rPr>
            </w:pPr>
            <w:r>
              <w:rPr>
                <w:rFonts w:eastAsia="DengXian"/>
                <w:iCs/>
                <w:lang w:val="en-US" w:eastAsia="zh-CN"/>
              </w:rPr>
              <w:t xml:space="preserve">The texts for </w:t>
            </w:r>
            <w:proofErr w:type="spellStart"/>
            <w:r>
              <w:rPr>
                <w:rFonts w:eastAsia="DengXian"/>
                <w:iCs/>
                <w:lang w:val="en-US" w:eastAsia="zh-CN"/>
              </w:rPr>
              <w:t>descrption</w:t>
            </w:r>
            <w:proofErr w:type="spellEnd"/>
            <w:r>
              <w:rPr>
                <w:rFonts w:eastAsia="DengXian"/>
                <w:iCs/>
                <w:lang w:val="en-US" w:eastAsia="zh-CN"/>
              </w:rPr>
              <w:t xml:space="preserve"> of the feature can be simple. </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244" w:name="_Toc42165616"/>
      <w:bookmarkStart w:id="245" w:name="_Toc51768551"/>
      <w:bookmarkStart w:id="246" w:name="_Toc51771058"/>
      <w:bookmarkEnd w:id="243"/>
      <w:r>
        <w:lastRenderedPageBreak/>
        <w:t>7</w:t>
      </w:r>
      <w:r w:rsidRPr="000E647A">
        <w:t>.5.2</w:t>
      </w:r>
      <w:r w:rsidRPr="000E647A">
        <w:tab/>
        <w:t>Analysis of UE complexity reduction</w:t>
      </w:r>
      <w:bookmarkEnd w:id="244"/>
      <w:bookmarkEnd w:id="245"/>
      <w:bookmarkEnd w:id="246"/>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6"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34EF11BD" w:rsidR="00321C58" w:rsidRDefault="00321C58" w:rsidP="00321C58">
            <w:pPr>
              <w:pStyle w:val="BodyText"/>
              <w:rPr>
                <w:rFonts w:ascii="Times New Roman" w:hAnsi="Times New Roman"/>
              </w:rPr>
            </w:pPr>
            <w:r>
              <w:rPr>
                <w:rFonts w:ascii="Times New Roman" w:hAnsi="Times New Roman"/>
              </w:rPr>
              <w:t xml:space="preserve">By comparing Table 7.5.2-1 with the reference NR device cost breakdown in clause 6.1, it can be observed that the cost of </w:t>
            </w:r>
            <w:del w:id="247" w:author="Author">
              <w:r w:rsidR="004B79FD" w:rsidDel="004B79FD">
                <w:rPr>
                  <w:rFonts w:ascii="Times New Roman" w:hAnsi="Times New Roman"/>
                </w:rPr>
                <w:delText xml:space="preserve">at least </w:delText>
              </w:r>
            </w:del>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ins w:id="248" w:author="Author"/>
                <w:rFonts w:ascii="Times New Roman" w:hAnsi="Times New Roman" w:cs="Times New Roman"/>
                <w:sz w:val="20"/>
                <w:szCs w:val="20"/>
                <w:lang w:val="en-US"/>
              </w:rPr>
            </w:pPr>
            <w:ins w:id="249" w:author="Author">
              <w:r w:rsidRPr="008814B9">
                <w:rPr>
                  <w:rFonts w:ascii="Times New Roman" w:hAnsi="Times New Roman" w:cs="Times New Roman"/>
                  <w:sz w:val="20"/>
                  <w:szCs w:val="20"/>
                  <w:lang w:val="en-US"/>
                </w:rPr>
                <w:t>Baseband: DL control processing &amp; decoder</w:t>
              </w:r>
            </w:ins>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ins w:id="250" w:author="Author"/>
                <w:rFonts w:ascii="Times New Roman" w:hAnsi="Times New Roman"/>
              </w:rPr>
            </w:pPr>
            <w:ins w:id="251" w:author="Autho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w:t>
              </w:r>
              <w:r>
                <w:rPr>
                  <w:rFonts w:ascii="Times New Roman" w:hAnsi="Times New Roman"/>
                </w:rPr>
                <w:t>epend</w:t>
              </w:r>
              <w:r>
                <w:rPr>
                  <w:rFonts w:ascii="Times New Roman" w:hAnsi="Times New Roman"/>
                </w:rPr>
                <w:t>s</w:t>
              </w:r>
              <w:r>
                <w:rPr>
                  <w:rFonts w:ascii="Times New Roman" w:hAnsi="Times New Roman"/>
                </w:rPr>
                <w:t xml:space="preserve"> on the UE implementation</w:t>
              </w:r>
              <w:r>
                <w:rPr>
                  <w:rFonts w:ascii="Times New Roman" w:hAnsi="Times New Roman"/>
                </w:rPr>
                <w:t>.</w:t>
              </w:r>
            </w:ins>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bookmarkStart w:id="252"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53" w:name="_Hlk55147611"/>
            <w:bookmarkEnd w:id="252"/>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54" w:name="_Hlk55147576"/>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CommentText"/>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CommentText"/>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CommentText"/>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t>
            </w:r>
            <w:r>
              <w:lastRenderedPageBreak/>
              <w:t xml:space="preserve">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53"/>
      <w:bookmarkEnd w:id="254"/>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w:t>
            </w:r>
            <w:proofErr w:type="spellStart"/>
            <w:r>
              <w:rPr>
                <w:rFonts w:eastAsia="DengXian"/>
                <w:lang w:val="en-US" w:eastAsia="zh-CN"/>
              </w:rPr>
              <w:t>implpemetation</w:t>
            </w:r>
            <w:proofErr w:type="spellEnd"/>
            <w:r>
              <w:rPr>
                <w:rFonts w:eastAsia="DengXian"/>
                <w:lang w:val="en-US" w:eastAsia="zh-CN"/>
              </w:rPr>
              <w:t xml:space="preserve">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lastRenderedPageBreak/>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N1, N2 is relaxed. We firmly believe that this is not </w:t>
            </w:r>
            <w:r>
              <w:rPr>
                <w:rFonts w:eastAsia="DengXian"/>
                <w:lang w:val="en-US" w:eastAsia="zh-CN"/>
              </w:rPr>
              <w:t>possible</w:t>
            </w:r>
            <w:r w:rsidRPr="00A737E6">
              <w:rPr>
                <w:rFonts w:eastAsia="DengXian"/>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DengXian"/>
                <w:lang w:val="en-US" w:eastAsia="zh-CN"/>
              </w:rPr>
            </w:pPr>
            <w:r>
              <w:rPr>
                <w:rFonts w:eastAsia="DengXian"/>
                <w:lang w:val="en-US" w:eastAsia="zh-CN"/>
              </w:rPr>
              <w:t>Intel</w:t>
            </w:r>
          </w:p>
        </w:tc>
        <w:tc>
          <w:tcPr>
            <w:tcW w:w="1372" w:type="dxa"/>
          </w:tcPr>
          <w:p w14:paraId="2FAB8AD5" w14:textId="7B85F0AE" w:rsidR="00111B05" w:rsidRDefault="00111B05" w:rsidP="00111B05">
            <w:pPr>
              <w:tabs>
                <w:tab w:val="left" w:pos="551"/>
              </w:tabs>
              <w:rPr>
                <w:rFonts w:eastAsia="DengXian"/>
                <w:lang w:val="en-US" w:eastAsia="zh-CN"/>
              </w:rPr>
            </w:pPr>
            <w:r>
              <w:rPr>
                <w:rFonts w:eastAsia="DengXian"/>
                <w:lang w:val="en-US" w:eastAsia="zh-CN"/>
              </w:rPr>
              <w:t>Y (but please see comments)</w:t>
            </w:r>
          </w:p>
        </w:tc>
        <w:tc>
          <w:tcPr>
            <w:tcW w:w="6780" w:type="dxa"/>
          </w:tcPr>
          <w:p w14:paraId="5C6F4BA7" w14:textId="77777777" w:rsidR="00111B05" w:rsidRDefault="00111B05" w:rsidP="00111B05">
            <w:pPr>
              <w:rPr>
                <w:rFonts w:eastAsia="DengXian"/>
                <w:lang w:val="en-US" w:eastAsia="zh-CN"/>
              </w:rPr>
            </w:pPr>
            <w:r>
              <w:rPr>
                <w:rFonts w:eastAsia="DengXian"/>
                <w:lang w:val="en-US" w:eastAsia="zh-CN"/>
              </w:rPr>
              <w:t xml:space="preserve">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t>
            </w:r>
            <w:proofErr w:type="spellStart"/>
            <w:r>
              <w:rPr>
                <w:rFonts w:eastAsia="DengXian"/>
                <w:lang w:val="en-US" w:eastAsia="zh-CN"/>
              </w:rPr>
              <w:t>w.r.t.</w:t>
            </w:r>
            <w:proofErr w:type="spellEnd"/>
            <w:r>
              <w:rPr>
                <w:rFonts w:eastAsia="DengXian"/>
                <w:lang w:val="en-US" w:eastAsia="zh-CN"/>
              </w:rPr>
              <w:t xml:space="preserve">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DengXian"/>
                <w:lang w:val="en-US" w:eastAsia="zh-CN"/>
              </w:rPr>
            </w:pPr>
            <w:r>
              <w:rPr>
                <w:rFonts w:eastAsia="DengXian"/>
                <w:lang w:val="en-US" w:eastAsia="zh-CN"/>
              </w:rPr>
              <w:t>Thus, we would prefer to bring back the bullet on “DL control processing and decoder”.</w:t>
            </w:r>
          </w:p>
          <w:p w14:paraId="62F9D216" w14:textId="4E501CF2" w:rsidR="00111B05" w:rsidRDefault="00111B05" w:rsidP="00111B05">
            <w:pPr>
              <w:rPr>
                <w:rFonts w:eastAsia="DengXian"/>
                <w:lang w:val="en-US" w:eastAsia="zh-CN"/>
              </w:rPr>
            </w:pPr>
            <w:r>
              <w:rPr>
                <w:rFonts w:eastAsia="DengXian"/>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DengXian"/>
                <w:lang w:val="en-US" w:eastAsia="zh-CN"/>
              </w:rPr>
            </w:pPr>
            <w:r>
              <w:rPr>
                <w:rFonts w:eastAsia="DengXian"/>
                <w:lang w:val="en-US" w:eastAsia="zh-CN"/>
              </w:rPr>
              <w:t>Ericsson</w:t>
            </w:r>
          </w:p>
        </w:tc>
        <w:tc>
          <w:tcPr>
            <w:tcW w:w="1372" w:type="dxa"/>
          </w:tcPr>
          <w:p w14:paraId="3C15E52F" w14:textId="77777777" w:rsidR="00381EE0" w:rsidRPr="008F009D"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DengXian"/>
                <w:lang w:val="en-US" w:eastAsia="zh-CN"/>
              </w:rPr>
            </w:pPr>
            <w:r w:rsidRPr="008F009D">
              <w:rPr>
                <w:rFonts w:eastAsia="DengXian"/>
                <w:lang w:val="en-US" w:eastAsia="zh-CN"/>
              </w:rPr>
              <w:t>FL</w:t>
            </w:r>
            <w:r>
              <w:rPr>
                <w:rFonts w:eastAsia="DengXian"/>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55"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TP above as baseline text for TR clause 7.5.2.</w:t>
            </w:r>
          </w:p>
          <w:p w14:paraId="5CE91FAA" w14:textId="77777777"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The table will be further updated with potential updated cost estimates.</w:t>
            </w:r>
            <w:bookmarkEnd w:id="255"/>
          </w:p>
        </w:tc>
      </w:tr>
      <w:tr w:rsidR="00E73BEA" w:rsidRPr="008F009D" w14:paraId="083DE96E" w14:textId="77777777" w:rsidTr="00381EE0">
        <w:tc>
          <w:tcPr>
            <w:tcW w:w="1479" w:type="dxa"/>
          </w:tcPr>
          <w:p w14:paraId="0E0DE8D1" w14:textId="135A36A4" w:rsidR="00E73BEA" w:rsidRDefault="00057653" w:rsidP="00FD4DEA">
            <w:pPr>
              <w:rPr>
                <w:rFonts w:eastAsia="DengXian"/>
                <w:lang w:val="en-US" w:eastAsia="zh-CN"/>
              </w:rPr>
            </w:pPr>
            <w:r>
              <w:rPr>
                <w:rFonts w:eastAsia="DengXian"/>
                <w:lang w:val="en-US" w:eastAsia="zh-CN"/>
              </w:rPr>
              <w:t>Qualcomm</w:t>
            </w:r>
          </w:p>
        </w:tc>
        <w:tc>
          <w:tcPr>
            <w:tcW w:w="1372" w:type="dxa"/>
          </w:tcPr>
          <w:p w14:paraId="46A93FEA" w14:textId="77BFA48C" w:rsidR="00E73BEA" w:rsidRDefault="00E73BEA" w:rsidP="00FD4DEA">
            <w:pPr>
              <w:tabs>
                <w:tab w:val="left" w:pos="551"/>
              </w:tabs>
              <w:rPr>
                <w:rFonts w:eastAsia="Yu Mincho"/>
                <w:lang w:val="en-US" w:eastAsia="ja-JP"/>
              </w:rPr>
            </w:pPr>
          </w:p>
        </w:tc>
        <w:tc>
          <w:tcPr>
            <w:tcW w:w="6780" w:type="dxa"/>
          </w:tcPr>
          <w:p w14:paraId="6605D15E" w14:textId="676E1644" w:rsidR="00E73BEA" w:rsidRPr="008F009D" w:rsidRDefault="00057653" w:rsidP="00FD4DEA">
            <w:pPr>
              <w:rPr>
                <w:lang w:val="en-US"/>
              </w:rPr>
            </w:pPr>
            <w:r>
              <w:rPr>
                <w:lang w:val="en-US"/>
              </w:rPr>
              <w:t xml:space="preserve">We </w:t>
            </w:r>
            <w:r w:rsidR="00FC22CB">
              <w:rPr>
                <w:lang w:val="en-US"/>
              </w:rPr>
              <w:t xml:space="preserve">support </w:t>
            </w:r>
            <w:r w:rsidR="009A26AD">
              <w:rPr>
                <w:lang w:val="en-US"/>
              </w:rPr>
              <w:t>the suggestion of MediaTek. That is, the averag</w:t>
            </w:r>
            <w:r w:rsidR="00FC22CB">
              <w:rPr>
                <w:lang w:val="en-US"/>
              </w:rPr>
              <w:t xml:space="preserve">e number to be captured in the table/TR </w:t>
            </w:r>
            <w:r w:rsidR="009A26AD">
              <w:rPr>
                <w:lang w:val="en-US"/>
              </w:rPr>
              <w:t xml:space="preserve">should be </w:t>
            </w:r>
            <w:r w:rsidR="00FC22CB">
              <w:rPr>
                <w:lang w:val="en-US"/>
              </w:rPr>
              <w:t>obtained</w:t>
            </w:r>
            <w:r w:rsidR="009A26AD">
              <w:rPr>
                <w:lang w:val="en-US"/>
              </w:rPr>
              <w:t xml:space="preserve"> after excluding the extreme values reported by companies.</w:t>
            </w:r>
          </w:p>
        </w:tc>
      </w:tr>
      <w:tr w:rsidR="000C68E7" w:rsidRPr="008F009D" w14:paraId="598D7230" w14:textId="77777777" w:rsidTr="00381EE0">
        <w:tc>
          <w:tcPr>
            <w:tcW w:w="1479" w:type="dxa"/>
          </w:tcPr>
          <w:p w14:paraId="2B49CE31" w14:textId="411E2905" w:rsidR="000C68E7" w:rsidRDefault="000C68E7" w:rsidP="000C68E7">
            <w:pPr>
              <w:rPr>
                <w:rFonts w:eastAsia="DengXian"/>
                <w:lang w:val="en-US" w:eastAsia="zh-CN"/>
              </w:rPr>
            </w:pPr>
            <w:r>
              <w:rPr>
                <w:rFonts w:eastAsia="DengXian" w:hint="eastAsia"/>
                <w:lang w:val="en-US" w:eastAsia="zh-CN"/>
              </w:rPr>
              <w:t>Spreadtrum</w:t>
            </w:r>
          </w:p>
        </w:tc>
        <w:tc>
          <w:tcPr>
            <w:tcW w:w="1372" w:type="dxa"/>
          </w:tcPr>
          <w:p w14:paraId="4977EB2B" w14:textId="3D1871EB" w:rsidR="000C68E7" w:rsidRDefault="000C68E7" w:rsidP="000C68E7">
            <w:pPr>
              <w:tabs>
                <w:tab w:val="left" w:pos="551"/>
              </w:tabs>
              <w:rPr>
                <w:rFonts w:eastAsia="Yu Mincho"/>
                <w:lang w:val="en-US" w:eastAsia="ja-JP"/>
              </w:rPr>
            </w:pPr>
            <w:r>
              <w:rPr>
                <w:rFonts w:eastAsia="DengXian" w:hint="eastAsia"/>
                <w:lang w:val="en-US" w:eastAsia="zh-CN"/>
              </w:rPr>
              <w:t>N</w:t>
            </w:r>
          </w:p>
        </w:tc>
        <w:tc>
          <w:tcPr>
            <w:tcW w:w="6780" w:type="dxa"/>
          </w:tcPr>
          <w:p w14:paraId="1885A166" w14:textId="6DD71AB0" w:rsidR="000C68E7" w:rsidRDefault="000C68E7" w:rsidP="000C68E7">
            <w:pPr>
              <w:rPr>
                <w:lang w:val="en-US"/>
              </w:rPr>
            </w:pPr>
            <w:r>
              <w:rPr>
                <w:rFonts w:eastAsia="DengXian" w:hint="eastAsia"/>
                <w:lang w:val="en-US" w:eastAsia="zh-CN"/>
              </w:rPr>
              <w:t>We</w:t>
            </w:r>
            <w:r>
              <w:rPr>
                <w:rFonts w:eastAsia="DengXian"/>
                <w:lang w:val="en-US" w:eastAsia="zh-CN"/>
              </w:rPr>
              <w:t xml:space="preserve"> shared the similar view with HW, OPPO, vivo and Intel to keep the description of </w:t>
            </w:r>
            <w:r>
              <w:rPr>
                <w:lang w:val="en-US"/>
              </w:rPr>
              <w:t>‘DL control processor &amp; decoder’</w:t>
            </w:r>
            <w:r>
              <w:rPr>
                <w:rFonts w:eastAsia="DengXian"/>
                <w:lang w:val="en-US" w:eastAsia="zh-CN"/>
              </w:rPr>
              <w:t>.</w:t>
            </w:r>
          </w:p>
        </w:tc>
      </w:tr>
      <w:tr w:rsidR="009F02F0" w14:paraId="29594870" w14:textId="77777777" w:rsidTr="009F02F0">
        <w:tc>
          <w:tcPr>
            <w:tcW w:w="1479" w:type="dxa"/>
          </w:tcPr>
          <w:p w14:paraId="492DE098" w14:textId="4BCC1F9C" w:rsidR="009F02F0" w:rsidRDefault="009F02F0" w:rsidP="009F02F0">
            <w:pPr>
              <w:rPr>
                <w:rFonts w:eastAsia="DengXian"/>
                <w:lang w:val="en-US" w:eastAsia="zh-CN"/>
              </w:rPr>
            </w:pPr>
            <w:r>
              <w:rPr>
                <w:rFonts w:eastAsia="DengXian"/>
                <w:lang w:val="en-US" w:eastAsia="zh-CN"/>
              </w:rPr>
              <w:t>Huawei, HiSi3</w:t>
            </w:r>
          </w:p>
        </w:tc>
        <w:tc>
          <w:tcPr>
            <w:tcW w:w="1372" w:type="dxa"/>
          </w:tcPr>
          <w:p w14:paraId="000E0136" w14:textId="3E7554F0" w:rsidR="009F02F0" w:rsidRDefault="005D61C5" w:rsidP="009F02F0">
            <w:pPr>
              <w:tabs>
                <w:tab w:val="left" w:pos="551"/>
              </w:tabs>
              <w:rPr>
                <w:rFonts w:eastAsia="Yu Mincho"/>
                <w:lang w:val="en-US" w:eastAsia="ja-JP"/>
              </w:rPr>
            </w:pPr>
            <w:r>
              <w:rPr>
                <w:rFonts w:eastAsia="DengXian"/>
                <w:lang w:val="en-US" w:eastAsia="zh-CN"/>
              </w:rPr>
              <w:t>N</w:t>
            </w:r>
          </w:p>
        </w:tc>
        <w:tc>
          <w:tcPr>
            <w:tcW w:w="6780" w:type="dxa"/>
          </w:tcPr>
          <w:p w14:paraId="0CD600F3" w14:textId="77777777" w:rsidR="009F02F0" w:rsidRDefault="009F02F0" w:rsidP="009F02F0">
            <w:pPr>
              <w:rPr>
                <w:rFonts w:eastAsia="DengXian"/>
                <w:lang w:val="en-US" w:eastAsia="zh-CN"/>
              </w:rPr>
            </w:pPr>
            <w:r>
              <w:rPr>
                <w:rFonts w:eastAsia="DengXian"/>
                <w:lang w:val="en-US" w:eastAsia="zh-CN"/>
              </w:rPr>
              <w:t>The following part was proposed to be moved here (rather than removed):</w:t>
            </w:r>
          </w:p>
          <w:p w14:paraId="36484897" w14:textId="77777777" w:rsidR="009F02F0" w:rsidRDefault="009F02F0" w:rsidP="009F02F0">
            <w:pPr>
              <w:rPr>
                <w:color w:val="FF0000"/>
              </w:rPr>
            </w:pPr>
            <w:r w:rsidRPr="009F02F0">
              <w:rPr>
                <w:color w:val="FF0000"/>
              </w:rPr>
              <w:t>Relaxed UE processing time in terms of N</w:t>
            </w:r>
            <w:r w:rsidRPr="009F02F0">
              <w:rPr>
                <w:color w:val="FF0000"/>
                <w:vertAlign w:val="subscript"/>
              </w:rPr>
              <w:t>1</w:t>
            </w:r>
            <w:r w:rsidRPr="009F02F0">
              <w:rPr>
                <w:color w:val="FF0000"/>
              </w:rPr>
              <w:t>/N</w:t>
            </w:r>
            <w:r w:rsidRPr="009F02F0">
              <w:rPr>
                <w:color w:val="FF0000"/>
                <w:vertAlign w:val="subscript"/>
              </w:rPr>
              <w:t>2</w:t>
            </w:r>
            <w:r w:rsidRPr="009F02F0">
              <w:rPr>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p w14:paraId="66D1F5D8" w14:textId="2D3770DA" w:rsidR="005D61C5" w:rsidRDefault="005D61C5" w:rsidP="005D61C5">
            <w:pPr>
              <w:rPr>
                <w:lang w:val="en-US"/>
              </w:rPr>
            </w:pPr>
            <w:r w:rsidRPr="005D61C5">
              <w:rPr>
                <w:rFonts w:eastAsia="DengXian"/>
                <w:lang w:val="en-US" w:eastAsia="zh-CN"/>
              </w:rPr>
              <w:lastRenderedPageBreak/>
              <w:t>Regarding</w:t>
            </w:r>
            <w:r>
              <w:rPr>
                <w:rFonts w:eastAsia="DengXian"/>
                <w:lang w:val="en-US" w:eastAsia="zh-CN"/>
              </w:rPr>
              <w:t xml:space="preserve"> the </w:t>
            </w:r>
            <w:r>
              <w:rPr>
                <w:lang w:val="en-US"/>
              </w:rPr>
              <w:t>‘DL control processor &amp; decoder’</w:t>
            </w:r>
            <w:r w:rsidR="00E20C9B">
              <w:rPr>
                <w:lang w:val="en-US"/>
              </w:rPr>
              <w:t xml:space="preserve"> as well as the above</w:t>
            </w:r>
            <w:r>
              <w:rPr>
                <w:lang w:val="en-US"/>
              </w:rPr>
              <w:t>, it should be clear that Rel-15 designed N1/N2 with PDCCH processing considered. The following was agreed in Rel-15 where PDCCH is included:</w:t>
            </w:r>
          </w:p>
          <w:p w14:paraId="1FD14D04" w14:textId="77777777" w:rsidR="005D61C5" w:rsidRPr="005D61C5" w:rsidRDefault="005D61C5" w:rsidP="005D61C5">
            <w:pPr>
              <w:rPr>
                <w:rFonts w:eastAsia="MS Mincho"/>
                <w:b/>
                <w:i/>
                <w:iCs/>
                <w:u w:val="single"/>
                <w:lang w:eastAsia="ja-JP"/>
              </w:rPr>
            </w:pPr>
            <w:r w:rsidRPr="005D61C5">
              <w:rPr>
                <w:rFonts w:eastAsia="MS Mincho" w:hint="eastAsia"/>
                <w:b/>
                <w:i/>
                <w:iCs/>
                <w:highlight w:val="green"/>
                <w:u w:val="single"/>
                <w:lang w:eastAsia="ja-JP"/>
              </w:rPr>
              <w:t>Agreements:</w:t>
            </w:r>
          </w:p>
          <w:p w14:paraId="3B845B5C" w14:textId="77777777" w:rsidR="005D61C5" w:rsidRPr="005D61C5" w:rsidRDefault="005D61C5" w:rsidP="005D61C5">
            <w:pPr>
              <w:rPr>
                <w:rFonts w:eastAsia="MS Mincho"/>
                <w:i/>
                <w:lang w:eastAsia="ja-JP"/>
              </w:rPr>
            </w:pPr>
            <w:r w:rsidRPr="005D61C5">
              <w:rPr>
                <w:i/>
              </w:rPr>
              <w:t xml:space="preserve">The candidate factors for (N1,N2) processing time characterization (Step 3) are given in </w:t>
            </w:r>
            <w:r w:rsidRPr="005D61C5">
              <w:rPr>
                <w:rFonts w:eastAsia="MS Mincho" w:hint="eastAsia"/>
                <w:i/>
                <w:lang w:eastAsia="ja-JP"/>
              </w:rPr>
              <w:t>following table</w:t>
            </w:r>
          </w:p>
          <w:p w14:paraId="5FB1A825" w14:textId="77777777" w:rsidR="005D61C5" w:rsidRPr="00BE44E8" w:rsidRDefault="005D61C5" w:rsidP="005D61C5">
            <w:pPr>
              <w:pStyle w:val="ListParagraph"/>
              <w:numPr>
                <w:ilvl w:val="0"/>
                <w:numId w:val="78"/>
              </w:numPr>
              <w:spacing w:after="0" w:line="240" w:lineRule="auto"/>
              <w:contextualSpacing w:val="0"/>
              <w:rPr>
                <w:rFonts w:ascii="Times New Roman" w:hAnsi="Times New Roman"/>
                <w:i/>
                <w:sz w:val="20"/>
                <w:szCs w:val="18"/>
              </w:rPr>
            </w:pPr>
            <w:r w:rsidRPr="00BE44E8">
              <w:rPr>
                <w:rFonts w:ascii="Times New Roman" w:hAnsi="Times New Roman"/>
                <w:i/>
                <w:sz w:val="20"/>
                <w:szCs w:val="18"/>
              </w:rPr>
              <w:t xml:space="preserve">Nominal assumptions are provided for this characterization in </w:t>
            </w:r>
            <w:r w:rsidRPr="00BE44E8">
              <w:rPr>
                <w:rFonts w:ascii="Times New Roman" w:eastAsia="MS Mincho" w:hAnsi="Times New Roman" w:hint="eastAsia"/>
                <w:i/>
                <w:sz w:val="20"/>
                <w:szCs w:val="18"/>
              </w:rPr>
              <w:t>the table,</w:t>
            </w:r>
            <w:r w:rsidRPr="00BE44E8">
              <w:rPr>
                <w:rFonts w:ascii="Times New Roman" w:hAnsi="Times New Roman"/>
                <w:i/>
                <w:sz w:val="20"/>
                <w:szCs w:val="18"/>
              </w:rPr>
              <w:t xml:space="preserve"> for which the (N1,N2) values are evaluated</w:t>
            </w:r>
          </w:p>
          <w:p w14:paraId="3D8C7779" w14:textId="77777777" w:rsidR="005D61C5" w:rsidRPr="00BE44E8" w:rsidRDefault="005D61C5" w:rsidP="005D61C5">
            <w:pPr>
              <w:pStyle w:val="ListParagraph"/>
              <w:numPr>
                <w:ilvl w:val="0"/>
                <w:numId w:val="78"/>
              </w:numPr>
              <w:spacing w:after="0" w:line="240" w:lineRule="auto"/>
              <w:contextualSpacing w:val="0"/>
              <w:rPr>
                <w:rFonts w:ascii="Times New Roman" w:hAnsi="Times New Roman"/>
                <w:i/>
                <w:sz w:val="20"/>
                <w:szCs w:val="18"/>
              </w:rPr>
            </w:pPr>
            <w:r w:rsidRPr="00BE44E8">
              <w:rPr>
                <w:rFonts w:ascii="Times New Roman" w:hAnsi="Times New Roman"/>
                <w:i/>
                <w:sz w:val="20"/>
                <w:szCs w:val="18"/>
              </w:rPr>
              <w:t>Additional candidate factors indicated in [] can be optionally considered for (N1,N2).</w:t>
            </w:r>
          </w:p>
          <w:p w14:paraId="50D0233D" w14:textId="77777777" w:rsidR="005D61C5" w:rsidRPr="00BE44E8" w:rsidRDefault="005D61C5" w:rsidP="005D61C5">
            <w:pPr>
              <w:pStyle w:val="ListParagraph"/>
              <w:numPr>
                <w:ilvl w:val="0"/>
                <w:numId w:val="78"/>
              </w:numPr>
              <w:spacing w:after="0" w:line="240" w:lineRule="auto"/>
              <w:contextualSpacing w:val="0"/>
              <w:rPr>
                <w:rFonts w:ascii="Times New Roman" w:hAnsi="Times New Roman"/>
                <w:i/>
                <w:sz w:val="20"/>
                <w:szCs w:val="18"/>
              </w:rPr>
            </w:pPr>
            <w:r w:rsidRPr="00BE44E8">
              <w:rPr>
                <w:rFonts w:ascii="Times New Roman" w:hAnsi="Times New Roman"/>
                <w:i/>
                <w:sz w:val="20"/>
                <w:szCs w:val="18"/>
              </w:rPr>
              <w:t>It is understood that if nominal assumptions change, the (N1,N2) characterization can be modified accordingly.</w:t>
            </w:r>
          </w:p>
          <w:p w14:paraId="5BE4C389" w14:textId="77777777" w:rsidR="005D61C5" w:rsidRPr="00E20C9B" w:rsidRDefault="005D61C5" w:rsidP="005D61C5">
            <w:pPr>
              <w:pStyle w:val="Caption"/>
              <w:keepNext/>
              <w:jc w:val="center"/>
              <w:rPr>
                <w:i/>
              </w:rPr>
            </w:pPr>
            <w:bookmarkStart w:id="256" w:name="_Ref489979879"/>
            <w:r w:rsidRPr="00E20C9B">
              <w:rPr>
                <w:i/>
              </w:rPr>
              <w:t>Candidate factors</w:t>
            </w:r>
            <w:r w:rsidRPr="00E20C9B">
              <w:rPr>
                <w:i/>
                <w:noProof/>
              </w:rPr>
              <w:t xml:space="preserve"> for UE processing time (N1,N2)</w:t>
            </w:r>
            <w:bookmarkEnd w:id="2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588"/>
              <w:gridCol w:w="2714"/>
            </w:tblGrid>
            <w:tr w:rsidR="005D61C5" w:rsidRPr="00E20C9B" w14:paraId="50C5293A" w14:textId="77777777" w:rsidTr="00727268">
              <w:trPr>
                <w:trHeight w:val="189"/>
              </w:trPr>
              <w:tc>
                <w:tcPr>
                  <w:tcW w:w="1471" w:type="dxa"/>
                  <w:shd w:val="clear" w:color="auto" w:fill="4F81BD"/>
                </w:tcPr>
                <w:p w14:paraId="722E3994" w14:textId="77777777" w:rsidR="005D61C5" w:rsidRPr="00E20C9B" w:rsidRDefault="005D61C5" w:rsidP="005D61C5">
                  <w:pPr>
                    <w:rPr>
                      <w:b/>
                      <w:i/>
                      <w:color w:val="FFFFFF"/>
                      <w:sz w:val="18"/>
                      <w:szCs w:val="18"/>
                    </w:rPr>
                  </w:pPr>
                </w:p>
              </w:tc>
              <w:tc>
                <w:tcPr>
                  <w:tcW w:w="4034" w:type="dxa"/>
                  <w:shd w:val="clear" w:color="auto" w:fill="4F81BD"/>
                </w:tcPr>
                <w:p w14:paraId="7263E8A9" w14:textId="77777777" w:rsidR="005D61C5" w:rsidRPr="00E20C9B" w:rsidRDefault="005D61C5" w:rsidP="005D61C5">
                  <w:pPr>
                    <w:rPr>
                      <w:b/>
                      <w:i/>
                      <w:color w:val="FFFFFF"/>
                      <w:sz w:val="18"/>
                      <w:szCs w:val="18"/>
                    </w:rPr>
                  </w:pPr>
                  <w:r w:rsidRPr="00E20C9B">
                    <w:rPr>
                      <w:b/>
                      <w:i/>
                      <w:color w:val="FFFFFF"/>
                      <w:sz w:val="18"/>
                      <w:szCs w:val="18"/>
                    </w:rPr>
                    <w:t>N1</w:t>
                  </w:r>
                </w:p>
              </w:tc>
              <w:tc>
                <w:tcPr>
                  <w:tcW w:w="4323" w:type="dxa"/>
                  <w:shd w:val="clear" w:color="auto" w:fill="4F81BD"/>
                </w:tcPr>
                <w:p w14:paraId="7DE18C02" w14:textId="77777777" w:rsidR="005D61C5" w:rsidRPr="00E20C9B" w:rsidRDefault="005D61C5" w:rsidP="005D61C5">
                  <w:pPr>
                    <w:rPr>
                      <w:b/>
                      <w:i/>
                      <w:color w:val="FFFFFF"/>
                      <w:sz w:val="18"/>
                      <w:szCs w:val="18"/>
                    </w:rPr>
                  </w:pPr>
                  <w:r w:rsidRPr="00E20C9B">
                    <w:rPr>
                      <w:b/>
                      <w:i/>
                      <w:color w:val="FFFFFF"/>
                      <w:sz w:val="18"/>
                      <w:szCs w:val="18"/>
                    </w:rPr>
                    <w:t>N2</w:t>
                  </w:r>
                </w:p>
              </w:tc>
            </w:tr>
            <w:tr w:rsidR="005D61C5" w:rsidRPr="00E20C9B" w14:paraId="6550C021" w14:textId="77777777" w:rsidTr="00727268">
              <w:trPr>
                <w:trHeight w:val="2363"/>
              </w:trPr>
              <w:tc>
                <w:tcPr>
                  <w:tcW w:w="1471" w:type="dxa"/>
                  <w:shd w:val="clear" w:color="auto" w:fill="4F81BD"/>
                </w:tcPr>
                <w:p w14:paraId="36CB83B1" w14:textId="77777777" w:rsidR="005D61C5" w:rsidRPr="00E20C9B" w:rsidRDefault="005D61C5" w:rsidP="005D61C5">
                  <w:pPr>
                    <w:rPr>
                      <w:b/>
                      <w:i/>
                      <w:color w:val="FFFFFF"/>
                      <w:sz w:val="18"/>
                      <w:szCs w:val="18"/>
                    </w:rPr>
                  </w:pPr>
                  <w:r w:rsidRPr="00E20C9B">
                    <w:rPr>
                      <w:b/>
                      <w:i/>
                      <w:color w:val="FFFFFF"/>
                      <w:sz w:val="18"/>
                      <w:szCs w:val="18"/>
                    </w:rPr>
                    <w:t>Nominal assumptions</w:t>
                  </w:r>
                </w:p>
              </w:tc>
              <w:tc>
                <w:tcPr>
                  <w:tcW w:w="4034" w:type="dxa"/>
                  <w:shd w:val="clear" w:color="auto" w:fill="auto"/>
                </w:tcPr>
                <w:p w14:paraId="3887ED2D" w14:textId="77777777" w:rsidR="005D61C5" w:rsidRPr="00E20C9B" w:rsidRDefault="005D61C5" w:rsidP="005D61C5">
                  <w:pPr>
                    <w:rPr>
                      <w:i/>
                      <w:sz w:val="18"/>
                      <w:szCs w:val="18"/>
                    </w:rPr>
                  </w:pPr>
                  <w:r w:rsidRPr="00E20C9B">
                    <w:rPr>
                      <w:i/>
                      <w:sz w:val="18"/>
                      <w:szCs w:val="18"/>
                    </w:rPr>
                    <w:t>Single carrier / Single BWP / Single TRP</w:t>
                  </w:r>
                </w:p>
                <w:p w14:paraId="51A2A2F3"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4-layer MIMO and 256-QAM</w:t>
                  </w:r>
                </w:p>
                <w:p w14:paraId="675228AE"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r w:rsidRPr="00E20C9B">
                    <w:rPr>
                      <w:rFonts w:ascii="Times New Roman" w:hAnsi="Times New Roman"/>
                      <w:i/>
                      <w:sz w:val="18"/>
                      <w:szCs w:val="18"/>
                      <w:vertAlign w:val="superscript"/>
                    </w:rPr>
                    <w:t>2</w:t>
                  </w:r>
                </w:p>
                <w:p w14:paraId="55EF8456" w14:textId="77777777" w:rsidR="005D61C5" w:rsidRPr="00E20C9B" w:rsidRDefault="005D61C5" w:rsidP="005D61C5">
                  <w:pPr>
                    <w:rPr>
                      <w:i/>
                      <w:sz w:val="18"/>
                      <w:szCs w:val="18"/>
                    </w:rPr>
                  </w:pPr>
                  <w:r w:rsidRPr="00E20C9B">
                    <w:rPr>
                      <w:i/>
                      <w:sz w:val="18"/>
                      <w:szCs w:val="18"/>
                    </w:rPr>
                    <w:t>PDCCH</w:t>
                  </w:r>
                </w:p>
                <w:p w14:paraId="60B4AB03"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Same numerology / BWP as PDSCH</w:t>
                  </w:r>
                </w:p>
                <w:p w14:paraId="0E116EC8"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Single grant monitored for PDSCH</w:t>
                  </w:r>
                </w:p>
                <w:p w14:paraId="4DD39638"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eastAsia="MS Mincho" w:hAnsi="Times New Roman" w:hint="eastAsia"/>
                      <w:i/>
                      <w:sz w:val="18"/>
                      <w:szCs w:val="18"/>
                    </w:rPr>
                    <w:t>44</w:t>
                  </w:r>
                  <w:r w:rsidRPr="00E20C9B">
                    <w:rPr>
                      <w:rFonts w:ascii="Times New Roman" w:hAnsi="Times New Roman"/>
                      <w:i/>
                      <w:sz w:val="18"/>
                      <w:szCs w:val="18"/>
                    </w:rPr>
                    <w:t xml:space="preserve"> blind decodes, single symbol</w:t>
                  </w:r>
                  <w:r w:rsidRPr="00E20C9B">
                    <w:rPr>
                      <w:i/>
                      <w:sz w:val="18"/>
                      <w:szCs w:val="18"/>
                    </w:rPr>
                    <w:t xml:space="preserve"> CORESET</w:t>
                  </w:r>
                </w:p>
                <w:p w14:paraId="4936B896" w14:textId="77777777" w:rsidR="005D61C5" w:rsidRPr="00E20C9B" w:rsidRDefault="005D61C5" w:rsidP="005D61C5">
                  <w:pPr>
                    <w:rPr>
                      <w:i/>
                      <w:sz w:val="18"/>
                      <w:szCs w:val="18"/>
                    </w:rPr>
                  </w:pPr>
                  <w:r w:rsidRPr="00E20C9B">
                    <w:rPr>
                      <w:i/>
                      <w:sz w:val="18"/>
                      <w:szCs w:val="18"/>
                    </w:rPr>
                    <w:t>PDSCH</w:t>
                  </w:r>
                </w:p>
                <w:p w14:paraId="53542EF4"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PDSCH does not precede PDCCH</w:t>
                  </w:r>
                </w:p>
                <w:p w14:paraId="5F9A2606"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14-symbol slot-based scheduling</w:t>
                  </w:r>
                </w:p>
                <w:p w14:paraId="37B196C9"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Frequency-first RE-mapping, no time-interleaving of CBs across TB</w:t>
                  </w:r>
                </w:p>
                <w:p w14:paraId="32F2785C" w14:textId="77777777" w:rsidR="005D61C5" w:rsidRPr="00E20C9B" w:rsidRDefault="005D61C5" w:rsidP="005D61C5">
                  <w:pPr>
                    <w:rPr>
                      <w:i/>
                      <w:sz w:val="18"/>
                      <w:szCs w:val="18"/>
                    </w:rPr>
                  </w:pPr>
                  <w:r w:rsidRPr="00E20C9B">
                    <w:rPr>
                      <w:i/>
                      <w:sz w:val="18"/>
                      <w:szCs w:val="18"/>
                    </w:rPr>
                    <w:t xml:space="preserve">PUCCH </w:t>
                  </w:r>
                </w:p>
                <w:p w14:paraId="1B002503"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Short formats for HARQ-ACK</w:t>
                  </w:r>
                </w:p>
              </w:tc>
              <w:tc>
                <w:tcPr>
                  <w:tcW w:w="4323" w:type="dxa"/>
                  <w:shd w:val="clear" w:color="auto" w:fill="auto"/>
                </w:tcPr>
                <w:p w14:paraId="6F98916B" w14:textId="77777777" w:rsidR="005D61C5" w:rsidRPr="00E20C9B" w:rsidRDefault="005D61C5" w:rsidP="005D61C5">
                  <w:pPr>
                    <w:rPr>
                      <w:i/>
                      <w:sz w:val="18"/>
                      <w:szCs w:val="18"/>
                    </w:rPr>
                  </w:pPr>
                  <w:r w:rsidRPr="00E20C9B">
                    <w:rPr>
                      <w:i/>
                      <w:sz w:val="18"/>
                      <w:szCs w:val="18"/>
                    </w:rPr>
                    <w:t>Single carrier / Single BWP / Single TRP</w:t>
                  </w:r>
                </w:p>
                <w:p w14:paraId="4B0FB1F4"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2-layer MIMO and 64-QAM</w:t>
                  </w:r>
                </w:p>
                <w:p w14:paraId="342AAFB0"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p>
                <w:p w14:paraId="64A2C8CE" w14:textId="77777777" w:rsidR="005D61C5" w:rsidRPr="00E20C9B" w:rsidRDefault="005D61C5" w:rsidP="005D61C5">
                  <w:pPr>
                    <w:rPr>
                      <w:i/>
                      <w:sz w:val="18"/>
                      <w:szCs w:val="18"/>
                    </w:rPr>
                  </w:pPr>
                  <w:r w:rsidRPr="00E20C9B">
                    <w:rPr>
                      <w:i/>
                      <w:sz w:val="18"/>
                      <w:szCs w:val="18"/>
                    </w:rPr>
                    <w:t>PDCCH</w:t>
                  </w:r>
                </w:p>
                <w:p w14:paraId="53FE66D1"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Same numerology / BWP as PUSCH</w:t>
                  </w:r>
                </w:p>
                <w:p w14:paraId="61BB53EA"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Single grant monitored for PUSCH</w:t>
                  </w:r>
                </w:p>
                <w:p w14:paraId="6A8F18BD"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rFonts w:eastAsia="MS Mincho" w:hint="eastAsia"/>
                      <w:i/>
                      <w:sz w:val="18"/>
                      <w:szCs w:val="18"/>
                      <w:lang w:eastAsia="ja-JP"/>
                    </w:rPr>
                    <w:t>44</w:t>
                  </w:r>
                  <w:r w:rsidRPr="00E20C9B">
                    <w:rPr>
                      <w:i/>
                      <w:sz w:val="18"/>
                      <w:szCs w:val="18"/>
                    </w:rPr>
                    <w:t xml:space="preserve"> blind decoding, single symbol CORESET</w:t>
                  </w:r>
                </w:p>
                <w:p w14:paraId="0EB4F79C" w14:textId="77777777" w:rsidR="005D61C5" w:rsidRPr="00E20C9B" w:rsidRDefault="005D61C5" w:rsidP="005D61C5">
                  <w:pPr>
                    <w:rPr>
                      <w:i/>
                      <w:sz w:val="18"/>
                      <w:szCs w:val="18"/>
                    </w:rPr>
                  </w:pPr>
                  <w:r w:rsidRPr="00E20C9B">
                    <w:rPr>
                      <w:i/>
                      <w:sz w:val="18"/>
                      <w:szCs w:val="18"/>
                    </w:rPr>
                    <w:t>PUSCH</w:t>
                  </w:r>
                </w:p>
                <w:p w14:paraId="4F8BD331"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14-symbol slot-based scheduling</w:t>
                  </w:r>
                </w:p>
                <w:p w14:paraId="4231EF7E"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 xml:space="preserve">No time-interleaving of CBs across TB </w:t>
                  </w:r>
                </w:p>
                <w:p w14:paraId="10BD95CF"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proofErr w:type="spellStart"/>
                  <w:r w:rsidRPr="00E20C9B">
                    <w:rPr>
                      <w:i/>
                      <w:sz w:val="18"/>
                      <w:szCs w:val="18"/>
                    </w:rPr>
                    <w:t>DFTsOFDM</w:t>
                  </w:r>
                  <w:proofErr w:type="spellEnd"/>
                  <w:r w:rsidRPr="00E20C9B">
                    <w:rPr>
                      <w:i/>
                      <w:sz w:val="18"/>
                      <w:szCs w:val="18"/>
                    </w:rPr>
                    <w:t xml:space="preserve"> or OFDM</w:t>
                  </w:r>
                </w:p>
                <w:p w14:paraId="5428E24A"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Front loaded DMRS for low latency</w:t>
                  </w:r>
                  <w:r w:rsidRPr="00E20C9B">
                    <w:rPr>
                      <w:i/>
                      <w:sz w:val="18"/>
                      <w:szCs w:val="18"/>
                      <w:vertAlign w:val="superscript"/>
                    </w:rPr>
                    <w:t>4</w:t>
                  </w:r>
                </w:p>
                <w:p w14:paraId="3F7E24A6"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No UCI multiplexing</w:t>
                  </w:r>
                </w:p>
              </w:tc>
            </w:tr>
          </w:tbl>
          <w:p w14:paraId="34512DDD" w14:textId="35A3C539" w:rsidR="005D61C5" w:rsidRPr="005D61C5" w:rsidRDefault="005D61C5" w:rsidP="005D61C5"/>
        </w:tc>
      </w:tr>
      <w:tr w:rsidR="00277320" w14:paraId="2156E26C" w14:textId="77777777" w:rsidTr="009F02F0">
        <w:tc>
          <w:tcPr>
            <w:tcW w:w="1479" w:type="dxa"/>
          </w:tcPr>
          <w:p w14:paraId="39C28984" w14:textId="7092D649" w:rsidR="00277320" w:rsidRDefault="00277320" w:rsidP="009F02F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72268BD" w14:textId="77777777" w:rsidR="00277320" w:rsidRDefault="00277320" w:rsidP="009F02F0">
            <w:pPr>
              <w:tabs>
                <w:tab w:val="left" w:pos="551"/>
              </w:tabs>
              <w:rPr>
                <w:rFonts w:eastAsia="DengXian"/>
                <w:lang w:val="en-US" w:eastAsia="zh-CN"/>
              </w:rPr>
            </w:pPr>
          </w:p>
        </w:tc>
        <w:tc>
          <w:tcPr>
            <w:tcW w:w="6780" w:type="dxa"/>
          </w:tcPr>
          <w:p w14:paraId="7E19080D" w14:textId="609AEFFA" w:rsidR="00277320" w:rsidRDefault="00277320" w:rsidP="009F02F0">
            <w:pPr>
              <w:rPr>
                <w:rFonts w:eastAsia="DengXian"/>
                <w:lang w:val="en-US" w:eastAsia="zh-CN"/>
              </w:rPr>
            </w:pPr>
            <w:r>
              <w:rPr>
                <w:rFonts w:eastAsia="DengXian" w:hint="eastAsia"/>
                <w:lang w:val="en-US" w:eastAsia="zh-CN"/>
              </w:rPr>
              <w:t>W</w:t>
            </w:r>
            <w:r>
              <w:rPr>
                <w:rFonts w:eastAsia="DengXian"/>
                <w:lang w:val="en-US" w:eastAsia="zh-CN"/>
              </w:rPr>
              <w:t>e still have concern regarding the removal of “</w:t>
            </w:r>
            <w:r w:rsidRPr="00373900">
              <w:rPr>
                <w:lang w:val="en-US"/>
              </w:rPr>
              <w:t>Baseband: DL control processing &amp; decoder</w:t>
            </w:r>
            <w:r>
              <w:rPr>
                <w:rFonts w:eastAsia="DengXian"/>
                <w:lang w:val="en-US" w:eastAsia="zh-CN"/>
              </w:rPr>
              <w:t>”</w:t>
            </w:r>
          </w:p>
        </w:tc>
      </w:tr>
      <w:tr w:rsidR="00A96853" w14:paraId="0A27698D" w14:textId="77777777" w:rsidTr="009F02F0">
        <w:tc>
          <w:tcPr>
            <w:tcW w:w="1479" w:type="dxa"/>
          </w:tcPr>
          <w:p w14:paraId="217EC55D" w14:textId="7E12B035" w:rsidR="00A96853" w:rsidRDefault="00A96853" w:rsidP="009F02F0">
            <w:pPr>
              <w:rPr>
                <w:rFonts w:eastAsia="DengXian"/>
                <w:lang w:val="en-US" w:eastAsia="zh-CN"/>
              </w:rPr>
            </w:pPr>
            <w:r>
              <w:rPr>
                <w:rFonts w:eastAsia="DengXian"/>
                <w:lang w:val="en-US" w:eastAsia="zh-CN"/>
              </w:rPr>
              <w:t>Intel</w:t>
            </w:r>
          </w:p>
        </w:tc>
        <w:tc>
          <w:tcPr>
            <w:tcW w:w="1372" w:type="dxa"/>
          </w:tcPr>
          <w:p w14:paraId="17663BC2" w14:textId="77777777" w:rsidR="00A96853" w:rsidRDefault="00A96853" w:rsidP="009F02F0">
            <w:pPr>
              <w:tabs>
                <w:tab w:val="left" w:pos="551"/>
              </w:tabs>
              <w:rPr>
                <w:rFonts w:eastAsia="DengXian"/>
                <w:lang w:val="en-US" w:eastAsia="zh-CN"/>
              </w:rPr>
            </w:pPr>
          </w:p>
        </w:tc>
        <w:tc>
          <w:tcPr>
            <w:tcW w:w="6780" w:type="dxa"/>
          </w:tcPr>
          <w:p w14:paraId="7515C9D3" w14:textId="77777777" w:rsidR="00A96853" w:rsidRDefault="00675F17" w:rsidP="009F02F0">
            <w:pPr>
              <w:rPr>
                <w:rFonts w:eastAsia="DengXian"/>
                <w:lang w:val="en-US" w:eastAsia="zh-CN"/>
              </w:rPr>
            </w:pPr>
            <w:r>
              <w:rPr>
                <w:rFonts w:eastAsia="DengXian"/>
                <w:lang w:val="en-US" w:eastAsia="zh-CN"/>
              </w:rPr>
              <w:t xml:space="preserve">For most of these considerations, the cost/complexity reduction is dependent on UE implementation choice. In the current exercise, we are estimating potential reduction margin if implemented </w:t>
            </w:r>
            <w:r w:rsidR="008C6EEE">
              <w:rPr>
                <w:rFonts w:eastAsia="DengXian"/>
                <w:lang w:val="en-US" w:eastAsia="zh-CN"/>
              </w:rPr>
              <w:t xml:space="preserve">with the aim of reducing cost/complexity for one or more blocks or components associated with a particular feature. </w:t>
            </w:r>
          </w:p>
          <w:p w14:paraId="40EABBD5" w14:textId="77777777" w:rsidR="008C6EEE" w:rsidRDefault="008C6EEE" w:rsidP="009F02F0">
            <w:pPr>
              <w:rPr>
                <w:rFonts w:eastAsia="DengXian"/>
                <w:lang w:val="en-US" w:eastAsia="zh-CN"/>
              </w:rPr>
            </w:pPr>
            <w:r>
              <w:rPr>
                <w:rFonts w:eastAsia="DengXian"/>
                <w:lang w:val="en-US" w:eastAsia="zh-CN"/>
              </w:rPr>
              <w:t xml:space="preserve">Thus, </w:t>
            </w:r>
            <w:r w:rsidR="00C6687A">
              <w:rPr>
                <w:rFonts w:eastAsia="DengXian"/>
                <w:lang w:val="en-US" w:eastAsia="zh-CN"/>
              </w:rPr>
              <w:t>technically, it would be more appropriate to capture “DL control processing and decoder” in the list with the others</w:t>
            </w:r>
            <w:r w:rsidR="00FF3E48">
              <w:rPr>
                <w:rFonts w:eastAsia="DengXian"/>
                <w:lang w:val="en-US" w:eastAsia="zh-CN"/>
              </w:rPr>
              <w:t xml:space="preserve">, rather than a special mention. </w:t>
            </w:r>
          </w:p>
          <w:p w14:paraId="480F3314" w14:textId="04D71471" w:rsidR="00FF3E48" w:rsidRDefault="00FF3E48" w:rsidP="009F02F0">
            <w:pPr>
              <w:rPr>
                <w:rFonts w:eastAsia="DengXian"/>
                <w:lang w:val="en-US" w:eastAsia="zh-CN"/>
              </w:rPr>
            </w:pPr>
            <w:r>
              <w:rPr>
                <w:rFonts w:eastAsia="DengXian"/>
                <w:lang w:val="en-US" w:eastAsia="zh-CN"/>
              </w:rPr>
              <w:lastRenderedPageBreak/>
              <w:t xml:space="preserve">We further second the suggestion from Huawei to capture the sentences that were suggested to be moved from </w:t>
            </w:r>
            <w:r w:rsidR="00EA448F">
              <w:rPr>
                <w:rFonts w:eastAsia="DengXian"/>
                <w:lang w:val="en-US" w:eastAsia="zh-CN"/>
              </w:rPr>
              <w:t>Subclause 7.5.1</w:t>
            </w:r>
            <w:r w:rsidR="00B77004">
              <w:rPr>
                <w:rFonts w:eastAsia="DengXian"/>
                <w:lang w:val="en-US" w:eastAsia="zh-CN"/>
              </w:rPr>
              <w:t>.</w:t>
            </w:r>
          </w:p>
        </w:tc>
      </w:tr>
      <w:tr w:rsidR="00691D53" w14:paraId="230E8FD8" w14:textId="77777777" w:rsidTr="00151B29">
        <w:tc>
          <w:tcPr>
            <w:tcW w:w="1479" w:type="dxa"/>
          </w:tcPr>
          <w:p w14:paraId="19AE679F" w14:textId="3C59F982" w:rsidR="00691D53" w:rsidRDefault="00691D53" w:rsidP="00691D53">
            <w:pPr>
              <w:rPr>
                <w:rFonts w:eastAsia="DengXian"/>
                <w:lang w:val="en-US" w:eastAsia="zh-CN"/>
              </w:rPr>
            </w:pPr>
            <w:r w:rsidRPr="008F009D">
              <w:rPr>
                <w:rFonts w:eastAsia="DengXian"/>
                <w:lang w:val="en-US" w:eastAsia="zh-CN"/>
              </w:rPr>
              <w:lastRenderedPageBreak/>
              <w:t>FL</w:t>
            </w:r>
            <w:r w:rsidR="00F575B6">
              <w:rPr>
                <w:rFonts w:eastAsia="DengXian"/>
                <w:lang w:val="en-US" w:eastAsia="zh-CN"/>
              </w:rPr>
              <w:t>4</w:t>
            </w:r>
          </w:p>
        </w:tc>
        <w:tc>
          <w:tcPr>
            <w:tcW w:w="8152" w:type="dxa"/>
            <w:gridSpan w:val="2"/>
          </w:tcPr>
          <w:p w14:paraId="0209E7B8" w14:textId="16588303" w:rsidR="00691D53" w:rsidRDefault="00691D53" w:rsidP="00584B9B">
            <w:pPr>
              <w:rPr>
                <w:lang w:val="en-US"/>
              </w:rPr>
            </w:pPr>
            <w:r w:rsidRPr="00691D53">
              <w:rPr>
                <w:lang w:val="en-US"/>
              </w:rPr>
              <w:t>The TP has been updated</w:t>
            </w:r>
            <w:r>
              <w:rPr>
                <w:lang w:val="en-US"/>
              </w:rPr>
              <w:t xml:space="preserve"> to take received comments into account.</w:t>
            </w:r>
            <w:r w:rsidR="0043701A">
              <w:rPr>
                <w:lang w:val="en-US"/>
              </w:rPr>
              <w:t xml:space="preserve"> The ‘</w:t>
            </w:r>
            <w:r w:rsidR="0043701A">
              <w:rPr>
                <w:rFonts w:eastAsia="DengXian"/>
                <w:lang w:val="en-US" w:eastAsia="zh-CN"/>
              </w:rPr>
              <w:t xml:space="preserve">DL control processing </w:t>
            </w:r>
            <w:r w:rsidR="0043701A">
              <w:rPr>
                <w:rFonts w:eastAsia="DengXian"/>
                <w:lang w:val="en-US" w:eastAsia="zh-CN"/>
              </w:rPr>
              <w:t>&amp;</w:t>
            </w:r>
            <w:r w:rsidR="0043701A">
              <w:rPr>
                <w:rFonts w:eastAsia="DengXian"/>
                <w:lang w:val="en-US" w:eastAsia="zh-CN"/>
              </w:rPr>
              <w:t xml:space="preserve"> decoder</w:t>
            </w:r>
            <w:r w:rsidR="0043701A">
              <w:rPr>
                <w:lang w:val="en-US"/>
              </w:rPr>
              <w:t>’ block has been inserted in the bullet list, and the sentence below the bullet list has been updated.</w:t>
            </w:r>
            <w:r w:rsidR="00584B9B">
              <w:rPr>
                <w:lang w:val="en-US"/>
              </w:rPr>
              <w:t xml:space="preserve"> </w:t>
            </w:r>
            <w:r>
              <w:rPr>
                <w:lang w:val="en-US"/>
              </w:rPr>
              <w:t>N</w:t>
            </w:r>
            <w:r>
              <w:rPr>
                <w:lang w:val="en-US"/>
              </w:rPr>
              <w:t xml:space="preserve">ote that </w:t>
            </w:r>
            <w:r>
              <w:rPr>
                <w:lang w:val="en-US"/>
              </w:rPr>
              <w:t xml:space="preserve">some </w:t>
            </w:r>
            <w:r>
              <w:rPr>
                <w:lang w:val="en-US"/>
              </w:rPr>
              <w:t>sentence</w:t>
            </w:r>
            <w:r>
              <w:rPr>
                <w:lang w:val="en-US"/>
              </w:rPr>
              <w:t>s</w:t>
            </w:r>
            <w:r>
              <w:rPr>
                <w:lang w:val="en-US"/>
              </w:rPr>
              <w:t xml:space="preserve"> </w:t>
            </w:r>
            <w:r>
              <w:rPr>
                <w:lang w:val="en-US"/>
              </w:rPr>
              <w:t xml:space="preserve">about the potential motivation for relaxing the processing time have </w:t>
            </w:r>
            <w:r w:rsidR="00584B9B">
              <w:rPr>
                <w:lang w:val="en-US"/>
              </w:rPr>
              <w:t xml:space="preserve">also </w:t>
            </w:r>
            <w:r>
              <w:rPr>
                <w:lang w:val="en-US"/>
              </w:rPr>
              <w:t xml:space="preserve">been inserted in the TP </w:t>
            </w:r>
            <w:r>
              <w:rPr>
                <w:lang w:val="en-US"/>
              </w:rPr>
              <w:t>in Section 7.5.</w:t>
            </w:r>
            <w:r>
              <w:rPr>
                <w:lang w:val="en-US"/>
              </w:rPr>
              <w:t>1</w:t>
            </w:r>
            <w:r>
              <w:rPr>
                <w:lang w:val="en-US"/>
              </w:rPr>
              <w:t>.</w:t>
            </w:r>
          </w:p>
          <w:p w14:paraId="0A4DEFE2" w14:textId="22C7B721" w:rsidR="00584B9B" w:rsidRDefault="007E0DBD" w:rsidP="00584B9B">
            <w:pPr>
              <w:rPr>
                <w:lang w:val="en-US"/>
              </w:rPr>
            </w:pPr>
            <w:r>
              <w:rPr>
                <w:lang w:val="en-US"/>
              </w:rPr>
              <w:t>It has been proposed to consider excluding the lowest and the highest cost estimates from the average. However, the general FL impression is that the average does not change much when the lowest and the highest estimates are excluded.</w:t>
            </w:r>
            <w:r w:rsidR="006C62B1">
              <w:rPr>
                <w:lang w:val="en-US"/>
              </w:rPr>
              <w:t xml:space="preserve"> If some case is identified where the average is significantly affected by the highest/lowest values, then perhaps these cases can be discussed case by case.</w:t>
            </w:r>
          </w:p>
          <w:p w14:paraId="68EB7887" w14:textId="31192FE3" w:rsidR="00691D53" w:rsidRPr="00691D53" w:rsidRDefault="00691D53" w:rsidP="00691D53">
            <w:pPr>
              <w:rPr>
                <w:lang w:val="en-US"/>
              </w:rPr>
            </w:pPr>
            <w:r w:rsidRPr="00691D53">
              <w:rPr>
                <w:b/>
                <w:bCs/>
                <w:highlight w:val="yellow"/>
              </w:rPr>
              <w:t>Phase 1: Proposal 7.5.2-1</w:t>
            </w:r>
            <w:r>
              <w:rPr>
                <w:b/>
                <w:bCs/>
                <w:highlight w:val="yellow"/>
              </w:rPr>
              <w:t>c</w:t>
            </w:r>
            <w:r w:rsidRPr="00691D53">
              <w:rPr>
                <w:b/>
                <w:bCs/>
              </w:rPr>
              <w:t>:</w:t>
            </w:r>
          </w:p>
          <w:p w14:paraId="2C7BB25A" w14:textId="77777777" w:rsidR="00691D53" w:rsidRPr="00691D53" w:rsidRDefault="00691D53" w:rsidP="00691D53">
            <w:pPr>
              <w:pStyle w:val="ListParagraph"/>
              <w:numPr>
                <w:ilvl w:val="0"/>
                <w:numId w:val="37"/>
              </w:numPr>
              <w:rPr>
                <w:rFonts w:ascii="Times New Roman" w:eastAsia="Yu Mincho" w:hAnsi="Times New Roman" w:cs="Times New Roman"/>
                <w:sz w:val="20"/>
                <w:szCs w:val="20"/>
                <w:lang w:val="en-US"/>
              </w:rPr>
            </w:pPr>
            <w:r w:rsidRPr="00691D53">
              <w:rPr>
                <w:rFonts w:ascii="Times New Roman" w:eastAsia="DengXian" w:hAnsi="Times New Roman" w:cs="Times New Roman"/>
                <w:sz w:val="20"/>
                <w:szCs w:val="20"/>
                <w:lang w:val="en-US" w:eastAsia="zh-CN"/>
              </w:rPr>
              <w:t xml:space="preserve">Adopt </w:t>
            </w:r>
            <w:r w:rsidRPr="00691D53">
              <w:rPr>
                <w:rFonts w:ascii="Times New Roman" w:eastAsia="DengXian" w:hAnsi="Times New Roman" w:cs="Times New Roman"/>
                <w:iCs/>
                <w:sz w:val="20"/>
                <w:szCs w:val="20"/>
                <w:lang w:val="en-US"/>
              </w:rPr>
              <w:t>the</w:t>
            </w:r>
            <w:r w:rsidRPr="00691D53">
              <w:rPr>
                <w:rFonts w:ascii="Times New Roman" w:eastAsia="DengXian" w:hAnsi="Times New Roman" w:cs="Times New Roman"/>
                <w:sz w:val="20"/>
                <w:szCs w:val="20"/>
                <w:lang w:val="en-US" w:eastAsia="zh-CN"/>
              </w:rPr>
              <w:t xml:space="preserve"> </w:t>
            </w:r>
            <w:r w:rsidRPr="00691D53">
              <w:rPr>
                <w:rFonts w:ascii="Times New Roman" w:eastAsia="Yu Mincho" w:hAnsi="Times New Roman" w:cs="Times New Roman"/>
                <w:sz w:val="20"/>
                <w:szCs w:val="20"/>
                <w:lang w:val="en-US"/>
              </w:rPr>
              <w:t>TP above as baseline text for TR clause 7.5.2.</w:t>
            </w:r>
          </w:p>
          <w:p w14:paraId="65BE9346" w14:textId="77777777" w:rsidR="00691D53" w:rsidRPr="00691D53" w:rsidRDefault="00691D53" w:rsidP="00691D53">
            <w:pPr>
              <w:pStyle w:val="ListParagraph"/>
              <w:numPr>
                <w:ilvl w:val="1"/>
                <w:numId w:val="37"/>
              </w:numPr>
              <w:rPr>
                <w:rFonts w:ascii="Times New Roman" w:eastAsia="DengXian" w:hAnsi="Times New Roman" w:cs="Times New Roman"/>
                <w:iCs/>
                <w:sz w:val="20"/>
                <w:szCs w:val="20"/>
                <w:lang w:val="en-US"/>
              </w:rPr>
            </w:pPr>
            <w:r w:rsidRPr="00691D53">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BA63A12" w14:textId="780B54BB" w:rsidR="00691D53" w:rsidRPr="00691D53" w:rsidRDefault="00691D53" w:rsidP="00691D53">
            <w:pPr>
              <w:pStyle w:val="ListParagraph"/>
              <w:numPr>
                <w:ilvl w:val="1"/>
                <w:numId w:val="37"/>
              </w:numPr>
              <w:rPr>
                <w:rFonts w:ascii="Times New Roman" w:eastAsia="DengXian" w:hAnsi="Times New Roman" w:cs="Times New Roman"/>
                <w:iCs/>
                <w:sz w:val="20"/>
                <w:szCs w:val="20"/>
                <w:lang w:val="en-US"/>
              </w:rPr>
            </w:pPr>
            <w:r w:rsidRPr="00691D53">
              <w:rPr>
                <w:rFonts w:ascii="Times New Roman" w:eastAsia="DengXian" w:hAnsi="Times New Roman" w:cs="Times New Roman"/>
                <w:iCs/>
                <w:sz w:val="20"/>
                <w:szCs w:val="20"/>
                <w:lang w:val="en-US"/>
              </w:rPr>
              <w:t>The table will be further updated with potential updated cost estimates.</w:t>
            </w:r>
          </w:p>
        </w:tc>
      </w:tr>
      <w:tr w:rsidR="00691D53" w14:paraId="4EE42684" w14:textId="77777777" w:rsidTr="009F02F0">
        <w:tc>
          <w:tcPr>
            <w:tcW w:w="1479" w:type="dxa"/>
          </w:tcPr>
          <w:p w14:paraId="2FB978CF" w14:textId="77777777" w:rsidR="00691D53" w:rsidRDefault="00691D53" w:rsidP="009F02F0">
            <w:pPr>
              <w:rPr>
                <w:rFonts w:eastAsia="DengXian"/>
                <w:lang w:val="en-US" w:eastAsia="zh-CN"/>
              </w:rPr>
            </w:pPr>
          </w:p>
        </w:tc>
        <w:tc>
          <w:tcPr>
            <w:tcW w:w="1372" w:type="dxa"/>
          </w:tcPr>
          <w:p w14:paraId="795C591A" w14:textId="77777777" w:rsidR="00691D53" w:rsidRDefault="00691D53" w:rsidP="009F02F0">
            <w:pPr>
              <w:tabs>
                <w:tab w:val="left" w:pos="551"/>
              </w:tabs>
              <w:rPr>
                <w:rFonts w:eastAsia="DengXian"/>
                <w:lang w:val="en-US" w:eastAsia="zh-CN"/>
              </w:rPr>
            </w:pPr>
          </w:p>
        </w:tc>
        <w:tc>
          <w:tcPr>
            <w:tcW w:w="6780" w:type="dxa"/>
          </w:tcPr>
          <w:p w14:paraId="66D32FF8" w14:textId="77777777" w:rsidR="00691D53" w:rsidRDefault="00691D53" w:rsidP="009F02F0">
            <w:pPr>
              <w:rPr>
                <w:rFonts w:eastAsia="DengXian"/>
                <w:lang w:val="en-US" w:eastAsia="zh-CN"/>
              </w:rPr>
            </w:pPr>
          </w:p>
        </w:tc>
      </w:tr>
    </w:tbl>
    <w:p w14:paraId="56587F4C" w14:textId="77777777" w:rsidR="003B10A1" w:rsidRPr="009F02F0" w:rsidRDefault="003B10A1" w:rsidP="00ED3FEA">
      <w:pPr>
        <w:jc w:val="both"/>
        <w:rPr>
          <w:lang w:val="en-US" w:eastAsia="ja-JP"/>
        </w:rPr>
      </w:pPr>
    </w:p>
    <w:p w14:paraId="0843A271" w14:textId="2836B7A2" w:rsidR="00090EF0" w:rsidRPr="000E647A" w:rsidRDefault="00090EF0" w:rsidP="00090EF0">
      <w:pPr>
        <w:pStyle w:val="Heading3"/>
      </w:pPr>
      <w:bookmarkStart w:id="257" w:name="_Toc42165617"/>
      <w:bookmarkStart w:id="258" w:name="_Toc51768552"/>
      <w:bookmarkStart w:id="259" w:name="_Toc51771059"/>
      <w:r>
        <w:t>7</w:t>
      </w:r>
      <w:r w:rsidRPr="000E647A">
        <w:t>.5.3</w:t>
      </w:r>
      <w:r w:rsidRPr="000E647A">
        <w:tab/>
        <w:t xml:space="preserve">Analysis of </w:t>
      </w:r>
      <w:r>
        <w:t>performance impacts</w:t>
      </w:r>
      <w:bookmarkEnd w:id="257"/>
      <w:bookmarkEnd w:id="258"/>
      <w:bookmarkEnd w:id="259"/>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lastRenderedPageBreak/>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260" w:name="_Toc42165618"/>
      <w:bookmarkStart w:id="261" w:name="_Toc51768553"/>
      <w:bookmarkStart w:id="262" w:name="_Toc51771060"/>
      <w:r>
        <w:t>7</w:t>
      </w:r>
      <w:r w:rsidRPr="000E647A">
        <w:t>.</w:t>
      </w:r>
      <w:r>
        <w:t>5</w:t>
      </w:r>
      <w:r w:rsidRPr="000E647A">
        <w:t>.4</w:t>
      </w:r>
      <w:r w:rsidRPr="000E647A">
        <w:tab/>
        <w:t xml:space="preserve">Analysis of </w:t>
      </w:r>
      <w:r>
        <w:t xml:space="preserve">coexistence with legacy </w:t>
      </w:r>
      <w:r w:rsidR="00790265">
        <w:t>UEs</w:t>
      </w:r>
      <w:bookmarkEnd w:id="260"/>
      <w:bookmarkEnd w:id="261"/>
      <w:bookmarkEnd w:id="262"/>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263" w:name="_Toc42165619"/>
      <w:bookmarkStart w:id="264" w:name="_Toc51768554"/>
      <w:bookmarkStart w:id="265" w:name="_Toc51771061"/>
      <w:r>
        <w:t>7</w:t>
      </w:r>
      <w:r w:rsidRPr="000E647A">
        <w:t>.5.</w:t>
      </w:r>
      <w:r>
        <w:t>5</w:t>
      </w:r>
      <w:r w:rsidRPr="000E647A">
        <w:tab/>
        <w:t>Analysis of specification impacts</w:t>
      </w:r>
      <w:bookmarkEnd w:id="263"/>
      <w:bookmarkEnd w:id="264"/>
      <w:bookmarkEnd w:id="265"/>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266" w:name="_Toc42165621"/>
      <w:bookmarkStart w:id="267" w:name="_Toc51768556"/>
      <w:bookmarkStart w:id="268"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BodyText"/>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BodyText"/>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BodyText"/>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69" w:name="_Hlk55150030"/>
      <w:r>
        <w:rPr>
          <w:b/>
          <w:bCs/>
          <w:highlight w:val="yellow"/>
        </w:rPr>
        <w:lastRenderedPageBreak/>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69"/>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xml:space="preserve">%. The benefits would not be in proportion to the </w:t>
            </w:r>
            <w:r w:rsidRPr="0073675C">
              <w:rPr>
                <w:rFonts w:eastAsia="Yu Mincho"/>
                <w:lang w:val="en-US" w:eastAsia="ja-JP"/>
              </w:rPr>
              <w:lastRenderedPageBreak/>
              <w:t>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BodyText"/>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BodyText"/>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8B7C0A">
            <w:pPr>
              <w:pStyle w:val="BodyText"/>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BodyText"/>
              <w:numPr>
                <w:ilvl w:val="1"/>
                <w:numId w:val="17"/>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B7C0A">
            <w:pPr>
              <w:pStyle w:val="BodyText"/>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BodyText"/>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 xml:space="preserve">We feel that directly comparing the cost reduction of Relaxed processing time, which only reduces BB cost, with HD-FDD, </w:t>
            </w:r>
            <w:r>
              <w:rPr>
                <w:rFonts w:eastAsia="DengXian"/>
                <w:lang w:val="en-US" w:eastAsia="zh-CN"/>
              </w:rPr>
              <w:lastRenderedPageBreak/>
              <w:t>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w:t>
            </w:r>
            <w:proofErr w:type="spellStart"/>
            <w:r>
              <w:rPr>
                <w:rFonts w:eastAsia="DengXian"/>
                <w:lang w:val="en-US" w:eastAsia="zh-CN"/>
              </w:rPr>
              <w:t>technqiues</w:t>
            </w:r>
            <w:proofErr w:type="spellEnd"/>
            <w:r>
              <w:rPr>
                <w:rFonts w:eastAsia="DengXian"/>
                <w:lang w:val="en-US" w:eastAsia="zh-CN"/>
              </w:rPr>
              <w:t xml:space="preserve">, i.e., the </w:t>
            </w:r>
            <w:proofErr w:type="spellStart"/>
            <w:r>
              <w:rPr>
                <w:rFonts w:eastAsia="DengXian"/>
                <w:lang w:val="en-US" w:eastAsia="zh-CN"/>
              </w:rPr>
              <w:t>compoments</w:t>
            </w:r>
            <w:proofErr w:type="spellEnd"/>
            <w:r>
              <w:rPr>
                <w:rFonts w:eastAsia="DengXian"/>
                <w:lang w:val="en-US" w:eastAsia="zh-CN"/>
              </w:rPr>
              <w:t xml:space="preserve"> provide complexity gain is overlapped with BW reduction, which already agreed as a baseline. Therefore, we suggest to make decision for this technique later based on the cost reduction when combining with other </w:t>
            </w:r>
            <w:proofErr w:type="spellStart"/>
            <w:r>
              <w:rPr>
                <w:rFonts w:eastAsia="DengXian"/>
                <w:lang w:val="en-US" w:eastAsia="zh-CN"/>
              </w:rPr>
              <w:t>technqiues</w:t>
            </w:r>
            <w:proofErr w:type="spellEnd"/>
            <w:r>
              <w:rPr>
                <w:rFonts w:eastAsia="DengXian"/>
                <w:lang w:val="en-US" w:eastAsia="zh-CN"/>
              </w:rPr>
              <w:t xml:space="preserve">.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 xml:space="preserve">The question seems to be whether we should recommend certain technique or not based on the current results. We think we should take a positive way to see if this is recommended what would be the </w:t>
            </w:r>
            <w:proofErr w:type="spellStart"/>
            <w:r>
              <w:rPr>
                <w:rFonts w:eastAsia="DengXian"/>
                <w:lang w:val="en-US" w:eastAsia="zh-CN"/>
              </w:rPr>
              <w:t>consequce</w:t>
            </w:r>
            <w:proofErr w:type="spellEnd"/>
            <w:r>
              <w:rPr>
                <w:rFonts w:eastAsia="DengXian"/>
                <w:lang w:val="en-US" w:eastAsia="zh-CN"/>
              </w:rPr>
              <w:t>/modified way forward, similar to other candidate 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DengXian"/>
                <w:lang w:val="en-US" w:eastAsia="zh-CN"/>
              </w:rPr>
            </w:pPr>
            <w:r>
              <w:rPr>
                <w:rFonts w:eastAsia="DengXian"/>
                <w:lang w:val="en-US" w:eastAsia="zh-CN"/>
              </w:rPr>
              <w:t>FL3</w:t>
            </w:r>
          </w:p>
        </w:tc>
        <w:tc>
          <w:tcPr>
            <w:tcW w:w="8152" w:type="dxa"/>
            <w:gridSpan w:val="3"/>
          </w:tcPr>
          <w:p w14:paraId="6D59FF88" w14:textId="4735F95C" w:rsidR="00391190" w:rsidRDefault="00391190" w:rsidP="00EB7379">
            <w:pPr>
              <w:jc w:val="both"/>
              <w:rPr>
                <w:rFonts w:eastAsia="DengXian"/>
                <w:lang w:val="en-US" w:eastAsia="zh-CN"/>
              </w:rPr>
            </w:pPr>
            <w:r>
              <w:rPr>
                <w:rFonts w:eastAsia="DengXian"/>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DengXian"/>
                <w:lang w:val="en-US" w:eastAsia="zh-CN"/>
              </w:rPr>
            </w:pPr>
          </w:p>
        </w:tc>
        <w:tc>
          <w:tcPr>
            <w:tcW w:w="8152" w:type="dxa"/>
            <w:gridSpan w:val="3"/>
          </w:tcPr>
          <w:p w14:paraId="479116DA" w14:textId="77777777" w:rsidR="00391190" w:rsidRPr="009F6756" w:rsidRDefault="00391190" w:rsidP="00391190">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485C7864" w14:textId="41F59214" w:rsidR="00391190" w:rsidRDefault="00391190" w:rsidP="00391190">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DengXian"/>
                <w:lang w:val="en-US" w:eastAsia="zh-CN"/>
              </w:rPr>
            </w:pPr>
          </w:p>
        </w:tc>
        <w:tc>
          <w:tcPr>
            <w:tcW w:w="1372" w:type="dxa"/>
          </w:tcPr>
          <w:p w14:paraId="0C9BE198" w14:textId="77777777" w:rsidR="00391190" w:rsidRDefault="00391190" w:rsidP="00562FFB">
            <w:pPr>
              <w:tabs>
                <w:tab w:val="left" w:pos="551"/>
              </w:tabs>
              <w:jc w:val="both"/>
              <w:rPr>
                <w:rFonts w:eastAsia="DengXian"/>
                <w:lang w:val="en-US" w:eastAsia="zh-CN"/>
              </w:rPr>
            </w:pPr>
          </w:p>
        </w:tc>
        <w:tc>
          <w:tcPr>
            <w:tcW w:w="1397" w:type="dxa"/>
          </w:tcPr>
          <w:p w14:paraId="532A2A35" w14:textId="77777777" w:rsidR="00391190" w:rsidRDefault="00391190" w:rsidP="00562FFB">
            <w:pPr>
              <w:jc w:val="both"/>
              <w:rPr>
                <w:rFonts w:eastAsia="DengXian"/>
                <w:lang w:val="en-US" w:eastAsia="zh-CN"/>
              </w:rPr>
            </w:pPr>
          </w:p>
        </w:tc>
        <w:tc>
          <w:tcPr>
            <w:tcW w:w="5383" w:type="dxa"/>
          </w:tcPr>
          <w:p w14:paraId="13A2109E" w14:textId="77777777" w:rsidR="00391190" w:rsidRDefault="00391190" w:rsidP="00562FFB">
            <w:pPr>
              <w:jc w:val="both"/>
              <w:rPr>
                <w:rFonts w:eastAsia="DengXian"/>
                <w:lang w:val="en-US" w:eastAsia="zh-CN"/>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66"/>
      <w:bookmarkEnd w:id="267"/>
      <w:bookmarkEnd w:id="268"/>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BodyText"/>
              <w:rPr>
                <w:rFonts w:ascii="Times New Roman" w:hAnsi="Times New Roman"/>
              </w:rPr>
            </w:pPr>
            <w:r w:rsidRPr="00ED3FEA">
              <w:rPr>
                <w:rFonts w:ascii="Times New Roman" w:hAnsi="Times New Roman"/>
              </w:rPr>
              <w:t>In the study, the</w:t>
            </w:r>
            <w:del w:id="270" w:author="Author">
              <w:r w:rsidRPr="00ED3FEA" w:rsidDel="00A64271">
                <w:rPr>
                  <w:rFonts w:ascii="Times New Roman" w:hAnsi="Times New Roman"/>
                </w:rPr>
                <w:delText xml:space="preserve"> main </w:delText>
              </w:r>
            </w:del>
            <w:ins w:id="271" w:author="Author">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72" w:author="Author">
              <w:r w:rsidRPr="00ED3FEA" w:rsidDel="00A64271">
                <w:rPr>
                  <w:rFonts w:ascii="Times New Roman" w:hAnsi="Times New Roman"/>
                </w:rPr>
                <w:delText xml:space="preserve"> considered are</w:delText>
              </w:r>
            </w:del>
            <w:ins w:id="273" w:author="Author">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lastRenderedPageBreak/>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DengXian"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274"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75" w:author="Author">
              <w:r>
                <w:rPr>
                  <w:rFonts w:ascii="Times New Roman" w:hAnsi="Times New Roman"/>
                </w:rPr>
                <w:t>that were studied and evaluated</w:t>
              </w:r>
              <w:r w:rsidRPr="00ED3FEA">
                <w:rPr>
                  <w:rFonts w:ascii="Times New Roman" w:hAnsi="Times New Roman"/>
                </w:rPr>
                <w:t xml:space="preserve"> </w:t>
              </w:r>
            </w:ins>
            <w:del w:id="276"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DengXian" w:hint="eastAsia"/>
                <w:lang w:val="en-US" w:eastAsia="zh-CN"/>
              </w:rPr>
              <w:t>Spreadtrum</w:t>
            </w:r>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lastRenderedPageBreak/>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 xml:space="preserve">We think one sentence can be </w:t>
            </w:r>
            <w:proofErr w:type="spellStart"/>
            <w:r>
              <w:rPr>
                <w:rFonts w:eastAsia="DengXian"/>
                <w:lang w:val="en-US" w:eastAsia="zh-CN"/>
              </w:rPr>
              <w:t>addiotnally</w:t>
            </w:r>
            <w:proofErr w:type="spellEnd"/>
            <w:r>
              <w:rPr>
                <w:rFonts w:eastAsia="DengXian"/>
                <w:lang w:val="en-US" w:eastAsia="zh-CN"/>
              </w:rPr>
              <w:t xml:space="preserve">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r w:rsidRPr="00BB44D5">
              <w:rPr>
                <w:rFonts w:eastAsia="Yu Mincho"/>
                <w:lang w:val="en-US" w:eastAsia="ja-JP"/>
              </w:rPr>
              <w:t>Spreadtrum</w:t>
            </w:r>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DengXian"/>
                <w:lang w:val="en-US" w:eastAsia="zh-CN"/>
              </w:rPr>
            </w:pPr>
            <w:r>
              <w:rPr>
                <w:rFonts w:eastAsia="DengXian"/>
                <w:lang w:val="en-US" w:eastAsia="zh-CN"/>
              </w:rPr>
              <w:t>NEC</w:t>
            </w:r>
          </w:p>
        </w:tc>
        <w:tc>
          <w:tcPr>
            <w:tcW w:w="2273" w:type="dxa"/>
          </w:tcPr>
          <w:p w14:paraId="3263D279" w14:textId="688C75E9" w:rsidR="00D95704" w:rsidRDefault="00D95704" w:rsidP="00847F1F">
            <w:pPr>
              <w:tabs>
                <w:tab w:val="left" w:pos="551"/>
              </w:tabs>
              <w:jc w:val="both"/>
              <w:rPr>
                <w:rFonts w:eastAsia="DengXian"/>
                <w:lang w:val="en-US" w:eastAsia="zh-CN"/>
              </w:rPr>
            </w:pPr>
            <w:r>
              <w:rPr>
                <w:rFonts w:eastAsia="DengXian"/>
                <w:lang w:val="en-US" w:eastAsia="zh-CN"/>
              </w:rPr>
              <w:t>Y</w:t>
            </w:r>
          </w:p>
        </w:tc>
        <w:tc>
          <w:tcPr>
            <w:tcW w:w="5986" w:type="dxa"/>
          </w:tcPr>
          <w:p w14:paraId="3A8E39A9" w14:textId="77777777" w:rsidR="00D95704" w:rsidRDefault="00D95704" w:rsidP="00847F1F">
            <w:pPr>
              <w:jc w:val="both"/>
              <w:rPr>
                <w:rFonts w:eastAsia="DengXian"/>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DengXian"/>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DengXian"/>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DengXian"/>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DengXian"/>
                <w:lang w:val="en-US" w:eastAsia="zh-CN"/>
              </w:rPr>
            </w:pPr>
            <w:r>
              <w:rPr>
                <w:rFonts w:eastAsia="DengXian"/>
                <w:lang w:val="en-US" w:eastAsia="zh-CN"/>
              </w:rPr>
              <w:t>Ericsson</w:t>
            </w:r>
          </w:p>
        </w:tc>
        <w:tc>
          <w:tcPr>
            <w:tcW w:w="2273" w:type="dxa"/>
          </w:tcPr>
          <w:p w14:paraId="7796B1C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DengXian"/>
                <w:lang w:val="en-US" w:eastAsia="zh-CN"/>
              </w:rPr>
            </w:pPr>
            <w:r>
              <w:rPr>
                <w:rFonts w:eastAsia="DengXian"/>
                <w:lang w:val="en-US" w:eastAsia="zh-CN"/>
              </w:rPr>
              <w:t>FL3</w:t>
            </w:r>
          </w:p>
        </w:tc>
        <w:tc>
          <w:tcPr>
            <w:tcW w:w="8259" w:type="dxa"/>
            <w:gridSpan w:val="2"/>
          </w:tcPr>
          <w:p w14:paraId="28B09181" w14:textId="085491D6" w:rsidR="008D17CB" w:rsidRDefault="008D17CB" w:rsidP="008D17CB">
            <w:pPr>
              <w:jc w:val="both"/>
              <w:rPr>
                <w:lang w:val="en-US"/>
              </w:rPr>
            </w:pPr>
            <w:r>
              <w:rPr>
                <w:lang w:val="en-US"/>
              </w:rPr>
              <w:t>The comment above about RedCap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77" w:name="_Hlk55343659"/>
            <w:r w:rsidRPr="00C80A19">
              <w:rPr>
                <w:b/>
                <w:bCs/>
                <w:highlight w:val="yellow"/>
              </w:rPr>
              <w:t>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bookmarkEnd w:id="277"/>
          </w:p>
        </w:tc>
      </w:tr>
      <w:tr w:rsidR="008D17CB" w:rsidRPr="00A64271" w14:paraId="3A20D342" w14:textId="77777777" w:rsidTr="00381EE0">
        <w:tc>
          <w:tcPr>
            <w:tcW w:w="1372" w:type="dxa"/>
          </w:tcPr>
          <w:p w14:paraId="6127ACC8" w14:textId="35F6955F" w:rsidR="008D17CB" w:rsidRDefault="009A26AD" w:rsidP="00FD4DEA">
            <w:pPr>
              <w:jc w:val="both"/>
              <w:rPr>
                <w:rFonts w:eastAsia="DengXian"/>
                <w:lang w:val="en-US" w:eastAsia="zh-CN"/>
              </w:rPr>
            </w:pPr>
            <w:r>
              <w:rPr>
                <w:rFonts w:eastAsia="DengXian"/>
                <w:lang w:val="en-US" w:eastAsia="zh-CN"/>
              </w:rPr>
              <w:t>Qualcomm</w:t>
            </w:r>
          </w:p>
        </w:tc>
        <w:tc>
          <w:tcPr>
            <w:tcW w:w="2273" w:type="dxa"/>
          </w:tcPr>
          <w:p w14:paraId="4A1C6606" w14:textId="25DEA4B5" w:rsidR="008D17CB" w:rsidRDefault="007C74AA" w:rsidP="00FD4DEA">
            <w:pPr>
              <w:tabs>
                <w:tab w:val="left" w:pos="551"/>
              </w:tabs>
              <w:jc w:val="both"/>
              <w:rPr>
                <w:rFonts w:eastAsia="DengXian"/>
                <w:lang w:val="en-US" w:eastAsia="zh-CN"/>
              </w:rPr>
            </w:pPr>
            <w:r>
              <w:rPr>
                <w:rFonts w:eastAsia="DengXian"/>
                <w:lang w:val="en-US" w:eastAsia="zh-CN"/>
              </w:rPr>
              <w:t>Y</w:t>
            </w:r>
          </w:p>
        </w:tc>
        <w:tc>
          <w:tcPr>
            <w:tcW w:w="5986" w:type="dxa"/>
          </w:tcPr>
          <w:p w14:paraId="3E82C733" w14:textId="77777777" w:rsidR="008D17CB" w:rsidRPr="00A64271" w:rsidRDefault="008D17CB" w:rsidP="00FD4DEA">
            <w:pPr>
              <w:jc w:val="both"/>
              <w:rPr>
                <w:lang w:val="en-US"/>
              </w:rPr>
            </w:pPr>
          </w:p>
        </w:tc>
      </w:tr>
      <w:tr w:rsidR="00943854" w:rsidRPr="00A64271" w14:paraId="66042DD5" w14:textId="77777777" w:rsidTr="00381EE0">
        <w:tc>
          <w:tcPr>
            <w:tcW w:w="1372" w:type="dxa"/>
          </w:tcPr>
          <w:p w14:paraId="73A3AE4B" w14:textId="495F2976" w:rsidR="00943854" w:rsidRPr="00943854" w:rsidRDefault="00943854" w:rsidP="00FD4DEA">
            <w:pPr>
              <w:jc w:val="both"/>
              <w:rPr>
                <w:rFonts w:eastAsia="Malgun Gothic"/>
                <w:lang w:val="en-US" w:eastAsia="ko-KR"/>
              </w:rPr>
            </w:pPr>
            <w:r>
              <w:rPr>
                <w:rFonts w:eastAsia="Malgun Gothic" w:hint="eastAsia"/>
                <w:lang w:val="en-US" w:eastAsia="ko-KR"/>
              </w:rPr>
              <w:t>LG</w:t>
            </w:r>
          </w:p>
        </w:tc>
        <w:tc>
          <w:tcPr>
            <w:tcW w:w="2273" w:type="dxa"/>
          </w:tcPr>
          <w:p w14:paraId="696279AA" w14:textId="62C65F9E" w:rsidR="00943854" w:rsidRPr="00943854" w:rsidRDefault="00943854" w:rsidP="00FD4DEA">
            <w:pPr>
              <w:tabs>
                <w:tab w:val="left" w:pos="551"/>
              </w:tabs>
              <w:jc w:val="both"/>
              <w:rPr>
                <w:rFonts w:eastAsia="Malgun Gothic"/>
                <w:lang w:val="en-US" w:eastAsia="ko-KR"/>
              </w:rPr>
            </w:pPr>
            <w:r>
              <w:rPr>
                <w:rFonts w:eastAsia="Malgun Gothic" w:hint="eastAsia"/>
                <w:lang w:val="en-US" w:eastAsia="ko-KR"/>
              </w:rPr>
              <w:t>Y</w:t>
            </w:r>
          </w:p>
        </w:tc>
        <w:tc>
          <w:tcPr>
            <w:tcW w:w="5986" w:type="dxa"/>
          </w:tcPr>
          <w:p w14:paraId="01E269DE" w14:textId="77777777" w:rsidR="00943854" w:rsidRPr="00A64271" w:rsidRDefault="00943854" w:rsidP="00FD4DEA">
            <w:pPr>
              <w:jc w:val="both"/>
              <w:rPr>
                <w:lang w:val="en-US"/>
              </w:rPr>
            </w:pPr>
          </w:p>
        </w:tc>
      </w:tr>
    </w:tbl>
    <w:p w14:paraId="7CC55A5E" w14:textId="77777777" w:rsidR="00497682" w:rsidRPr="0058061C" w:rsidRDefault="00497682" w:rsidP="00497682">
      <w:pPr>
        <w:pStyle w:val="BodyText"/>
      </w:pPr>
    </w:p>
    <w:p w14:paraId="18939EAD" w14:textId="18B6ADC5" w:rsidR="00090EF0" w:rsidRDefault="00090EF0" w:rsidP="00090EF0">
      <w:pPr>
        <w:pStyle w:val="Heading3"/>
      </w:pPr>
      <w:bookmarkStart w:id="278" w:name="_Toc42165622"/>
      <w:bookmarkStart w:id="279" w:name="_Toc51768557"/>
      <w:bookmarkStart w:id="280" w:name="_Toc51771064"/>
      <w:r>
        <w:lastRenderedPageBreak/>
        <w:t>7</w:t>
      </w:r>
      <w:r w:rsidRPr="000E647A">
        <w:t>.6.2</w:t>
      </w:r>
      <w:r w:rsidRPr="000E647A">
        <w:tab/>
        <w:t>Analysis of UE complexity reduction</w:t>
      </w:r>
      <w:bookmarkEnd w:id="278"/>
      <w:bookmarkEnd w:id="279"/>
      <w:bookmarkEnd w:id="280"/>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81" w:author="Author">
              <w:r w:rsidDel="0054132F">
                <w:rPr>
                  <w:rFonts w:ascii="Times New Roman" w:hAnsi="Times New Roman"/>
                </w:rPr>
                <w:delText>3</w:delText>
              </w:r>
            </w:del>
            <w:ins w:id="282"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ListParagraph"/>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83" w:author="Author">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4" w:author="Author">
                    <w:r>
                      <w:rPr>
                        <w:rFonts w:ascii="Calibri" w:hAnsi="Calibri" w:cs="Calibri"/>
                        <w:color w:val="000000"/>
                        <w:sz w:val="16"/>
                        <w:szCs w:val="16"/>
                      </w:rPr>
                      <w:t>9.8%</w:t>
                    </w:r>
                  </w:ins>
                  <w:del w:id="285"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6" w:author="Author">
                    <w:r>
                      <w:rPr>
                        <w:rFonts w:ascii="Calibri" w:hAnsi="Calibri" w:cs="Calibri"/>
                        <w:color w:val="000000"/>
                        <w:sz w:val="16"/>
                        <w:szCs w:val="16"/>
                      </w:rPr>
                      <w:t>19.7%</w:t>
                    </w:r>
                  </w:ins>
                  <w:del w:id="287"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8" w:author="Author">
                    <w:r>
                      <w:rPr>
                        <w:rFonts w:ascii="Calibri" w:hAnsi="Calibri" w:cs="Calibri"/>
                        <w:color w:val="000000"/>
                        <w:sz w:val="16"/>
                        <w:szCs w:val="16"/>
                      </w:rPr>
                      <w:t>24.4%</w:t>
                    </w:r>
                  </w:ins>
                  <w:del w:id="289"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90" w:author="Author">
                    <w:r>
                      <w:rPr>
                        <w:rFonts w:ascii="Calibri" w:hAnsi="Calibri" w:cs="Calibri"/>
                        <w:color w:val="000000"/>
                        <w:sz w:val="16"/>
                        <w:szCs w:val="16"/>
                      </w:rPr>
                      <w:t>22.3%</w:t>
                    </w:r>
                  </w:ins>
                  <w:del w:id="291"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92" w:author="Author">
                    <w:r>
                      <w:rPr>
                        <w:rFonts w:ascii="Calibri" w:hAnsi="Calibri" w:cs="Calibri"/>
                        <w:b/>
                        <w:bCs/>
                        <w:color w:val="000000"/>
                        <w:sz w:val="16"/>
                        <w:szCs w:val="16"/>
                      </w:rPr>
                      <w:t>79.3%</w:t>
                    </w:r>
                  </w:ins>
                  <w:del w:id="293"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94" w:author="Author">
                    <w:r>
                      <w:rPr>
                        <w:rFonts w:ascii="Calibri" w:hAnsi="Calibri" w:cs="Calibri"/>
                        <w:b/>
                        <w:bCs/>
                        <w:color w:val="000000"/>
                        <w:sz w:val="16"/>
                        <w:szCs w:val="16"/>
                      </w:rPr>
                      <w:t>81.1%</w:t>
                    </w:r>
                  </w:ins>
                  <w:del w:id="295"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96" w:author="Author">
                    <w:r>
                      <w:rPr>
                        <w:rFonts w:ascii="Calibri" w:hAnsi="Calibri" w:cs="Calibri"/>
                        <w:b/>
                        <w:bCs/>
                        <w:color w:val="000000"/>
                        <w:sz w:val="16"/>
                        <w:szCs w:val="16"/>
                      </w:rPr>
                      <w:t>71.9%</w:t>
                    </w:r>
                  </w:ins>
                  <w:del w:id="297"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98" w:author="Author">
                    <w:r>
                      <w:rPr>
                        <w:rFonts w:ascii="Calibri" w:hAnsi="Calibri" w:cs="Calibri"/>
                        <w:b/>
                        <w:bCs/>
                        <w:color w:val="000000"/>
                        <w:sz w:val="16"/>
                        <w:szCs w:val="16"/>
                      </w:rPr>
                      <w:t>87.6%</w:t>
                    </w:r>
                  </w:ins>
                  <w:del w:id="299"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300" w:author="Author">
                    <w:r>
                      <w:rPr>
                        <w:rFonts w:ascii="Calibri" w:hAnsi="Calibri" w:cs="Calibri"/>
                        <w:b/>
                        <w:bCs/>
                        <w:color w:val="000000"/>
                        <w:sz w:val="16"/>
                        <w:szCs w:val="16"/>
                      </w:rPr>
                      <w:t>88.7%</w:t>
                    </w:r>
                  </w:ins>
                  <w:del w:id="301"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302" w:author="Author">
                    <w:r>
                      <w:rPr>
                        <w:rFonts w:ascii="Calibri" w:hAnsi="Calibri" w:cs="Calibri"/>
                        <w:b/>
                        <w:bCs/>
                        <w:color w:val="000000"/>
                        <w:sz w:val="16"/>
                        <w:szCs w:val="16"/>
                      </w:rPr>
                      <w:t>83.2%</w:t>
                    </w:r>
                  </w:ins>
                  <w:del w:id="303"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304" w:author="Author">
                    <w:r>
                      <w:rPr>
                        <w:rFonts w:ascii="Calibri" w:hAnsi="Calibri" w:cs="Calibri"/>
                        <w:b/>
                        <w:bCs/>
                        <w:color w:val="000000"/>
                        <w:sz w:val="16"/>
                        <w:szCs w:val="16"/>
                      </w:rPr>
                      <w:t>88.9%</w:t>
                    </w:r>
                  </w:ins>
                  <w:del w:id="305"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t>
            </w:r>
            <w:r>
              <w:rPr>
                <w:rFonts w:hint="eastAsia"/>
                <w:lang w:val="en-US" w:eastAsia="zh-CN"/>
              </w:rPr>
              <w:lastRenderedPageBreak/>
              <w:t xml:space="preserve">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lastRenderedPageBreak/>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w:t>
            </w:r>
            <w:proofErr w:type="spellStart"/>
            <w:r>
              <w:rPr>
                <w:rFonts w:eastAsia="DengXian"/>
                <w:lang w:val="en-US" w:eastAsia="zh-CN"/>
              </w:rPr>
              <w:t>oppo</w:t>
            </w:r>
            <w:proofErr w:type="spellEnd"/>
            <w:r>
              <w:rPr>
                <w:rFonts w:eastAsia="DengXian"/>
                <w:lang w:val="en-US" w:eastAsia="zh-CN"/>
              </w:rPr>
              <w:t xml:space="preserve">,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r w:rsidRPr="00BB44D5">
              <w:rPr>
                <w:rFonts w:eastAsia="Yu Mincho"/>
                <w:lang w:val="en-US" w:eastAsia="ja-JP"/>
              </w:rPr>
              <w:t>Spreadtrum</w:t>
            </w:r>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DengXian"/>
                <w:lang w:eastAsia="zh-CN"/>
              </w:rPr>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r w:rsidR="00B90BF4" w14:paraId="3076FEFE" w14:textId="77777777" w:rsidTr="00EC4B20">
        <w:tc>
          <w:tcPr>
            <w:tcW w:w="1479" w:type="dxa"/>
          </w:tcPr>
          <w:p w14:paraId="74F39366" w14:textId="7982AF93" w:rsidR="00B90BF4" w:rsidRDefault="00B90BF4" w:rsidP="00B90BF4">
            <w:pPr>
              <w:rPr>
                <w:rFonts w:eastAsia="DengXian"/>
                <w:lang w:eastAsia="zh-CN"/>
              </w:rPr>
            </w:pPr>
            <w:r>
              <w:rPr>
                <w:rFonts w:eastAsia="Malgun Gothic" w:hint="eastAsia"/>
                <w:lang w:eastAsia="ko-KR"/>
              </w:rPr>
              <w:t>LG</w:t>
            </w:r>
          </w:p>
        </w:tc>
        <w:tc>
          <w:tcPr>
            <w:tcW w:w="1372" w:type="dxa"/>
          </w:tcPr>
          <w:p w14:paraId="3F6A9CC7" w14:textId="25968720" w:rsidR="00B90BF4" w:rsidRDefault="00B90BF4" w:rsidP="00B90BF4">
            <w:pPr>
              <w:tabs>
                <w:tab w:val="left" w:pos="551"/>
              </w:tabs>
              <w:rPr>
                <w:rFonts w:eastAsia="DengXian"/>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DengXian"/>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DengXian"/>
                <w:lang w:val="en-US" w:eastAsia="zh-CN"/>
              </w:rPr>
            </w:pPr>
          </w:p>
        </w:tc>
      </w:tr>
      <w:tr w:rsidR="00381EE0" w14:paraId="2B004C9C" w14:textId="77777777" w:rsidTr="00381EE0">
        <w:tc>
          <w:tcPr>
            <w:tcW w:w="1479" w:type="dxa"/>
          </w:tcPr>
          <w:p w14:paraId="7EA92481"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39EA61F3"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6FBC6F22" w14:textId="77777777" w:rsidR="00381EE0" w:rsidRDefault="00381EE0" w:rsidP="00FD4DEA">
            <w:pPr>
              <w:rPr>
                <w:rFonts w:eastAsia="DengXian"/>
                <w:lang w:val="en-US" w:eastAsia="zh-CN"/>
              </w:rPr>
            </w:pPr>
          </w:p>
        </w:tc>
      </w:tr>
      <w:tr w:rsidR="003B5E2E" w14:paraId="7A4FB999" w14:textId="77777777" w:rsidTr="00FD4DEA">
        <w:tc>
          <w:tcPr>
            <w:tcW w:w="1479" w:type="dxa"/>
          </w:tcPr>
          <w:p w14:paraId="3BD6A3D5" w14:textId="72B7D2D8" w:rsidR="003B5E2E" w:rsidRDefault="003B5E2E" w:rsidP="003B5E2E">
            <w:pPr>
              <w:rPr>
                <w:rFonts w:eastAsia="DengXian"/>
                <w:lang w:val="en-US" w:eastAsia="zh-CN"/>
              </w:rPr>
            </w:pPr>
            <w:r>
              <w:rPr>
                <w:rFonts w:eastAsia="DengXian"/>
                <w:lang w:val="en-US" w:eastAsia="zh-CN"/>
              </w:rPr>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DengXian"/>
                <w:lang w:val="en-US" w:eastAsia="zh-CN"/>
              </w:rPr>
            </w:pPr>
            <w:r w:rsidRPr="00BC730D">
              <w:rPr>
                <w:rFonts w:eastAsia="DengXian"/>
                <w:b/>
                <w:bCs/>
                <w:highlight w:val="yellow"/>
              </w:rPr>
              <w:t xml:space="preserve">Phase 1: </w:t>
            </w:r>
            <w:bookmarkStart w:id="306" w:name="_Hlk55343679"/>
            <w:r w:rsidRPr="00BC730D">
              <w:rPr>
                <w:rFonts w:eastAsia="DengXian"/>
                <w:b/>
                <w:bCs/>
                <w:highlight w:val="yellow"/>
              </w:rPr>
              <w:t>Proposal 7.6.2-</w:t>
            </w:r>
            <w:r w:rsidRPr="008C35F3">
              <w:rPr>
                <w:rFonts w:eastAsia="DengXian"/>
                <w:b/>
                <w:bCs/>
                <w:highlight w:val="yellow"/>
              </w:rPr>
              <w:t>1</w:t>
            </w:r>
            <w:r>
              <w:rPr>
                <w:rFonts w:eastAsia="DengXian"/>
                <w:b/>
                <w:bCs/>
                <w:highlight w:val="yellow"/>
              </w:rPr>
              <w:t>b</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bookmarkEnd w:id="306"/>
          </w:p>
        </w:tc>
      </w:tr>
      <w:tr w:rsidR="003B5E2E" w14:paraId="1A5A4FC5" w14:textId="77777777" w:rsidTr="00381EE0">
        <w:tc>
          <w:tcPr>
            <w:tcW w:w="1479" w:type="dxa"/>
          </w:tcPr>
          <w:p w14:paraId="0CB444E7" w14:textId="552F4FC8" w:rsidR="003B5E2E" w:rsidRDefault="007C74AA" w:rsidP="00FD4DEA">
            <w:pPr>
              <w:rPr>
                <w:rFonts w:eastAsia="DengXian"/>
                <w:lang w:val="en-US" w:eastAsia="zh-CN"/>
              </w:rPr>
            </w:pPr>
            <w:r>
              <w:rPr>
                <w:rFonts w:eastAsia="DengXian"/>
                <w:lang w:val="en-US" w:eastAsia="zh-CN"/>
              </w:rPr>
              <w:t>Qualcomm</w:t>
            </w:r>
          </w:p>
        </w:tc>
        <w:tc>
          <w:tcPr>
            <w:tcW w:w="1372" w:type="dxa"/>
          </w:tcPr>
          <w:p w14:paraId="7AC40876" w14:textId="1314A079" w:rsidR="003B5E2E" w:rsidRDefault="007C74AA" w:rsidP="00FD4DEA">
            <w:pPr>
              <w:tabs>
                <w:tab w:val="left" w:pos="551"/>
              </w:tabs>
              <w:rPr>
                <w:rFonts w:eastAsia="DengXian"/>
                <w:lang w:val="en-US" w:eastAsia="zh-CN"/>
              </w:rPr>
            </w:pPr>
            <w:r>
              <w:rPr>
                <w:rFonts w:eastAsia="DengXian"/>
                <w:lang w:val="en-US" w:eastAsia="zh-CN"/>
              </w:rPr>
              <w:t>Y</w:t>
            </w:r>
          </w:p>
        </w:tc>
        <w:tc>
          <w:tcPr>
            <w:tcW w:w="6780" w:type="dxa"/>
          </w:tcPr>
          <w:p w14:paraId="4D85A00F" w14:textId="484E2C5C" w:rsidR="003B5E2E" w:rsidRDefault="007C74AA" w:rsidP="00FD4DEA">
            <w:pPr>
              <w:rPr>
                <w:rFonts w:eastAsia="DengXian"/>
                <w:lang w:val="en-US" w:eastAsia="zh-CN"/>
              </w:rPr>
            </w:pPr>
            <w:r>
              <w:rPr>
                <w:rFonts w:eastAsia="DengXian"/>
                <w:lang w:val="en-US" w:eastAsia="zh-CN"/>
              </w:rPr>
              <w:t>OK with updated proposal.</w:t>
            </w:r>
          </w:p>
        </w:tc>
      </w:tr>
      <w:tr w:rsidR="00943854" w14:paraId="6EAFE214" w14:textId="77777777" w:rsidTr="00381EE0">
        <w:tc>
          <w:tcPr>
            <w:tcW w:w="1479" w:type="dxa"/>
          </w:tcPr>
          <w:p w14:paraId="457C68F8" w14:textId="6C80FC2B" w:rsidR="00943854" w:rsidRPr="00943854" w:rsidRDefault="00943854" w:rsidP="00FD4DEA">
            <w:pPr>
              <w:rPr>
                <w:rFonts w:eastAsia="Malgun Gothic"/>
                <w:lang w:val="en-US" w:eastAsia="ko-KR"/>
              </w:rPr>
            </w:pPr>
            <w:r>
              <w:rPr>
                <w:rFonts w:eastAsia="Malgun Gothic" w:hint="eastAsia"/>
                <w:lang w:val="en-US" w:eastAsia="ko-KR"/>
              </w:rPr>
              <w:t>LG</w:t>
            </w:r>
          </w:p>
        </w:tc>
        <w:tc>
          <w:tcPr>
            <w:tcW w:w="1372" w:type="dxa"/>
          </w:tcPr>
          <w:p w14:paraId="50D3B90D" w14:textId="2B56F4D5" w:rsidR="00943854" w:rsidRPr="00943854" w:rsidRDefault="00943854" w:rsidP="00FD4DEA">
            <w:pPr>
              <w:tabs>
                <w:tab w:val="left" w:pos="551"/>
              </w:tabs>
              <w:rPr>
                <w:rFonts w:eastAsia="Malgun Gothic"/>
                <w:lang w:val="en-US" w:eastAsia="ko-KR"/>
              </w:rPr>
            </w:pPr>
            <w:r>
              <w:rPr>
                <w:rFonts w:eastAsia="Malgun Gothic" w:hint="eastAsia"/>
                <w:lang w:val="en-US" w:eastAsia="ko-KR"/>
              </w:rPr>
              <w:t>Y</w:t>
            </w:r>
          </w:p>
        </w:tc>
        <w:tc>
          <w:tcPr>
            <w:tcW w:w="6780" w:type="dxa"/>
          </w:tcPr>
          <w:p w14:paraId="656F0216" w14:textId="77777777" w:rsidR="00943854" w:rsidRDefault="00943854" w:rsidP="00FD4DEA">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307" w:name="_Toc42165623"/>
      <w:bookmarkStart w:id="308" w:name="_Toc51768558"/>
      <w:bookmarkStart w:id="309" w:name="_Toc51771065"/>
      <w:r>
        <w:t>7</w:t>
      </w:r>
      <w:r w:rsidRPr="000E647A">
        <w:t>.6.3</w:t>
      </w:r>
      <w:r w:rsidRPr="000E647A">
        <w:tab/>
        <w:t xml:space="preserve">Analysis of </w:t>
      </w:r>
      <w:r>
        <w:t>performance impacts</w:t>
      </w:r>
      <w:bookmarkEnd w:id="307"/>
      <w:bookmarkEnd w:id="308"/>
      <w:bookmarkEnd w:id="309"/>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lastRenderedPageBreak/>
        <w:t>Data rate:</w:t>
      </w:r>
    </w:p>
    <w:p w14:paraId="7CC1F0DC" w14:textId="66A1AD99"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BodyText"/>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BodyText"/>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lastRenderedPageBreak/>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310" w:name="_Toc42165624"/>
      <w:bookmarkStart w:id="311" w:name="_Toc51768559"/>
      <w:bookmarkStart w:id="312" w:name="_Toc51771066"/>
      <w:r>
        <w:t>7</w:t>
      </w:r>
      <w:r w:rsidRPr="000E647A">
        <w:t>.</w:t>
      </w:r>
      <w:r>
        <w:t>6</w:t>
      </w:r>
      <w:r w:rsidRPr="000E647A">
        <w:t>.4</w:t>
      </w:r>
      <w:r w:rsidRPr="000E647A">
        <w:tab/>
        <w:t xml:space="preserve">Analysis of </w:t>
      </w:r>
      <w:r>
        <w:t xml:space="preserve">coexistence with legacy </w:t>
      </w:r>
      <w:r w:rsidR="00790265">
        <w:t>UEs</w:t>
      </w:r>
      <w:bookmarkEnd w:id="310"/>
      <w:bookmarkEnd w:id="311"/>
      <w:bookmarkEnd w:id="312"/>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313" w:name="_Toc42165625"/>
      <w:bookmarkStart w:id="314" w:name="_Toc51768560"/>
      <w:bookmarkStart w:id="315" w:name="_Toc51771067"/>
      <w:r>
        <w:t>7</w:t>
      </w:r>
      <w:r w:rsidRPr="000E647A">
        <w:t>.6.</w:t>
      </w:r>
      <w:r>
        <w:t>5</w:t>
      </w:r>
      <w:r w:rsidRPr="000E647A">
        <w:tab/>
        <w:t>Analysis of specification impacts</w:t>
      </w:r>
      <w:bookmarkEnd w:id="313"/>
      <w:bookmarkEnd w:id="314"/>
      <w:bookmarkEnd w:id="315"/>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8B7C0A">
      <w:pPr>
        <w:pStyle w:val="Heading3"/>
        <w:numPr>
          <w:ilvl w:val="2"/>
          <w:numId w:val="13"/>
        </w:numPr>
      </w:pPr>
      <w:bookmarkStart w:id="316" w:name="_Toc42165626"/>
      <w:bookmarkStart w:id="317" w:name="_Toc51768561"/>
      <w:bookmarkStart w:id="318" w:name="_Toc51771068"/>
      <w:r>
        <w:lastRenderedPageBreak/>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lastRenderedPageBreak/>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lastRenderedPageBreak/>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 xml:space="preserve">The peak data rate for FDD 20MHz are calculated in the following table, for DL with 64QAM, the peak data rate </w:t>
            </w:r>
            <w:proofErr w:type="spellStart"/>
            <w:r>
              <w:rPr>
                <w:rFonts w:eastAsia="DengXian"/>
                <w:lang w:val="en-US" w:eastAsia="zh-CN"/>
              </w:rPr>
              <w:t>can not</w:t>
            </w:r>
            <w:proofErr w:type="spellEnd"/>
            <w:r>
              <w:rPr>
                <w:rFonts w:eastAsia="DengXian"/>
                <w:lang w:val="en-US" w:eastAsia="zh-CN"/>
              </w:rPr>
              <w:t xml:space="preserve">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lastRenderedPageBreak/>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lastRenderedPageBreak/>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ListParagraph"/>
              <w:numPr>
                <w:ilvl w:val="0"/>
                <w:numId w:val="38"/>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B7C0A">
            <w:pPr>
              <w:pStyle w:val="ListParagraph"/>
              <w:numPr>
                <w:ilvl w:val="1"/>
                <w:numId w:val="38"/>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ListParagraph"/>
              <w:numPr>
                <w:ilvl w:val="0"/>
                <w:numId w:val="38"/>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lastRenderedPageBreak/>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B7C0A">
            <w:pPr>
              <w:pStyle w:val="ListParagraph"/>
              <w:numPr>
                <w:ilvl w:val="0"/>
                <w:numId w:val="27"/>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lastRenderedPageBreak/>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ListParagraph"/>
              <w:numPr>
                <w:ilvl w:val="0"/>
                <w:numId w:val="32"/>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B7C0A">
            <w:pPr>
              <w:pStyle w:val="ListParagraph"/>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w:t>
            </w:r>
            <w:r>
              <w:rPr>
                <w:rFonts w:eastAsia="DengXian"/>
                <w:lang w:val="en-US" w:eastAsia="zh-CN"/>
              </w:rPr>
              <w:lastRenderedPageBreak/>
              <w:t xml:space="preserve">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lastRenderedPageBreak/>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BodyText"/>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ListParagraph"/>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lastRenderedPageBreak/>
              <w:t>Capture in the Conclusions of TR 38.875 that in FR2 bands, a RedCap UE is recommended to only be required to support 1 DL MIMO layer.</w:t>
            </w:r>
          </w:p>
          <w:p w14:paraId="5208577A" w14:textId="7F53753C" w:rsidR="008B22AE" w:rsidRPr="00E34FAD" w:rsidRDefault="008B22AE" w:rsidP="008B7C0A">
            <w:pPr>
              <w:pStyle w:val="ListParagraph"/>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ListParagraph"/>
              <w:numPr>
                <w:ilvl w:val="0"/>
                <w:numId w:val="38"/>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F7466C5" w:rsidR="00497682" w:rsidRPr="00ED3FEA" w:rsidRDefault="00497682" w:rsidP="00ED3FEA">
            <w:pPr>
              <w:pStyle w:val="BodyText"/>
              <w:rPr>
                <w:rFonts w:ascii="Times New Roman" w:hAnsi="Times New Roman"/>
              </w:rPr>
            </w:pPr>
            <w:del w:id="319" w:author="Author">
              <w:r w:rsidRPr="00ED3FEA">
                <w:rPr>
                  <w:rFonts w:ascii="Times New Roman" w:hAnsi="Times New Roman"/>
                </w:rPr>
                <w:delText>Restriction on</w:delText>
              </w:r>
            </w:del>
            <w:ins w:id="320" w:author="Author">
              <w:r w:rsidR="00157134">
                <w:rPr>
                  <w:rFonts w:ascii="Times New Roman" w:hAnsi="Times New Roman"/>
                </w:rPr>
                <w:t>Relaxation of</w:t>
              </w:r>
            </w:ins>
            <w:r w:rsidRPr="00ED3FEA">
              <w:rPr>
                <w:rFonts w:ascii="Times New Roman" w:hAnsi="Times New Roman"/>
              </w:rPr>
              <w:t xml:space="preserve"> maximum </w:t>
            </w:r>
            <w:ins w:id="321"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w:t>
            </w:r>
            <w:del w:id="322" w:author="Author">
              <w:r w:rsidRPr="00ED3FEA" w:rsidDel="001D7679">
                <w:rPr>
                  <w:rFonts w:ascii="Times New Roman" w:hAnsi="Times New Roman"/>
                </w:rPr>
                <w:delText xml:space="preserve"> Complexity reduction can be expected in the functional blocks listed below.</w:delText>
              </w:r>
            </w:del>
          </w:p>
          <w:p w14:paraId="7CC00688" w14:textId="0D708F62" w:rsidR="00497682" w:rsidRPr="00ED3FEA" w:rsidDel="001D7679" w:rsidRDefault="00497682" w:rsidP="00ED3FEA">
            <w:pPr>
              <w:pStyle w:val="BodyText"/>
              <w:rPr>
                <w:del w:id="323" w:author="Author"/>
                <w:rFonts w:ascii="Times New Roman" w:hAnsi="Times New Roman"/>
                <w:u w:val="single"/>
              </w:rPr>
            </w:pPr>
            <w:del w:id="324" w:author="Author">
              <w:r w:rsidRPr="00ED3FEA">
                <w:rPr>
                  <w:rFonts w:ascii="Times New Roman" w:hAnsi="Times New Roman"/>
                  <w:u w:val="single"/>
                </w:rPr>
                <w:delText>Restriction on</w:delText>
              </w:r>
              <w:r w:rsidRPr="00ED3FEA" w:rsidDel="001D7679">
                <w:rPr>
                  <w:rFonts w:ascii="Times New Roman" w:hAnsi="Times New Roman"/>
                  <w:u w:val="single"/>
                </w:rPr>
                <w:delText xml:space="preserve"> maximum UL modulation order:</w:delText>
              </w:r>
            </w:del>
          </w:p>
          <w:p w14:paraId="27D70786" w14:textId="43EB95ED" w:rsidR="00497682" w:rsidRPr="00ED3FEA" w:rsidDel="001D7679" w:rsidRDefault="00497682" w:rsidP="008B7C0A">
            <w:pPr>
              <w:pStyle w:val="BodyText"/>
              <w:numPr>
                <w:ilvl w:val="0"/>
                <w:numId w:val="11"/>
              </w:numPr>
              <w:rPr>
                <w:del w:id="325" w:author="Author"/>
                <w:rFonts w:ascii="Times New Roman" w:hAnsi="Times New Roman"/>
              </w:rPr>
            </w:pPr>
            <w:del w:id="326" w:author="Author">
              <w:r w:rsidRPr="00ED3FEA" w:rsidDel="001D7679">
                <w:rPr>
                  <w:rFonts w:ascii="Times New Roman" w:hAnsi="Times New Roman"/>
                </w:rPr>
                <w:delText>RF:</w:delText>
              </w:r>
            </w:del>
          </w:p>
          <w:p w14:paraId="0DE9F7FE" w14:textId="57FEF1EC" w:rsidR="00497682" w:rsidRPr="00ED3FEA" w:rsidDel="001D7679" w:rsidRDefault="00497682" w:rsidP="008B7C0A">
            <w:pPr>
              <w:pStyle w:val="BodyText"/>
              <w:numPr>
                <w:ilvl w:val="1"/>
                <w:numId w:val="11"/>
              </w:numPr>
              <w:rPr>
                <w:del w:id="327" w:author="Author"/>
                <w:rFonts w:ascii="Times New Roman" w:hAnsi="Times New Roman"/>
              </w:rPr>
            </w:pPr>
            <w:del w:id="328" w:author="Author">
              <w:r w:rsidRPr="00ED3FEA" w:rsidDel="001D7679">
                <w:rPr>
                  <w:rFonts w:ascii="Times New Roman" w:hAnsi="Times New Roman"/>
                </w:rPr>
                <w:delText>Power amplifier</w:delText>
              </w:r>
            </w:del>
          </w:p>
          <w:p w14:paraId="51D2A833" w14:textId="044B62F0" w:rsidR="00497682" w:rsidRPr="00ED3FEA" w:rsidDel="001D7679" w:rsidRDefault="00497682" w:rsidP="008B7C0A">
            <w:pPr>
              <w:pStyle w:val="BodyText"/>
              <w:numPr>
                <w:ilvl w:val="1"/>
                <w:numId w:val="11"/>
              </w:numPr>
              <w:rPr>
                <w:del w:id="329" w:author="Author"/>
                <w:rFonts w:ascii="Times New Roman" w:hAnsi="Times New Roman"/>
              </w:rPr>
            </w:pPr>
            <w:del w:id="330" w:author="Author">
              <w:r w:rsidRPr="00ED3FEA" w:rsidDel="001D7679">
                <w:rPr>
                  <w:rFonts w:ascii="Times New Roman" w:hAnsi="Times New Roman"/>
                </w:rPr>
                <w:delText>RF transceiver</w:delText>
              </w:r>
            </w:del>
          </w:p>
          <w:p w14:paraId="23522CA6" w14:textId="0EB1A2A2" w:rsidR="00497682" w:rsidRPr="00ED3FEA" w:rsidDel="001D7679" w:rsidRDefault="00497682" w:rsidP="008B7C0A">
            <w:pPr>
              <w:pStyle w:val="BodyText"/>
              <w:numPr>
                <w:ilvl w:val="0"/>
                <w:numId w:val="11"/>
              </w:numPr>
              <w:rPr>
                <w:del w:id="331" w:author="Author"/>
                <w:rFonts w:ascii="Times New Roman" w:hAnsi="Times New Roman"/>
              </w:rPr>
            </w:pPr>
            <w:del w:id="332" w:author="Author">
              <w:r w:rsidRPr="00ED3FEA" w:rsidDel="001D7679">
                <w:rPr>
                  <w:rFonts w:ascii="Times New Roman" w:hAnsi="Times New Roman"/>
                </w:rPr>
                <w:delText>Baseband:</w:delText>
              </w:r>
            </w:del>
          </w:p>
          <w:p w14:paraId="1BB5BF22" w14:textId="72513035" w:rsidR="00497682" w:rsidRPr="00ED3FEA" w:rsidDel="001D7679" w:rsidRDefault="00497682" w:rsidP="008B7C0A">
            <w:pPr>
              <w:pStyle w:val="BodyText"/>
              <w:numPr>
                <w:ilvl w:val="1"/>
                <w:numId w:val="11"/>
              </w:numPr>
              <w:rPr>
                <w:del w:id="333" w:author="Author"/>
                <w:rFonts w:ascii="Times New Roman" w:hAnsi="Times New Roman"/>
              </w:rPr>
            </w:pPr>
            <w:del w:id="334" w:author="Author">
              <w:r w:rsidRPr="00ED3FEA" w:rsidDel="001D7679">
                <w:rPr>
                  <w:rFonts w:ascii="Times New Roman" w:hAnsi="Times New Roman"/>
                </w:rPr>
                <w:delText>ADC/DAC</w:delText>
              </w:r>
            </w:del>
          </w:p>
          <w:p w14:paraId="230C3477" w14:textId="74B90332" w:rsidR="00497682" w:rsidRPr="00ED3FEA" w:rsidDel="001D7679" w:rsidRDefault="00497682" w:rsidP="008B7C0A">
            <w:pPr>
              <w:pStyle w:val="BodyText"/>
              <w:numPr>
                <w:ilvl w:val="1"/>
                <w:numId w:val="4"/>
              </w:numPr>
              <w:rPr>
                <w:del w:id="335" w:author="Author"/>
                <w:rFonts w:ascii="Times New Roman" w:hAnsi="Times New Roman"/>
              </w:rPr>
            </w:pPr>
            <w:del w:id="336" w:author="Author">
              <w:r w:rsidRPr="00ED3FEA" w:rsidDel="001D7679">
                <w:rPr>
                  <w:rFonts w:ascii="Times New Roman" w:hAnsi="Times New Roman"/>
                </w:rPr>
                <w:delText>UL processing block</w:delText>
              </w:r>
            </w:del>
          </w:p>
          <w:p w14:paraId="28A0C122" w14:textId="0E8D1B6A" w:rsidR="00497682" w:rsidRPr="00ED3FEA" w:rsidDel="001D7679" w:rsidRDefault="00497682" w:rsidP="00ED3FEA">
            <w:pPr>
              <w:pStyle w:val="BodyText"/>
              <w:rPr>
                <w:del w:id="337" w:author="Author"/>
                <w:rFonts w:ascii="Times New Roman" w:hAnsi="Times New Roman"/>
                <w:u w:val="single"/>
              </w:rPr>
            </w:pPr>
            <w:del w:id="338" w:author="Author">
              <w:r w:rsidRPr="00ED3FEA">
                <w:rPr>
                  <w:rFonts w:ascii="Times New Roman" w:hAnsi="Times New Roman"/>
                  <w:u w:val="single"/>
                </w:rPr>
                <w:lastRenderedPageBreak/>
                <w:delText>Restriction on</w:delText>
              </w:r>
              <w:r w:rsidRPr="00ED3FEA" w:rsidDel="001D7679">
                <w:rPr>
                  <w:rFonts w:ascii="Times New Roman" w:hAnsi="Times New Roman"/>
                  <w:u w:val="single"/>
                </w:rPr>
                <w:delText xml:space="preserve"> maximum DL modulation order:</w:delText>
              </w:r>
            </w:del>
          </w:p>
          <w:p w14:paraId="3A1DF005" w14:textId="21F36F3B" w:rsidR="00497682" w:rsidRPr="00ED3FEA" w:rsidDel="001D7679" w:rsidRDefault="00497682" w:rsidP="008B7C0A">
            <w:pPr>
              <w:pStyle w:val="BodyText"/>
              <w:numPr>
                <w:ilvl w:val="0"/>
                <w:numId w:val="11"/>
              </w:numPr>
              <w:rPr>
                <w:del w:id="339" w:author="Author"/>
                <w:rFonts w:ascii="Times New Roman" w:hAnsi="Times New Roman"/>
              </w:rPr>
            </w:pPr>
            <w:del w:id="340" w:author="Author">
              <w:r w:rsidRPr="00ED3FEA" w:rsidDel="001D7679">
                <w:rPr>
                  <w:rFonts w:ascii="Times New Roman" w:hAnsi="Times New Roman"/>
                </w:rPr>
                <w:delText>RF:</w:delText>
              </w:r>
            </w:del>
          </w:p>
          <w:p w14:paraId="40C894D5" w14:textId="704A174E" w:rsidR="00497682" w:rsidRPr="00ED3FEA" w:rsidDel="001D7679" w:rsidRDefault="00497682" w:rsidP="008B7C0A">
            <w:pPr>
              <w:pStyle w:val="BodyText"/>
              <w:numPr>
                <w:ilvl w:val="1"/>
                <w:numId w:val="11"/>
              </w:numPr>
              <w:rPr>
                <w:del w:id="341" w:author="Author"/>
                <w:rFonts w:ascii="Times New Roman" w:hAnsi="Times New Roman"/>
              </w:rPr>
            </w:pPr>
            <w:del w:id="342" w:author="Author">
              <w:r w:rsidRPr="00ED3FEA" w:rsidDel="001D7679">
                <w:rPr>
                  <w:rFonts w:ascii="Times New Roman" w:hAnsi="Times New Roman"/>
                </w:rPr>
                <w:delText>RF transceiver</w:delText>
              </w:r>
            </w:del>
          </w:p>
          <w:p w14:paraId="6A027B34" w14:textId="60563B65" w:rsidR="00497682" w:rsidRPr="00ED3FEA" w:rsidDel="001D7679" w:rsidRDefault="00497682" w:rsidP="008B7C0A">
            <w:pPr>
              <w:pStyle w:val="BodyText"/>
              <w:numPr>
                <w:ilvl w:val="0"/>
                <w:numId w:val="11"/>
              </w:numPr>
              <w:rPr>
                <w:del w:id="343" w:author="Author"/>
                <w:rFonts w:ascii="Times New Roman" w:hAnsi="Times New Roman"/>
              </w:rPr>
            </w:pPr>
            <w:del w:id="344" w:author="Author">
              <w:r w:rsidRPr="00ED3FEA" w:rsidDel="001D7679">
                <w:rPr>
                  <w:rFonts w:ascii="Times New Roman" w:hAnsi="Times New Roman"/>
                </w:rPr>
                <w:delText>Baseband:</w:delText>
              </w:r>
            </w:del>
          </w:p>
          <w:p w14:paraId="7C3D7332" w14:textId="7A4C311F" w:rsidR="00497682" w:rsidRPr="00ED3FEA" w:rsidDel="001D7679" w:rsidRDefault="00497682" w:rsidP="008B7C0A">
            <w:pPr>
              <w:pStyle w:val="BodyText"/>
              <w:numPr>
                <w:ilvl w:val="1"/>
                <w:numId w:val="11"/>
              </w:numPr>
              <w:rPr>
                <w:del w:id="345" w:author="Author"/>
                <w:rFonts w:ascii="Times New Roman" w:hAnsi="Times New Roman"/>
              </w:rPr>
            </w:pPr>
            <w:del w:id="346" w:author="Author">
              <w:r w:rsidRPr="00ED3FEA" w:rsidDel="001D7679">
                <w:rPr>
                  <w:rFonts w:ascii="Times New Roman" w:hAnsi="Times New Roman"/>
                </w:rPr>
                <w:delText>ADC/DAC</w:delText>
              </w:r>
            </w:del>
          </w:p>
          <w:p w14:paraId="1D3C8D7F" w14:textId="4FE51AC2" w:rsidR="00497682" w:rsidRPr="00ED3FEA" w:rsidDel="001D7679" w:rsidRDefault="00497682" w:rsidP="008B7C0A">
            <w:pPr>
              <w:pStyle w:val="BodyText"/>
              <w:numPr>
                <w:ilvl w:val="1"/>
                <w:numId w:val="4"/>
              </w:numPr>
              <w:rPr>
                <w:del w:id="347" w:author="Author"/>
                <w:rFonts w:ascii="Times New Roman" w:hAnsi="Times New Roman"/>
              </w:rPr>
            </w:pPr>
            <w:del w:id="348" w:author="Author">
              <w:r w:rsidRPr="00ED3FEA" w:rsidDel="001D7679">
                <w:rPr>
                  <w:rFonts w:ascii="Times New Roman" w:hAnsi="Times New Roman"/>
                </w:rPr>
                <w:delText>Receiver processing block</w:delText>
              </w:r>
            </w:del>
          </w:p>
          <w:p w14:paraId="33D713ED" w14:textId="1AEFAD5A" w:rsidR="00497682" w:rsidRPr="00ED3FEA" w:rsidDel="001D7679" w:rsidRDefault="00497682" w:rsidP="008B7C0A">
            <w:pPr>
              <w:pStyle w:val="BodyText"/>
              <w:numPr>
                <w:ilvl w:val="1"/>
                <w:numId w:val="4"/>
              </w:numPr>
              <w:rPr>
                <w:del w:id="349" w:author="Author"/>
                <w:rFonts w:ascii="Times New Roman" w:hAnsi="Times New Roman"/>
              </w:rPr>
            </w:pPr>
            <w:del w:id="350" w:author="Author">
              <w:r w:rsidRPr="00ED3FEA" w:rsidDel="001D7679">
                <w:rPr>
                  <w:rFonts w:ascii="Times New Roman" w:hAnsi="Times New Roman"/>
                </w:rPr>
                <w:delText>LDPC decoding</w:delText>
              </w:r>
            </w:del>
          </w:p>
          <w:p w14:paraId="1BD72B31" w14:textId="1427FEC5" w:rsidR="00497682" w:rsidRPr="00ED3FEA" w:rsidDel="001D7679" w:rsidRDefault="00497682" w:rsidP="008B7C0A">
            <w:pPr>
              <w:pStyle w:val="BodyText"/>
              <w:numPr>
                <w:ilvl w:val="1"/>
                <w:numId w:val="4"/>
              </w:numPr>
              <w:rPr>
                <w:del w:id="351" w:author="Author"/>
                <w:rFonts w:ascii="Times New Roman" w:hAnsi="Times New Roman"/>
              </w:rPr>
            </w:pPr>
            <w:del w:id="352" w:author="Author">
              <w:r w:rsidRPr="00ED3FEA" w:rsidDel="001D7679">
                <w:rPr>
                  <w:rFonts w:ascii="Times New Roman" w:hAnsi="Times New Roman"/>
                </w:rPr>
                <w:delText>HARQ buffer</w:delText>
              </w:r>
            </w:del>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353" w:author="Author">
              <w:r w:rsidR="00157134">
                <w:rPr>
                  <w:rFonts w:ascii="Times New Roman" w:hAnsi="Times New Roman"/>
                </w:rPr>
                <w:t xml:space="preserve">relaxation of </w:t>
              </w:r>
            </w:ins>
            <w:r w:rsidRPr="00ED3FEA">
              <w:rPr>
                <w:rFonts w:ascii="Times New Roman" w:hAnsi="Times New Roman"/>
              </w:rPr>
              <w:t xml:space="preserve">maximum </w:t>
            </w:r>
            <w:ins w:id="354"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FR1: </w:t>
            </w:r>
            <w:del w:id="355" w:author="Author">
              <w:r w:rsidRPr="00ED3FEA" w:rsidDel="00157134">
                <w:rPr>
                  <w:rFonts w:ascii="Times New Roman" w:hAnsi="Times New Roman"/>
                </w:rPr>
                <w:delText>16</w:delText>
              </w:r>
            </w:del>
            <w:ins w:id="356" w:author="Author">
              <w:r w:rsidR="00157134">
                <w:rPr>
                  <w:rFonts w:ascii="Times New Roman" w:hAnsi="Times New Roman"/>
                </w:rPr>
                <w:t>64</w:t>
              </w:r>
            </w:ins>
            <w:r w:rsidRPr="00ED3FEA">
              <w:rPr>
                <w:rFonts w:ascii="Times New Roman" w:hAnsi="Times New Roman"/>
              </w:rPr>
              <w:t xml:space="preserve">QAM instead of </w:t>
            </w:r>
            <w:del w:id="357" w:author="Author">
              <w:r w:rsidRPr="00ED3FEA" w:rsidDel="00157134">
                <w:rPr>
                  <w:rFonts w:ascii="Times New Roman" w:hAnsi="Times New Roman"/>
                </w:rPr>
                <w:delText>64</w:delText>
              </w:r>
            </w:del>
            <w:ins w:id="358"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FR2: </w:t>
            </w:r>
            <w:del w:id="359" w:author="Author">
              <w:r w:rsidRPr="00ED3FEA" w:rsidDel="00157134">
                <w:rPr>
                  <w:rFonts w:ascii="Times New Roman" w:hAnsi="Times New Roman"/>
                </w:rPr>
                <w:delText>64</w:delText>
              </w:r>
            </w:del>
            <w:ins w:id="360" w:author="Author">
              <w:r w:rsidR="00157134">
                <w:rPr>
                  <w:rFonts w:ascii="Times New Roman" w:hAnsi="Times New Roman"/>
                </w:rPr>
                <w:t>16</w:t>
              </w:r>
            </w:ins>
            <w:r w:rsidRPr="00ED3FEA">
              <w:rPr>
                <w:rFonts w:ascii="Times New Roman" w:hAnsi="Times New Roman"/>
              </w:rPr>
              <w:t xml:space="preserve">QAM instead of </w:t>
            </w:r>
            <w:del w:id="361" w:author="Author">
              <w:r w:rsidRPr="00ED3FEA" w:rsidDel="00157134">
                <w:rPr>
                  <w:rFonts w:ascii="Times New Roman" w:hAnsi="Times New Roman"/>
                </w:rPr>
                <w:delText>256</w:delText>
              </w:r>
            </w:del>
            <w:ins w:id="362"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8B7C0A">
            <w:pPr>
              <w:pStyle w:val="BodyText"/>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lastRenderedPageBreak/>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BodyText"/>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BodyText"/>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BodyText"/>
              <w:numPr>
                <w:ilvl w:val="1"/>
                <w:numId w:val="5"/>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63"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bookmarkEnd w:id="363"/>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DengXian"/>
                <w:lang w:val="en-US" w:eastAsia="zh-CN"/>
              </w:rPr>
            </w:pPr>
            <w:r>
              <w:rPr>
                <w:rFonts w:eastAsia="DengXian"/>
                <w:lang w:val="en-US" w:eastAsia="zh-CN"/>
              </w:rPr>
              <w:t>FL3</w:t>
            </w:r>
          </w:p>
        </w:tc>
        <w:tc>
          <w:tcPr>
            <w:tcW w:w="8152" w:type="dxa"/>
            <w:gridSpan w:val="2"/>
          </w:tcPr>
          <w:p w14:paraId="4868ABBB" w14:textId="3242A06A" w:rsidR="00480858" w:rsidRDefault="00480858" w:rsidP="00480858">
            <w:pPr>
              <w:jc w:val="both"/>
              <w:rPr>
                <w:rFonts w:eastAsia="Yu Mincho"/>
                <w:lang w:val="en-US" w:eastAsia="ja-JP"/>
              </w:rPr>
            </w:pPr>
            <w:r>
              <w:rPr>
                <w:lang w:val="en-US"/>
              </w:rPr>
              <w:t>All responses agree with the proposal.</w:t>
            </w:r>
          </w:p>
        </w:tc>
      </w:tr>
      <w:tr w:rsidR="00480858" w14:paraId="5993562C" w14:textId="77777777" w:rsidTr="006262BD">
        <w:tc>
          <w:tcPr>
            <w:tcW w:w="1479" w:type="dxa"/>
          </w:tcPr>
          <w:p w14:paraId="7EAA5117" w14:textId="58508E3F" w:rsidR="00480858" w:rsidRDefault="007C74AA" w:rsidP="00847F1F">
            <w:pPr>
              <w:jc w:val="both"/>
              <w:rPr>
                <w:rFonts w:eastAsia="DengXian"/>
                <w:lang w:val="en-US" w:eastAsia="zh-CN"/>
              </w:rPr>
            </w:pPr>
            <w:r>
              <w:rPr>
                <w:rFonts w:eastAsia="DengXian"/>
                <w:lang w:val="en-US" w:eastAsia="zh-CN"/>
              </w:rPr>
              <w:t>Qualcomm</w:t>
            </w:r>
          </w:p>
        </w:tc>
        <w:tc>
          <w:tcPr>
            <w:tcW w:w="1372" w:type="dxa"/>
          </w:tcPr>
          <w:p w14:paraId="66F5D7EA" w14:textId="28075A27" w:rsidR="00480858" w:rsidRDefault="007C74AA" w:rsidP="00847F1F">
            <w:pPr>
              <w:tabs>
                <w:tab w:val="left" w:pos="551"/>
              </w:tabs>
              <w:jc w:val="both"/>
              <w:rPr>
                <w:rFonts w:eastAsia="DengXian"/>
                <w:lang w:val="en-US" w:eastAsia="zh-CN"/>
              </w:rPr>
            </w:pPr>
            <w:r>
              <w:rPr>
                <w:rFonts w:eastAsia="DengXian"/>
                <w:lang w:val="en-US" w:eastAsia="zh-CN"/>
              </w:rPr>
              <w:t>Partially Y</w:t>
            </w:r>
          </w:p>
        </w:tc>
        <w:tc>
          <w:tcPr>
            <w:tcW w:w="6780" w:type="dxa"/>
          </w:tcPr>
          <w:p w14:paraId="46CDD3ED" w14:textId="2FEC2879" w:rsidR="00480858" w:rsidRDefault="007C74AA" w:rsidP="00847F1F">
            <w:pPr>
              <w:jc w:val="both"/>
              <w:rPr>
                <w:rFonts w:eastAsia="Yu Mincho"/>
                <w:lang w:val="en-US" w:eastAsia="ja-JP"/>
              </w:rPr>
            </w:pPr>
            <w:r>
              <w:rPr>
                <w:rFonts w:eastAsia="Yu Mincho"/>
                <w:lang w:val="en-US" w:eastAsia="ja-JP"/>
              </w:rPr>
              <w:t>For modulation order relaxation on UL, it is more accurate to list DAC instead of DAC/ADC as the impacted BB component.</w:t>
            </w:r>
          </w:p>
          <w:p w14:paraId="00690FE4" w14:textId="11D98047" w:rsidR="007C74AA" w:rsidRDefault="007C74AA" w:rsidP="00847F1F">
            <w:pPr>
              <w:jc w:val="both"/>
              <w:rPr>
                <w:rFonts w:eastAsia="Yu Mincho"/>
                <w:lang w:val="en-US" w:eastAsia="ja-JP"/>
              </w:rPr>
            </w:pPr>
            <w:r>
              <w:rPr>
                <w:rFonts w:eastAsia="Yu Mincho"/>
                <w:lang w:val="en-US" w:eastAsia="ja-JP"/>
              </w:rPr>
              <w:t>For the same token, for modulation order relaxation on DL, it is more accurate to list ADC instead of ADC/DAC</w:t>
            </w:r>
            <w:r w:rsidR="00684B79">
              <w:rPr>
                <w:rFonts w:eastAsia="Yu Mincho"/>
                <w:lang w:val="en-US" w:eastAsia="ja-JP"/>
              </w:rPr>
              <w:t>.</w:t>
            </w:r>
          </w:p>
        </w:tc>
      </w:tr>
      <w:tr w:rsidR="005948F9" w14:paraId="6AF1482C" w14:textId="77777777" w:rsidTr="006262BD">
        <w:tc>
          <w:tcPr>
            <w:tcW w:w="1479" w:type="dxa"/>
          </w:tcPr>
          <w:p w14:paraId="76CA224A" w14:textId="5926EBBB" w:rsidR="005948F9" w:rsidRDefault="005948F9" w:rsidP="00847F1F">
            <w:pPr>
              <w:jc w:val="both"/>
              <w:rPr>
                <w:rFonts w:eastAsia="DengXian"/>
                <w:lang w:val="en-US" w:eastAsia="zh-CN"/>
              </w:rPr>
            </w:pPr>
            <w:r>
              <w:rPr>
                <w:rFonts w:eastAsia="DengXian"/>
                <w:lang w:val="en-US" w:eastAsia="zh-CN"/>
              </w:rPr>
              <w:t>Nokia, NSB</w:t>
            </w:r>
          </w:p>
        </w:tc>
        <w:tc>
          <w:tcPr>
            <w:tcW w:w="1372" w:type="dxa"/>
          </w:tcPr>
          <w:p w14:paraId="43925789" w14:textId="452E5613" w:rsidR="005948F9" w:rsidRDefault="005948F9" w:rsidP="00847F1F">
            <w:pPr>
              <w:tabs>
                <w:tab w:val="left" w:pos="551"/>
              </w:tabs>
              <w:jc w:val="both"/>
              <w:rPr>
                <w:rFonts w:eastAsia="DengXian"/>
                <w:lang w:val="en-US" w:eastAsia="zh-CN"/>
              </w:rPr>
            </w:pPr>
            <w:r>
              <w:rPr>
                <w:rFonts w:eastAsia="DengXian"/>
                <w:lang w:val="en-US" w:eastAsia="zh-CN"/>
              </w:rPr>
              <w:t>Y</w:t>
            </w:r>
          </w:p>
        </w:tc>
        <w:tc>
          <w:tcPr>
            <w:tcW w:w="6780" w:type="dxa"/>
          </w:tcPr>
          <w:p w14:paraId="6034F6EA" w14:textId="77777777" w:rsidR="005948F9" w:rsidRDefault="005948F9" w:rsidP="00847F1F">
            <w:pPr>
              <w:jc w:val="both"/>
              <w:rPr>
                <w:rFonts w:eastAsia="Yu Mincho"/>
                <w:lang w:val="en-US" w:eastAsia="ja-JP"/>
              </w:rPr>
            </w:pPr>
          </w:p>
        </w:tc>
      </w:tr>
      <w:tr w:rsidR="00965C52" w14:paraId="06C3F8A4" w14:textId="77777777" w:rsidTr="00965C52">
        <w:tc>
          <w:tcPr>
            <w:tcW w:w="1479" w:type="dxa"/>
            <w:hideMark/>
          </w:tcPr>
          <w:p w14:paraId="7032A1E4" w14:textId="77777777" w:rsidR="00965C52" w:rsidRDefault="00965C52" w:rsidP="009067EA">
            <w:pPr>
              <w:jc w:val="both"/>
              <w:rPr>
                <w:lang w:val="en-US" w:eastAsia="zh-CN"/>
              </w:rPr>
            </w:pPr>
            <w:r>
              <w:rPr>
                <w:lang w:eastAsia="zh-CN"/>
              </w:rPr>
              <w:t>Ericsson</w:t>
            </w:r>
          </w:p>
        </w:tc>
        <w:tc>
          <w:tcPr>
            <w:tcW w:w="1372" w:type="dxa"/>
            <w:hideMark/>
          </w:tcPr>
          <w:p w14:paraId="61798E41" w14:textId="77777777" w:rsidR="00965C52" w:rsidRDefault="00965C52" w:rsidP="009067EA">
            <w:pPr>
              <w:jc w:val="both"/>
              <w:rPr>
                <w:lang w:eastAsia="zh-CN"/>
              </w:rPr>
            </w:pPr>
            <w:r>
              <w:rPr>
                <w:lang w:eastAsia="zh-CN"/>
              </w:rPr>
              <w:t>Y</w:t>
            </w:r>
          </w:p>
        </w:tc>
        <w:tc>
          <w:tcPr>
            <w:tcW w:w="6780" w:type="dxa"/>
            <w:hideMark/>
          </w:tcPr>
          <w:p w14:paraId="0F533925" w14:textId="77777777" w:rsidR="00965C52" w:rsidRDefault="00965C52" w:rsidP="009067EA">
            <w:pPr>
              <w:jc w:val="both"/>
              <w:rPr>
                <w:lang w:eastAsia="ja-JP"/>
              </w:rPr>
            </w:pPr>
            <w:r>
              <w:rPr>
                <w:lang w:eastAsia="ja-JP"/>
              </w:rPr>
              <w:t>We are fine with the proposal as is. However, perhaps it is a bit redundant to have a list of impacted blocks in both 7.7.1 and 7.7.2, so one might want to consider including the list in only one of the sections.</w:t>
            </w:r>
          </w:p>
        </w:tc>
      </w:tr>
      <w:tr w:rsidR="001D7679" w14:paraId="5EA8B204" w14:textId="77777777" w:rsidTr="00242871">
        <w:tc>
          <w:tcPr>
            <w:tcW w:w="1479" w:type="dxa"/>
          </w:tcPr>
          <w:p w14:paraId="1F0DF514" w14:textId="4FFD64B5" w:rsidR="001D7679" w:rsidRDefault="001D7679" w:rsidP="009067EA">
            <w:pPr>
              <w:jc w:val="both"/>
              <w:rPr>
                <w:lang w:eastAsia="zh-CN"/>
              </w:rPr>
            </w:pPr>
            <w:r>
              <w:rPr>
                <w:lang w:eastAsia="zh-CN"/>
              </w:rPr>
              <w:t>FL4</w:t>
            </w:r>
          </w:p>
        </w:tc>
        <w:tc>
          <w:tcPr>
            <w:tcW w:w="8152" w:type="dxa"/>
            <w:gridSpan w:val="2"/>
          </w:tcPr>
          <w:p w14:paraId="5C3F75E3" w14:textId="6016D2FA" w:rsidR="001D7679" w:rsidRDefault="001D7679" w:rsidP="001D7679">
            <w:pPr>
              <w:jc w:val="both"/>
              <w:rPr>
                <w:lang w:val="en-US"/>
              </w:rPr>
            </w:pPr>
            <w:r>
              <w:rPr>
                <w:lang w:val="en-US"/>
              </w:rPr>
              <w:t>The description has been updated according to the comments above.</w:t>
            </w:r>
            <w:r>
              <w:rPr>
                <w:lang w:val="en-US"/>
              </w:rPr>
              <w:t xml:space="preserve"> Note that the lists of impacted blocks are already present in the agreed TP for section 7.7.2.</w:t>
            </w:r>
          </w:p>
          <w:p w14:paraId="4010C6D5" w14:textId="05C7DCA9" w:rsidR="001D7679" w:rsidRDefault="001D7679" w:rsidP="001D7679">
            <w:pPr>
              <w:jc w:val="both"/>
              <w:rPr>
                <w:lang w:eastAsia="ja-JP"/>
              </w:rPr>
            </w:pPr>
            <w:r w:rsidRPr="00FD4999">
              <w:rPr>
                <w:b/>
                <w:bCs/>
                <w:highlight w:val="yellow"/>
              </w:rPr>
              <w:t xml:space="preserve">Phase 1: </w:t>
            </w:r>
            <w:r>
              <w:rPr>
                <w:b/>
                <w:bCs/>
                <w:highlight w:val="yellow"/>
              </w:rPr>
              <w:t>Proposal</w:t>
            </w:r>
            <w:r w:rsidRPr="00FD4999">
              <w:rPr>
                <w:b/>
                <w:bCs/>
                <w:highlight w:val="yellow"/>
              </w:rPr>
              <w:t xml:space="preserve"> 7.7.1-1</w:t>
            </w:r>
            <w:r w:rsidRPr="001D7679">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7</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D7679" w14:paraId="101A5A3C" w14:textId="77777777" w:rsidTr="00965C52">
        <w:tc>
          <w:tcPr>
            <w:tcW w:w="1479" w:type="dxa"/>
          </w:tcPr>
          <w:p w14:paraId="211CB184" w14:textId="77777777" w:rsidR="001D7679" w:rsidRDefault="001D7679" w:rsidP="009067EA">
            <w:pPr>
              <w:jc w:val="both"/>
              <w:rPr>
                <w:lang w:eastAsia="zh-CN"/>
              </w:rPr>
            </w:pPr>
          </w:p>
        </w:tc>
        <w:tc>
          <w:tcPr>
            <w:tcW w:w="1372" w:type="dxa"/>
          </w:tcPr>
          <w:p w14:paraId="64D2D158" w14:textId="77777777" w:rsidR="001D7679" w:rsidRDefault="001D7679" w:rsidP="009067EA">
            <w:pPr>
              <w:jc w:val="both"/>
              <w:rPr>
                <w:lang w:eastAsia="zh-CN"/>
              </w:rPr>
            </w:pPr>
          </w:p>
        </w:tc>
        <w:tc>
          <w:tcPr>
            <w:tcW w:w="6780" w:type="dxa"/>
          </w:tcPr>
          <w:p w14:paraId="06B6063F" w14:textId="77777777" w:rsidR="001D7679" w:rsidRDefault="001D7679" w:rsidP="009067EA">
            <w:pPr>
              <w:jc w:val="both"/>
              <w:rPr>
                <w:lang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lastRenderedPageBreak/>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DengXian" w:hint="eastAsia"/>
                <w:lang w:val="en-US" w:eastAsia="zh-CN"/>
              </w:rPr>
              <w:lastRenderedPageBreak/>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 xml:space="preserve">ei, </w:t>
            </w:r>
            <w:proofErr w:type="spellStart"/>
            <w:r>
              <w:rPr>
                <w:rFonts w:eastAsia="DengXian"/>
                <w:lang w:val="en-US" w:eastAsia="zh-CN"/>
              </w:rPr>
              <w:t>HiSi</w:t>
            </w:r>
            <w:proofErr w:type="spellEnd"/>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B7C0A">
            <w:pPr>
              <w:pStyle w:val="ListParagraph"/>
              <w:numPr>
                <w:ilvl w:val="0"/>
                <w:numId w:val="43"/>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B7C0A">
            <w:pPr>
              <w:pStyle w:val="ListParagraph"/>
              <w:numPr>
                <w:ilvl w:val="0"/>
                <w:numId w:val="43"/>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 xml:space="preserve">Phase 1: </w:t>
            </w:r>
            <w:bookmarkStart w:id="364" w:name="_Hlk55343714"/>
            <w:r w:rsidRPr="00DD75C8">
              <w:rPr>
                <w:rFonts w:eastAsia="DengXian"/>
                <w:b/>
                <w:bCs/>
                <w:highlight w:val="yellow"/>
              </w:rPr>
              <w:t>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364"/>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 xml:space="preserve">It seems to us the </w:t>
            </w:r>
            <w:proofErr w:type="spellStart"/>
            <w:r>
              <w:rPr>
                <w:rFonts w:eastAsia="DengXian"/>
                <w:lang w:val="en-US" w:eastAsia="zh-CN"/>
              </w:rPr>
              <w:t>complexty</w:t>
            </w:r>
            <w:proofErr w:type="spellEnd"/>
            <w:r>
              <w:rPr>
                <w:rFonts w:eastAsia="DengXian"/>
                <w:lang w:val="en-US" w:eastAsia="zh-CN"/>
              </w:rPr>
              <w:t xml:space="preserve"> reductions are overestimated</w:t>
            </w:r>
          </w:p>
        </w:tc>
      </w:tr>
      <w:tr w:rsidR="00B90BF4" w14:paraId="291D6A1E" w14:textId="77777777" w:rsidTr="0058061C">
        <w:tc>
          <w:tcPr>
            <w:tcW w:w="1479" w:type="dxa"/>
          </w:tcPr>
          <w:p w14:paraId="361A0393" w14:textId="5086252E" w:rsidR="00B90BF4" w:rsidRDefault="00B90BF4" w:rsidP="00B90BF4">
            <w:pPr>
              <w:rPr>
                <w:rFonts w:eastAsia="DengXian"/>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DengXian"/>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DengXian"/>
                <w:lang w:val="en-US" w:eastAsia="zh-CN"/>
              </w:rPr>
            </w:pPr>
          </w:p>
        </w:tc>
      </w:tr>
      <w:tr w:rsidR="00381EE0" w14:paraId="0DFD6BE1" w14:textId="77777777" w:rsidTr="00381EE0">
        <w:tc>
          <w:tcPr>
            <w:tcW w:w="1479" w:type="dxa"/>
          </w:tcPr>
          <w:p w14:paraId="73F7431D"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6FD6A6F8"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FD4DEA">
            <w:pPr>
              <w:tabs>
                <w:tab w:val="left" w:pos="551"/>
              </w:tabs>
              <w:rPr>
                <w:rFonts w:eastAsia="DengXian"/>
                <w:lang w:val="en-US" w:eastAsia="zh-CN"/>
              </w:rPr>
            </w:pPr>
          </w:p>
        </w:tc>
      </w:tr>
      <w:tr w:rsidR="0048585B" w14:paraId="78AD2B1A" w14:textId="77777777" w:rsidTr="00FD4DEA">
        <w:tc>
          <w:tcPr>
            <w:tcW w:w="1479" w:type="dxa"/>
          </w:tcPr>
          <w:p w14:paraId="6BB7CE18" w14:textId="7F102D12" w:rsidR="0048585B" w:rsidRDefault="0048585B" w:rsidP="00FD4DEA">
            <w:pPr>
              <w:rPr>
                <w:rFonts w:eastAsia="DengXian"/>
                <w:lang w:val="en-US" w:eastAsia="zh-CN"/>
              </w:rPr>
            </w:pPr>
            <w:r>
              <w:rPr>
                <w:rFonts w:eastAsia="DengXian"/>
                <w:lang w:val="en-US" w:eastAsia="zh-CN"/>
              </w:rPr>
              <w:t>FL3</w:t>
            </w:r>
          </w:p>
        </w:tc>
        <w:tc>
          <w:tcPr>
            <w:tcW w:w="8152" w:type="dxa"/>
            <w:gridSpan w:val="2"/>
          </w:tcPr>
          <w:p w14:paraId="5EDDA91A" w14:textId="273F83C5" w:rsidR="0048585B" w:rsidRDefault="0048585B" w:rsidP="00FD4DEA">
            <w:pPr>
              <w:tabs>
                <w:tab w:val="left" w:pos="551"/>
              </w:tabs>
              <w:rPr>
                <w:rFonts w:eastAsia="DengXian"/>
                <w:lang w:val="en-US" w:eastAsia="zh-CN"/>
              </w:rPr>
            </w:pPr>
            <w:r>
              <w:rPr>
                <w:lang w:val="en-US"/>
              </w:rPr>
              <w:t>All responses agree with the proposal.</w:t>
            </w:r>
          </w:p>
        </w:tc>
      </w:tr>
      <w:tr w:rsidR="0048585B" w14:paraId="6915D331" w14:textId="77777777" w:rsidTr="00381EE0">
        <w:tc>
          <w:tcPr>
            <w:tcW w:w="1479" w:type="dxa"/>
          </w:tcPr>
          <w:p w14:paraId="1E5B45C4" w14:textId="672274EA" w:rsidR="0048585B" w:rsidRDefault="00684B79" w:rsidP="00FD4DEA">
            <w:pPr>
              <w:rPr>
                <w:rFonts w:eastAsia="DengXian"/>
                <w:lang w:val="en-US" w:eastAsia="zh-CN"/>
              </w:rPr>
            </w:pPr>
            <w:r>
              <w:rPr>
                <w:rFonts w:eastAsia="DengXian"/>
                <w:lang w:val="en-US" w:eastAsia="zh-CN"/>
              </w:rPr>
              <w:t>Qualcomm</w:t>
            </w:r>
          </w:p>
        </w:tc>
        <w:tc>
          <w:tcPr>
            <w:tcW w:w="1372" w:type="dxa"/>
          </w:tcPr>
          <w:p w14:paraId="2E90415A" w14:textId="601AE0DC" w:rsidR="0048585B" w:rsidRDefault="00684B79" w:rsidP="00FD4DEA">
            <w:pPr>
              <w:tabs>
                <w:tab w:val="left" w:pos="551"/>
              </w:tabs>
              <w:rPr>
                <w:rFonts w:eastAsia="Yu Mincho"/>
                <w:lang w:val="en-US" w:eastAsia="ja-JP"/>
              </w:rPr>
            </w:pPr>
            <w:r>
              <w:rPr>
                <w:rFonts w:eastAsia="Yu Mincho"/>
                <w:lang w:val="en-US" w:eastAsia="ja-JP"/>
              </w:rPr>
              <w:t>Y</w:t>
            </w:r>
          </w:p>
        </w:tc>
        <w:tc>
          <w:tcPr>
            <w:tcW w:w="6780" w:type="dxa"/>
          </w:tcPr>
          <w:p w14:paraId="6F27E8AB" w14:textId="77777777" w:rsidR="0048585B" w:rsidRDefault="0048585B" w:rsidP="00FD4DEA">
            <w:pPr>
              <w:tabs>
                <w:tab w:val="left" w:pos="551"/>
              </w:tabs>
              <w:rPr>
                <w:rFonts w:eastAsia="DengXian"/>
                <w:lang w:val="en-US" w:eastAsia="zh-CN"/>
              </w:rPr>
            </w:pPr>
          </w:p>
        </w:tc>
      </w:tr>
      <w:tr w:rsidR="009F02F0" w14:paraId="17687FE7" w14:textId="77777777" w:rsidTr="009F02F0">
        <w:tc>
          <w:tcPr>
            <w:tcW w:w="1479" w:type="dxa"/>
          </w:tcPr>
          <w:p w14:paraId="4A5B264F" w14:textId="77777777" w:rsidR="009F02F0" w:rsidRDefault="009F02F0" w:rsidP="009F02F0">
            <w:pPr>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25D9838F" w14:textId="77777777" w:rsidR="009F02F0" w:rsidRDefault="009F02F0" w:rsidP="009F02F0">
            <w:pPr>
              <w:tabs>
                <w:tab w:val="left" w:pos="551"/>
              </w:tabs>
              <w:rPr>
                <w:rFonts w:eastAsia="Yu Mincho"/>
                <w:lang w:val="en-US" w:eastAsia="ja-JP"/>
              </w:rPr>
            </w:pPr>
            <w:r>
              <w:rPr>
                <w:rFonts w:eastAsia="DengXian" w:hint="eastAsia"/>
                <w:lang w:val="en-US" w:eastAsia="zh-CN"/>
              </w:rPr>
              <w:t>A</w:t>
            </w:r>
            <w:r>
              <w:rPr>
                <w:rFonts w:eastAsia="DengXian"/>
                <w:lang w:val="en-US" w:eastAsia="zh-CN"/>
              </w:rPr>
              <w:t>lmost</w:t>
            </w:r>
          </w:p>
        </w:tc>
        <w:tc>
          <w:tcPr>
            <w:tcW w:w="6780" w:type="dxa"/>
          </w:tcPr>
          <w:p w14:paraId="2498DD24" w14:textId="77777777" w:rsidR="009F02F0" w:rsidRDefault="009F02F0" w:rsidP="009F02F0">
            <w:pPr>
              <w:tabs>
                <w:tab w:val="left" w:pos="551"/>
              </w:tabs>
              <w:rPr>
                <w:rFonts w:eastAsia="DengXian"/>
                <w:lang w:val="en-US" w:eastAsia="zh-CN"/>
              </w:rPr>
            </w:pPr>
            <w:r>
              <w:rPr>
                <w:rFonts w:eastAsia="DengXian" w:hint="eastAsia"/>
                <w:lang w:val="en-US" w:eastAsia="zh-CN"/>
              </w:rPr>
              <w:t>T</w:t>
            </w:r>
            <w:r>
              <w:rPr>
                <w:rFonts w:eastAsia="DengXian"/>
                <w:lang w:val="en-US" w:eastAsia="zh-CN"/>
              </w:rPr>
              <w:t xml:space="preserve">he values for </w:t>
            </w:r>
            <w:r w:rsidRPr="006B25D2">
              <w:rPr>
                <w:rFonts w:eastAsia="DengXian"/>
                <w:lang w:val="en-US" w:eastAsia="zh-CN"/>
              </w:rPr>
              <w:t>FR1 FDD</w:t>
            </w:r>
            <w:r>
              <w:rPr>
                <w:rFonts w:eastAsia="DengXian"/>
                <w:lang w:val="en-US" w:eastAsia="zh-CN"/>
              </w:rPr>
              <w:t xml:space="preserve"> and FR2 in</w:t>
            </w:r>
            <w:r>
              <w:t xml:space="preserve"> </w:t>
            </w:r>
            <w:r w:rsidRPr="006B25D2">
              <w:rPr>
                <w:rFonts w:eastAsia="DengXian"/>
                <w:lang w:val="en-US" w:eastAsia="zh-CN"/>
              </w:rPr>
              <w:t>Table 7.7.2-1</w:t>
            </w:r>
            <w:r>
              <w:rPr>
                <w:rFonts w:eastAsia="DengXian"/>
                <w:lang w:val="en-US" w:eastAsia="zh-CN"/>
              </w:rPr>
              <w:t xml:space="preserve"> seem to pending update.</w:t>
            </w:r>
          </w:p>
        </w:tc>
      </w:tr>
    </w:tbl>
    <w:p w14:paraId="24041C0C" w14:textId="77777777" w:rsidR="0018302D" w:rsidRPr="009F02F0" w:rsidRDefault="0018302D" w:rsidP="0018302D">
      <w:pPr>
        <w:pStyle w:val="BodyText"/>
        <w:rPr>
          <w:rFonts w:ascii="Times New Roman" w:hAnsi="Times New Roman"/>
        </w:rPr>
      </w:pPr>
    </w:p>
    <w:p w14:paraId="257BC200" w14:textId="77777777" w:rsidR="00090EF0" w:rsidRPr="000E647A" w:rsidRDefault="00090EF0" w:rsidP="00090EF0">
      <w:pPr>
        <w:pStyle w:val="Heading3"/>
      </w:pPr>
      <w:r>
        <w:lastRenderedPageBreak/>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lastRenderedPageBreak/>
        <w:t>Power consumption:</w:t>
      </w:r>
    </w:p>
    <w:p w14:paraId="47E5E3DB" w14:textId="24BEF3B8" w:rsidR="00B73947"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8B7C0A">
      <w:pPr>
        <w:pStyle w:val="BodyText"/>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lastRenderedPageBreak/>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8B7C0A">
      <w:pPr>
        <w:pStyle w:val="Heading3"/>
        <w:numPr>
          <w:ilvl w:val="2"/>
          <w:numId w:val="12"/>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lastRenderedPageBreak/>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BodyText"/>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lastRenderedPageBreak/>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BodyText"/>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BodyText"/>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BodyText"/>
              <w:numPr>
                <w:ilvl w:val="1"/>
                <w:numId w:val="17"/>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BodyText"/>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BodyText"/>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BodyText"/>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ListParagraph"/>
              <w:numPr>
                <w:ilvl w:val="0"/>
                <w:numId w:val="38"/>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B7C0A">
            <w:pPr>
              <w:pStyle w:val="ListParagraph"/>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ListParagraph"/>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w:t>
            </w:r>
            <w:r>
              <w:rPr>
                <w:rFonts w:eastAsia="DengXian" w:hint="eastAsia"/>
                <w:lang w:val="en-US" w:eastAsia="zh-CN"/>
              </w:rPr>
              <w:lastRenderedPageBreak/>
              <w:t xml:space="preserve">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lastRenderedPageBreak/>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ListParagraph"/>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DengXian"/>
                <w:lang w:val="en-US" w:eastAsia="zh-CN"/>
              </w:rPr>
            </w:pPr>
            <w:r>
              <w:t xml:space="preserve">We don’t see significant complexity reduction for by reducing the modulation order. It is essential to keep the 256QAM to maintain the system spectral efficiency, </w:t>
            </w:r>
            <w:proofErr w:type="spellStart"/>
            <w:r>
              <w:t>specially</w:t>
            </w:r>
            <w:proofErr w:type="spellEnd"/>
            <w:r>
              <w:t xml:space="preserve">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DengXian"/>
                <w:lang w:val="en-US" w:eastAsia="zh-CN"/>
              </w:rPr>
            </w:pPr>
            <w:r>
              <w:rPr>
                <w:rFonts w:eastAsia="DengXian"/>
                <w:lang w:val="en-US" w:eastAsia="zh-CN"/>
              </w:rPr>
              <w:t>FUTUREWEI3</w:t>
            </w:r>
          </w:p>
        </w:tc>
        <w:tc>
          <w:tcPr>
            <w:tcW w:w="1372" w:type="dxa"/>
          </w:tcPr>
          <w:p w14:paraId="27DF2E22" w14:textId="77777777" w:rsidR="009159C9" w:rsidRDefault="009159C9" w:rsidP="009159C9">
            <w:pPr>
              <w:tabs>
                <w:tab w:val="left" w:pos="551"/>
              </w:tabs>
              <w:jc w:val="both"/>
              <w:rPr>
                <w:rFonts w:eastAsia="DengXian"/>
                <w:lang w:val="en-US" w:eastAsia="zh-CN"/>
              </w:rPr>
            </w:pPr>
          </w:p>
        </w:tc>
        <w:tc>
          <w:tcPr>
            <w:tcW w:w="1397" w:type="dxa"/>
          </w:tcPr>
          <w:p w14:paraId="37F99C94" w14:textId="77777777" w:rsidR="009159C9" w:rsidRDefault="009159C9" w:rsidP="009159C9">
            <w:pPr>
              <w:jc w:val="both"/>
              <w:rPr>
                <w:rFonts w:eastAsia="DengXian"/>
                <w:lang w:val="en-US" w:eastAsia="zh-CN"/>
              </w:rPr>
            </w:pPr>
          </w:p>
        </w:tc>
        <w:tc>
          <w:tcPr>
            <w:tcW w:w="5383" w:type="dxa"/>
          </w:tcPr>
          <w:p w14:paraId="480B4E53" w14:textId="41DC04C3" w:rsidR="009159C9" w:rsidRDefault="009159C9" w:rsidP="009159C9">
            <w:pPr>
              <w:jc w:val="both"/>
              <w:rPr>
                <w:rFonts w:eastAsia="DengXian"/>
                <w:lang w:val="en-US" w:eastAsia="zh-CN"/>
              </w:rPr>
            </w:pPr>
            <w:r>
              <w:rPr>
                <w:rFonts w:eastAsia="DengXian"/>
                <w:lang w:val="en-US" w:eastAsia="zh-CN"/>
              </w:rPr>
              <w:t xml:space="preserve">Only with the no spec optimizations bullet. Per RAN we need a “tight” WID and we should minimize </w:t>
            </w:r>
            <w:proofErr w:type="spellStart"/>
            <w:r>
              <w:rPr>
                <w:rFonts w:eastAsia="DengXian"/>
                <w:lang w:val="en-US" w:eastAsia="zh-CN"/>
              </w:rPr>
              <w:t>phy</w:t>
            </w:r>
            <w:proofErr w:type="spellEnd"/>
            <w:r>
              <w:rPr>
                <w:rFonts w:eastAsia="DengXian"/>
                <w:lang w:val="en-US" w:eastAsia="zh-CN"/>
              </w:rPr>
              <w:t xml:space="preserve"> changes. OK to wait a bit also, as no impact to initial access. </w:t>
            </w:r>
          </w:p>
          <w:p w14:paraId="7DF8A584" w14:textId="74C897F9" w:rsidR="009159C9" w:rsidRDefault="009159C9" w:rsidP="009159C9">
            <w:r>
              <w:rPr>
                <w:rFonts w:eastAsia="DengXian"/>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DengXian"/>
                <w:lang w:val="en-US" w:eastAsia="zh-CN"/>
              </w:rPr>
            </w:pPr>
            <w:r>
              <w:rPr>
                <w:rFonts w:eastAsia="DengXian"/>
                <w:lang w:val="en-US" w:eastAsia="zh-CN"/>
              </w:rPr>
              <w:t>Intel</w:t>
            </w:r>
          </w:p>
        </w:tc>
        <w:tc>
          <w:tcPr>
            <w:tcW w:w="1372" w:type="dxa"/>
          </w:tcPr>
          <w:p w14:paraId="596653EE" w14:textId="3CA33DC0" w:rsidR="009C6ECC" w:rsidRDefault="009C6ECC" w:rsidP="009C6ECC">
            <w:pPr>
              <w:tabs>
                <w:tab w:val="left" w:pos="551"/>
              </w:tabs>
              <w:jc w:val="both"/>
              <w:rPr>
                <w:rFonts w:eastAsia="DengXian"/>
                <w:lang w:val="en-US" w:eastAsia="zh-CN"/>
              </w:rPr>
            </w:pPr>
            <w:r>
              <w:rPr>
                <w:rFonts w:eastAsia="DengXian"/>
                <w:lang w:val="en-US" w:eastAsia="zh-CN"/>
              </w:rPr>
              <w:t>Y</w:t>
            </w:r>
          </w:p>
        </w:tc>
        <w:tc>
          <w:tcPr>
            <w:tcW w:w="1397" w:type="dxa"/>
          </w:tcPr>
          <w:p w14:paraId="45AEB5B7" w14:textId="77777777" w:rsidR="009C6ECC" w:rsidRDefault="009C6ECC" w:rsidP="009C6ECC">
            <w:pPr>
              <w:jc w:val="both"/>
              <w:rPr>
                <w:rFonts w:eastAsia="DengXian"/>
                <w:lang w:val="en-US" w:eastAsia="zh-CN"/>
              </w:rPr>
            </w:pPr>
          </w:p>
        </w:tc>
        <w:tc>
          <w:tcPr>
            <w:tcW w:w="5383" w:type="dxa"/>
          </w:tcPr>
          <w:p w14:paraId="5A7E08AB" w14:textId="46DA7F36" w:rsidR="009C6ECC" w:rsidRDefault="007E28A5" w:rsidP="009C6ECC">
            <w:pPr>
              <w:jc w:val="both"/>
              <w:rPr>
                <w:rFonts w:eastAsia="DengXian"/>
                <w:lang w:val="en-US" w:eastAsia="zh-CN"/>
              </w:rPr>
            </w:pPr>
            <w:r>
              <w:rPr>
                <w:rFonts w:eastAsia="DengXian"/>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FD4DEA">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FD4DEA">
            <w:pPr>
              <w:jc w:val="both"/>
              <w:rPr>
                <w:rFonts w:eastAsia="DengXian"/>
                <w:lang w:val="en-US" w:eastAsia="zh-CN"/>
              </w:rPr>
            </w:pPr>
          </w:p>
        </w:tc>
        <w:tc>
          <w:tcPr>
            <w:tcW w:w="5383" w:type="dxa"/>
          </w:tcPr>
          <w:p w14:paraId="25C0F178" w14:textId="77777777" w:rsidR="00381EE0" w:rsidRDefault="00381EE0" w:rsidP="00FD4DEA">
            <w:pPr>
              <w:jc w:val="both"/>
              <w:rPr>
                <w:rFonts w:eastAsia="DengXian"/>
                <w:lang w:val="en-US" w:eastAsia="zh-CN"/>
              </w:rPr>
            </w:pPr>
            <w:r>
              <w:rPr>
                <w:rFonts w:eastAsia="DengXian"/>
                <w:lang w:val="en-US" w:eastAsia="zh-CN"/>
              </w:rPr>
              <w:t>We think “FR1 FDD bands” should be corrected to “FR1 bands”.</w:t>
            </w:r>
          </w:p>
          <w:p w14:paraId="75FC41C3" w14:textId="77777777" w:rsidR="00381EE0" w:rsidRDefault="00381EE0" w:rsidP="00FD4DEA">
            <w:pPr>
              <w:jc w:val="both"/>
              <w:rPr>
                <w:rFonts w:eastAsia="DengXian"/>
                <w:lang w:val="en-US" w:eastAsia="zh-CN"/>
              </w:rPr>
            </w:pPr>
            <w:r>
              <w:rPr>
                <w:rFonts w:eastAsia="DengXian"/>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Yu Mincho"/>
                <w:lang w:val="en-US" w:eastAsia="ja-JP"/>
              </w:rPr>
            </w:pPr>
            <w:r>
              <w:rPr>
                <w:rFonts w:eastAsia="Yu Mincho"/>
                <w:lang w:val="en-US" w:eastAsia="ja-JP"/>
              </w:rPr>
              <w:t>FL3</w:t>
            </w:r>
          </w:p>
        </w:tc>
        <w:tc>
          <w:tcPr>
            <w:tcW w:w="8152" w:type="dxa"/>
            <w:gridSpan w:val="3"/>
          </w:tcPr>
          <w:p w14:paraId="7D06F4B0" w14:textId="521E8A10" w:rsidR="009436D4" w:rsidRDefault="009436D4" w:rsidP="009436D4">
            <w:pPr>
              <w:tabs>
                <w:tab w:val="left" w:pos="551"/>
              </w:tabs>
              <w:rPr>
                <w:rFonts w:eastAsia="DengXian"/>
                <w:lang w:val="en-US" w:eastAsia="zh-CN"/>
              </w:rPr>
            </w:pPr>
            <w:r>
              <w:rPr>
                <w:rFonts w:eastAsia="DengXian"/>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bands, a RedCap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ListParagraph"/>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5DC075DC" w:rsidR="009436D4" w:rsidRDefault="004F069F" w:rsidP="00FD4DEA">
            <w:pPr>
              <w:jc w:val="both"/>
              <w:rPr>
                <w:rFonts w:eastAsia="Yu Mincho"/>
                <w:lang w:val="en-US" w:eastAsia="ja-JP"/>
              </w:rPr>
            </w:pPr>
            <w:r>
              <w:rPr>
                <w:rFonts w:eastAsia="Yu Mincho"/>
                <w:lang w:val="en-US" w:eastAsia="ja-JP"/>
              </w:rPr>
              <w:t>FUTUREWEI4</w:t>
            </w:r>
          </w:p>
        </w:tc>
        <w:tc>
          <w:tcPr>
            <w:tcW w:w="1372" w:type="dxa"/>
          </w:tcPr>
          <w:p w14:paraId="16CEBC42" w14:textId="77777777" w:rsidR="009436D4" w:rsidRDefault="009436D4" w:rsidP="00FD4DEA">
            <w:pPr>
              <w:tabs>
                <w:tab w:val="left" w:pos="551"/>
              </w:tabs>
              <w:jc w:val="both"/>
              <w:rPr>
                <w:rFonts w:eastAsia="Yu Mincho"/>
                <w:lang w:val="en-US" w:eastAsia="ja-JP"/>
              </w:rPr>
            </w:pPr>
          </w:p>
        </w:tc>
        <w:tc>
          <w:tcPr>
            <w:tcW w:w="1397" w:type="dxa"/>
          </w:tcPr>
          <w:p w14:paraId="1418EFAB" w14:textId="77777777" w:rsidR="009436D4" w:rsidRDefault="009436D4" w:rsidP="00FD4DEA">
            <w:pPr>
              <w:jc w:val="both"/>
              <w:rPr>
                <w:rFonts w:eastAsia="DengXian"/>
                <w:lang w:val="en-US" w:eastAsia="zh-CN"/>
              </w:rPr>
            </w:pPr>
          </w:p>
        </w:tc>
        <w:tc>
          <w:tcPr>
            <w:tcW w:w="5383" w:type="dxa"/>
          </w:tcPr>
          <w:p w14:paraId="39086F0A" w14:textId="77777777" w:rsidR="009436D4" w:rsidRDefault="004F069F" w:rsidP="00FD4DEA">
            <w:pPr>
              <w:jc w:val="both"/>
              <w:rPr>
                <w:rFonts w:eastAsia="DengXian"/>
                <w:lang w:val="en-US" w:eastAsia="zh-CN"/>
              </w:rPr>
            </w:pPr>
            <w:r>
              <w:rPr>
                <w:rFonts w:eastAsia="DengXian"/>
                <w:lang w:val="en-US" w:eastAsia="zh-CN"/>
              </w:rPr>
              <w:t xml:space="preserve">No answer from FL to our comment, so suggest to explicitly add a </w:t>
            </w:r>
            <w:proofErr w:type="spellStart"/>
            <w:r>
              <w:rPr>
                <w:rFonts w:eastAsia="DengXian"/>
                <w:lang w:val="en-US" w:eastAsia="zh-CN"/>
              </w:rPr>
              <w:t>subbullet</w:t>
            </w:r>
            <w:proofErr w:type="spellEnd"/>
            <w:r>
              <w:rPr>
                <w:rFonts w:eastAsia="DengXian"/>
                <w:lang w:val="en-US" w:eastAsia="zh-CN"/>
              </w:rPr>
              <w:t>:</w:t>
            </w:r>
          </w:p>
          <w:p w14:paraId="1BAF35BC" w14:textId="46485B1D" w:rsidR="004F069F" w:rsidRDefault="004F069F" w:rsidP="00FD4DEA">
            <w:pPr>
              <w:jc w:val="both"/>
              <w:rPr>
                <w:rFonts w:eastAsia="DengXian"/>
                <w:lang w:val="en-US" w:eastAsia="zh-CN"/>
              </w:rPr>
            </w:pPr>
            <w:r>
              <w:rPr>
                <w:rFonts w:eastAsia="DengXian"/>
                <w:lang w:val="en-US" w:eastAsia="zh-CN"/>
              </w:rPr>
              <w:t>256QAM is changed from mandatory to optional</w:t>
            </w:r>
          </w:p>
        </w:tc>
      </w:tr>
      <w:tr w:rsidR="00571CD1" w14:paraId="110D2336" w14:textId="77777777" w:rsidTr="00381EE0">
        <w:tc>
          <w:tcPr>
            <w:tcW w:w="1479" w:type="dxa"/>
          </w:tcPr>
          <w:p w14:paraId="6D7F2AE1" w14:textId="6FBBB2EF" w:rsidR="00571CD1" w:rsidRDefault="00571CD1" w:rsidP="00FD4DEA">
            <w:pPr>
              <w:jc w:val="both"/>
              <w:rPr>
                <w:rFonts w:eastAsia="Yu Mincho"/>
                <w:lang w:val="en-US" w:eastAsia="ja-JP"/>
              </w:rPr>
            </w:pPr>
            <w:r>
              <w:rPr>
                <w:rFonts w:eastAsia="Yu Mincho"/>
                <w:lang w:val="en-US" w:eastAsia="ja-JP"/>
              </w:rPr>
              <w:t>Nokia, NSB</w:t>
            </w:r>
          </w:p>
        </w:tc>
        <w:tc>
          <w:tcPr>
            <w:tcW w:w="1372" w:type="dxa"/>
          </w:tcPr>
          <w:p w14:paraId="429CF7C5" w14:textId="77777777" w:rsidR="00571CD1" w:rsidRDefault="00571CD1" w:rsidP="00FD4DEA">
            <w:pPr>
              <w:tabs>
                <w:tab w:val="left" w:pos="551"/>
              </w:tabs>
              <w:jc w:val="both"/>
              <w:rPr>
                <w:rFonts w:eastAsia="Yu Mincho"/>
                <w:lang w:val="en-US" w:eastAsia="ja-JP"/>
              </w:rPr>
            </w:pPr>
          </w:p>
        </w:tc>
        <w:tc>
          <w:tcPr>
            <w:tcW w:w="1397" w:type="dxa"/>
          </w:tcPr>
          <w:p w14:paraId="1ADA0820" w14:textId="77777777" w:rsidR="00571CD1" w:rsidRDefault="00571CD1" w:rsidP="00FD4DEA">
            <w:pPr>
              <w:jc w:val="both"/>
              <w:rPr>
                <w:rFonts w:eastAsia="DengXian"/>
                <w:lang w:val="en-US" w:eastAsia="zh-CN"/>
              </w:rPr>
            </w:pPr>
          </w:p>
        </w:tc>
        <w:tc>
          <w:tcPr>
            <w:tcW w:w="5383" w:type="dxa"/>
          </w:tcPr>
          <w:p w14:paraId="16EF5B71" w14:textId="77777777" w:rsidR="00571CD1" w:rsidRDefault="00571CD1" w:rsidP="00FD4DEA">
            <w:pPr>
              <w:jc w:val="both"/>
              <w:rPr>
                <w:rFonts w:eastAsia="DengXian"/>
                <w:lang w:val="en-US" w:eastAsia="zh-CN"/>
              </w:rPr>
            </w:pPr>
            <w:r>
              <w:rPr>
                <w:rFonts w:eastAsia="DengXian"/>
                <w:lang w:val="en-US" w:eastAsia="zh-CN"/>
              </w:rPr>
              <w:t>Same comment as last time.</w:t>
            </w:r>
          </w:p>
          <w:p w14:paraId="3C145535" w14:textId="77777777" w:rsidR="00571CD1" w:rsidRDefault="00571CD1" w:rsidP="00571CD1">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9767902" w14:textId="20B46F30" w:rsidR="00571CD1" w:rsidRDefault="00571CD1" w:rsidP="00571CD1">
            <w:pPr>
              <w:jc w:val="both"/>
              <w:rPr>
                <w:rFonts w:eastAsia="DengXian"/>
                <w:lang w:val="en-US" w:eastAsia="zh-CN"/>
              </w:rPr>
            </w:pPr>
            <w:r>
              <w:rPr>
                <w:rFonts w:eastAsia="DengXian"/>
                <w:lang w:val="en-US" w:eastAsia="zh-CN"/>
              </w:rPr>
              <w:lastRenderedPageBreak/>
              <w:t>We can revisit after the cost savings for combinations are determined.</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lastRenderedPageBreak/>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BodyText"/>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DengXian"/>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t>LG</w:t>
            </w:r>
          </w:p>
        </w:tc>
        <w:tc>
          <w:tcPr>
            <w:tcW w:w="1372" w:type="dxa"/>
          </w:tcPr>
          <w:p w14:paraId="0B6E21D1" w14:textId="70B33333"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Malgun Gothic"/>
                <w:lang w:val="en-US" w:eastAsia="ko-KR"/>
              </w:rPr>
            </w:pPr>
            <w:r>
              <w:rPr>
                <w:rFonts w:eastAsia="Malgun Gothic"/>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Malgun Gothic"/>
                <w:lang w:val="en-US" w:eastAsia="ko-KR"/>
              </w:rPr>
            </w:pPr>
          </w:p>
        </w:tc>
        <w:tc>
          <w:tcPr>
            <w:tcW w:w="1372" w:type="dxa"/>
          </w:tcPr>
          <w:p w14:paraId="5C35003C" w14:textId="77777777" w:rsidR="00960019" w:rsidRDefault="00960019" w:rsidP="00B90BF4">
            <w:pPr>
              <w:tabs>
                <w:tab w:val="left" w:pos="551"/>
              </w:tabs>
              <w:jc w:val="both"/>
              <w:rPr>
                <w:rFonts w:eastAsia="Malgun Gothic"/>
                <w:lang w:val="en-US" w:eastAsia="ko-KR"/>
              </w:rPr>
            </w:pPr>
          </w:p>
        </w:tc>
        <w:tc>
          <w:tcPr>
            <w:tcW w:w="1397" w:type="dxa"/>
          </w:tcPr>
          <w:p w14:paraId="7856E725" w14:textId="77777777" w:rsidR="00960019" w:rsidRDefault="00960019" w:rsidP="00B90BF4">
            <w:pPr>
              <w:jc w:val="both"/>
              <w:rPr>
                <w:rFonts w:eastAsia="Malgun Gothic"/>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BodyText"/>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BodyText"/>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BodyText"/>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lastRenderedPageBreak/>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BodyText"/>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BodyText"/>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BodyText"/>
                    <w:numPr>
                      <w:ilvl w:val="0"/>
                      <w:numId w:val="25"/>
                    </w:numPr>
                    <w:overflowPunct/>
                    <w:rPr>
                      <w:rFonts w:eastAsiaTheme="minorEastAsia"/>
                      <w:b/>
                    </w:rPr>
                  </w:pPr>
                  <w:r w:rsidRPr="00182264">
                    <w:rPr>
                      <w:rFonts w:eastAsiaTheme="minorEastAsia"/>
                      <w:sz w:val="16"/>
                    </w:rPr>
                    <w:lastRenderedPageBreak/>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lastRenderedPageBreak/>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lastRenderedPageBreak/>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 xml:space="preserve">ay be a clarification is needed if the proposal is to only include techniques that are studied (e.g., have cost reduction evaluations, </w:t>
            </w:r>
            <w:proofErr w:type="spellStart"/>
            <w:r>
              <w:rPr>
                <w:rFonts w:eastAsia="Malgun Gothic"/>
                <w:lang w:val="en-US" w:eastAsia="ko-KR"/>
              </w:rPr>
              <w:t>etc</w:t>
            </w:r>
            <w:proofErr w:type="spellEnd"/>
            <w:r>
              <w:rPr>
                <w:rFonts w:eastAsia="Malgun Gothic"/>
                <w:lang w:val="en-US" w:eastAsia="ko-KR"/>
              </w:rPr>
              <w:t>…)</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DengXian"/>
                <w:lang w:val="en-US" w:eastAsia="zh-CN"/>
              </w:rPr>
              <w:t>Spreadtrum</w:t>
            </w:r>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316"/>
      <w:bookmarkEnd w:id="317"/>
      <w:bookmarkEnd w:id="318"/>
    </w:p>
    <w:p w14:paraId="74D88359" w14:textId="015611F5" w:rsidR="00090EF0" w:rsidRDefault="00090EF0" w:rsidP="00090EF0">
      <w:pPr>
        <w:pStyle w:val="Heading3"/>
      </w:pPr>
      <w:bookmarkStart w:id="365" w:name="_Toc42165627"/>
      <w:bookmarkStart w:id="366" w:name="_Toc51768562"/>
      <w:bookmarkStart w:id="367" w:name="_Toc51771069"/>
      <w:r>
        <w:t>7</w:t>
      </w:r>
      <w:r w:rsidRPr="000E647A">
        <w:t>.</w:t>
      </w:r>
      <w:r w:rsidR="006A0EB3">
        <w:t>9</w:t>
      </w:r>
      <w:r w:rsidRPr="000E647A">
        <w:t>.1</w:t>
      </w:r>
      <w:r w:rsidRPr="000E647A">
        <w:tab/>
        <w:t>Description of feature combinations</w:t>
      </w:r>
      <w:bookmarkEnd w:id="365"/>
      <w:bookmarkEnd w:id="366"/>
      <w:bookmarkEnd w:id="367"/>
    </w:p>
    <w:p w14:paraId="604BD017" w14:textId="2F332706"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BodyText"/>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BodyText"/>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BodyText"/>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BodyText"/>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BodyText"/>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BodyText"/>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BodyText"/>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BodyText"/>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BodyText"/>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BodyText"/>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BodyText"/>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BodyText"/>
        <w:numPr>
          <w:ilvl w:val="1"/>
          <w:numId w:val="18"/>
        </w:numPr>
        <w:rPr>
          <w:rFonts w:ascii="Times New Roman" w:hAnsi="Times New Roman"/>
        </w:rPr>
      </w:pPr>
      <w:r>
        <w:rPr>
          <w:rFonts w:ascii="Times New Roman" w:hAnsi="Times New Roman"/>
        </w:rPr>
        <w:t>100 MHz, 1 layer, 1 Rx</w:t>
      </w:r>
    </w:p>
    <w:p w14:paraId="76D5C57E" w14:textId="7E47290D" w:rsidR="00551816" w:rsidRDefault="00551816" w:rsidP="008B7C0A">
      <w:pPr>
        <w:pStyle w:val="BodyText"/>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BodyText"/>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BodyText"/>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DL</w:t>
      </w:r>
    </w:p>
    <w:p w14:paraId="0FF9BCF9" w14:textId="4326247A" w:rsidR="00551816" w:rsidRDefault="00551816" w:rsidP="008B7C0A">
      <w:pPr>
        <w:pStyle w:val="BodyText"/>
        <w:numPr>
          <w:ilvl w:val="1"/>
          <w:numId w:val="18"/>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BodyText"/>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ListParagraph"/>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BodyText"/>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BodyText"/>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ListParagraph"/>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B7C0A">
            <w:pPr>
              <w:pStyle w:val="BodyText"/>
              <w:numPr>
                <w:ilvl w:val="0"/>
                <w:numId w:val="29"/>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8B7C0A">
            <w:pPr>
              <w:pStyle w:val="BodyText"/>
              <w:numPr>
                <w:ilvl w:val="1"/>
                <w:numId w:val="18"/>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BodyText"/>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BodyText"/>
              <w:numPr>
                <w:ilvl w:val="0"/>
                <w:numId w:val="18"/>
              </w:numPr>
              <w:rPr>
                <w:rFonts w:ascii="Times New Roman" w:hAnsi="Times New Roman"/>
              </w:rPr>
            </w:pPr>
            <w:r>
              <w:rPr>
                <w:rFonts w:ascii="Times New Roman" w:hAnsi="Times New Roman"/>
              </w:rPr>
              <w:lastRenderedPageBreak/>
              <w:t>For FR2 TDD: add,</w:t>
            </w:r>
          </w:p>
          <w:p w14:paraId="3A04955E" w14:textId="6D936E67" w:rsidR="00F45876" w:rsidRPr="00F45876" w:rsidRDefault="00F45876" w:rsidP="008B7C0A">
            <w:pPr>
              <w:pStyle w:val="BodyText"/>
              <w:numPr>
                <w:ilvl w:val="1"/>
                <w:numId w:val="18"/>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ListParagraph"/>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BodyText"/>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BodyText"/>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BodyText"/>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BodyText"/>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BodyText"/>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BodyText"/>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w:t>
            </w:r>
            <w:r>
              <w:rPr>
                <w:rFonts w:ascii="Times New Roman" w:eastAsia="DengXian" w:hAnsi="Times New Roman"/>
              </w:rPr>
              <w:lastRenderedPageBreak/>
              <w:t>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lastRenderedPageBreak/>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68" w:name="_Hlk54960604"/>
            <w:r w:rsidRPr="004C194A">
              <w:rPr>
                <w:b/>
                <w:bCs/>
                <w:highlight w:val="yellow"/>
              </w:rPr>
              <w:t>7.9.</w:t>
            </w:r>
            <w:r>
              <w:rPr>
                <w:b/>
                <w:bCs/>
                <w:highlight w:val="yellow"/>
              </w:rPr>
              <w:t>2</w:t>
            </w:r>
            <w:r w:rsidRPr="004C194A">
              <w:rPr>
                <w:b/>
                <w:bCs/>
                <w:highlight w:val="yellow"/>
              </w:rPr>
              <w:t>-1</w:t>
            </w:r>
            <w:bookmarkEnd w:id="368"/>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BodyText"/>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BodyText"/>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BodyText"/>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BodyText"/>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BodyText"/>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BodyText"/>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TableGrid"/>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BodyText"/>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ListParagraph"/>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lastRenderedPageBreak/>
              <w:t>For FR1 TDD:</w:t>
            </w:r>
          </w:p>
          <w:p w14:paraId="25C21200" w14:textId="66167F9D"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ListParagraph"/>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DengXian"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BodyText"/>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BodyText"/>
              <w:rPr>
                <w:rFonts w:ascii="Times New Roman" w:eastAsia="Yu Mincho"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02B63A29" w:rsidR="004B0AC3" w:rsidRPr="001A3FA0" w:rsidRDefault="004B0AC3" w:rsidP="009625EE">
            <w:pPr>
              <w:pStyle w:val="BodyText"/>
              <w:rPr>
                <w:rFonts w:ascii="Times New Roman" w:eastAsia="DengXian" w:hAnsi="Times New Roman"/>
              </w:rPr>
            </w:pPr>
            <w:r w:rsidRPr="001A3FA0">
              <w:rPr>
                <w:rFonts w:ascii="Times New Roman" w:eastAsia="DengXian" w:hAnsi="Times New Roman"/>
              </w:rPr>
              <w:t xml:space="preserve">We think different options for the UE maximum UE bandwidth should be considered. at least the following options should be added for FR1 TDD </w:t>
            </w:r>
            <w:proofErr w:type="spellStart"/>
            <w:r w:rsidRPr="001A3FA0">
              <w:rPr>
                <w:rFonts w:ascii="Times New Roman" w:eastAsia="DengXian" w:hAnsi="Times New Roman"/>
              </w:rPr>
              <w:t>nad</w:t>
            </w:r>
            <w:proofErr w:type="spellEnd"/>
            <w:r w:rsidRPr="001A3FA0">
              <w:rPr>
                <w:rFonts w:ascii="Times New Roman" w:eastAsia="DengXian" w:hAnsi="Times New Roman"/>
              </w:rPr>
              <w:t xml:space="preserve"> FR1 FDD</w:t>
            </w:r>
          </w:p>
          <w:p w14:paraId="36FE060B" w14:textId="339D0534" w:rsidR="004B0AC3" w:rsidRPr="00266741" w:rsidRDefault="004B0AC3" w:rsidP="004B0AC3">
            <w:pPr>
              <w:pStyle w:val="BodyText"/>
              <w:numPr>
                <w:ilvl w:val="0"/>
                <w:numId w:val="27"/>
              </w:numPr>
              <w:rPr>
                <w:rFonts w:ascii="Times New Roman" w:eastAsia="DengXian" w:hAnsi="Times New Roman"/>
              </w:rPr>
            </w:pPr>
            <w:r w:rsidRPr="001A3FA0">
              <w:rPr>
                <w:rFonts w:ascii="Times New Roman" w:eastAsia="DengXian" w:hAnsi="Times New Roman"/>
              </w:rPr>
              <w:t>1 layer, 1Rx, 40MHz</w:t>
            </w:r>
          </w:p>
          <w:p w14:paraId="4F35BBD7" w14:textId="27B57BA4" w:rsidR="004B0AC3" w:rsidRDefault="004B0AC3" w:rsidP="004B0AC3">
            <w:pPr>
              <w:pStyle w:val="BodyText"/>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FL list</w:t>
            </w:r>
            <w:r>
              <w:rPr>
                <w:rFonts w:ascii="Times New Roman" w:eastAsia="DengXian" w:hAnsi="Times New Roman"/>
              </w:rPr>
              <w:t>ing</w:t>
            </w:r>
            <w:r w:rsidRPr="001A3FA0">
              <w:rPr>
                <w:rFonts w:ascii="Times New Roman" w:eastAsia="DengXian"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539E6DCE" w:rsidR="004C6DDA" w:rsidRPr="001A3FA0" w:rsidRDefault="004C6DDA" w:rsidP="00AA5D58">
            <w:pPr>
              <w:pStyle w:val="BodyText"/>
              <w:rPr>
                <w:rFonts w:ascii="Times New Roman" w:eastAsia="DengXian" w:hAnsi="Times New Roman"/>
              </w:rPr>
            </w:pPr>
            <w:r>
              <w:rPr>
                <w:rFonts w:ascii="Times New Roman" w:eastAsia="DengXian" w:hAnsi="Times New Roman" w:hint="eastAsia"/>
              </w:rPr>
              <w:t>Fo</w:t>
            </w:r>
            <w:r w:rsidR="00AA5D58">
              <w:rPr>
                <w:rFonts w:ascii="Times New Roman" w:eastAsia="DengXian" w:hAnsi="Times New Roman"/>
              </w:rPr>
              <w:t>r</w:t>
            </w:r>
            <w:r>
              <w:rPr>
                <w:rFonts w:ascii="Times New Roman" w:eastAsia="DengXian" w:hAnsi="Times New Roman" w:hint="eastAsia"/>
              </w:rPr>
              <w:t xml:space="preserve">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AA5D58">
            <w:pPr>
              <w:pStyle w:val="BodyText"/>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BodyText"/>
              <w:rPr>
                <w:rFonts w:ascii="Times New Roman" w:eastAsia="DengXian" w:hAnsi="Times New Roman"/>
              </w:rPr>
            </w:pPr>
            <w:r>
              <w:rPr>
                <w:rFonts w:ascii="Times New Roman" w:eastAsia="DengXian" w:hAnsi="Times New Roman"/>
              </w:rPr>
              <w:t xml:space="preserve">Our concern is that the current suggested set of combinations may preclude certain real </w:t>
            </w:r>
            <w:proofErr w:type="spellStart"/>
            <w:r>
              <w:rPr>
                <w:rFonts w:ascii="Times New Roman" w:eastAsia="DengXian" w:hAnsi="Times New Roman"/>
              </w:rPr>
              <w:t>implmentations</w:t>
            </w:r>
            <w:proofErr w:type="spellEnd"/>
            <w:r>
              <w:rPr>
                <w:rFonts w:ascii="Times New Roman" w:eastAsia="DengXian" w:hAnsi="Times New Roman"/>
              </w:rPr>
              <w:t xml:space="preserve">. For example our preference is to keep 2Rx and 2MIMO layers for FDD such that a RedCap UE supporting 2 Layers in TDD band can benefit from the economies of </w:t>
            </w:r>
            <w:proofErr w:type="spellStart"/>
            <w:r>
              <w:rPr>
                <w:rFonts w:ascii="Times New Roman" w:eastAsia="DengXian" w:hAnsi="Times New Roman"/>
              </w:rPr>
              <w:t>sclaes</w:t>
            </w:r>
            <w:proofErr w:type="spellEnd"/>
            <w:r>
              <w:rPr>
                <w:rFonts w:ascii="Times New Roman" w:eastAsia="DengXian" w:hAnsi="Times New Roman"/>
              </w:rPr>
              <w:t xml:space="preserve"> but still meet the peak rate requirement at the same time, most important, without </w:t>
            </w:r>
            <w:proofErr w:type="spellStart"/>
            <w:r>
              <w:rPr>
                <w:rFonts w:ascii="Times New Roman" w:eastAsia="DengXian" w:hAnsi="Times New Roman"/>
              </w:rPr>
              <w:t>throughtput</w:t>
            </w:r>
            <w:proofErr w:type="spellEnd"/>
            <w:r>
              <w:rPr>
                <w:rFonts w:ascii="Times New Roman" w:eastAsia="DengXian" w:hAnsi="Times New Roman"/>
              </w:rPr>
              <w:t xml:space="preserve">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w:t>
            </w:r>
            <w:proofErr w:type="spellStart"/>
            <w:r>
              <w:rPr>
                <w:rFonts w:ascii="Times New Roman" w:eastAsia="DengXian" w:hAnsi="Times New Roman"/>
              </w:rPr>
              <w:t>penlty</w:t>
            </w:r>
            <w:proofErr w:type="spellEnd"/>
            <w:r>
              <w:rPr>
                <w:rFonts w:ascii="Times New Roman" w:eastAsia="DengXian" w:hAnsi="Times New Roman"/>
              </w:rPr>
              <w:t xml:space="preserve"> on UE cost and </w:t>
            </w:r>
            <w:proofErr w:type="spellStart"/>
            <w:r>
              <w:rPr>
                <w:rFonts w:ascii="Times New Roman" w:eastAsia="DengXian" w:hAnsi="Times New Roman"/>
              </w:rPr>
              <w:t>opertor’s</w:t>
            </w:r>
            <w:proofErr w:type="spellEnd"/>
            <w:r>
              <w:rPr>
                <w:rFonts w:ascii="Times New Roman" w:eastAsia="DengXian" w:hAnsi="Times New Roman"/>
              </w:rPr>
              <w:t xml:space="preserve"> interested performance metrics.</w:t>
            </w:r>
          </w:p>
          <w:p w14:paraId="18AF19DF" w14:textId="71978BBC" w:rsidR="0058061C" w:rsidRDefault="0058061C" w:rsidP="00562FFB">
            <w:pPr>
              <w:pStyle w:val="BodyText"/>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BodyText"/>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BodyText"/>
              <w:rPr>
                <w:rFonts w:ascii="Times New Roman" w:eastAsia="DengXian" w:hAnsi="Times New Roman"/>
              </w:rPr>
            </w:pPr>
            <w:r>
              <w:rPr>
                <w:rFonts w:ascii="Times New Roman" w:eastAsia="DengXian"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Option-3: {20MHz BW, 1 RX, 1 layer} for both FR1 FDD and TDD (low end), {20MHz BW, 2 RX, 2 layer} for FR1 TDD only (high end). The peak data rate 150Mbps can be achieved.</w:t>
            </w:r>
          </w:p>
          <w:p w14:paraId="6883EF3C"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BodyText"/>
              <w:rPr>
                <w:rFonts w:ascii="Times New Roman" w:eastAsia="DengXian" w:hAnsi="Times New Roman"/>
              </w:rPr>
            </w:pPr>
            <w:r>
              <w:rPr>
                <w:rFonts w:ascii="Times New Roman" w:eastAsia="DengXian" w:hAnsi="Times New Roman"/>
              </w:rPr>
              <w:lastRenderedPageBreak/>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BodyText"/>
              <w:rPr>
                <w:rFonts w:ascii="Times New Roman" w:eastAsia="DengXian" w:hAnsi="Times New Roman"/>
              </w:rPr>
            </w:pPr>
            <w:r w:rsidRPr="00A11161">
              <w:rPr>
                <w:rFonts w:ascii="Times New Roman" w:eastAsia="DengXian"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BodyText"/>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8B7C0A">
            <w:pPr>
              <w:pStyle w:val="BodyText"/>
              <w:numPr>
                <w:ilvl w:val="0"/>
                <w:numId w:val="27"/>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BodyText"/>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BodyText"/>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BodyText"/>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BodyText"/>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DengXian"/>
                <w:lang w:val="en-US" w:eastAsia="zh-CN"/>
              </w:rPr>
            </w:pPr>
            <w:r>
              <w:rPr>
                <w:rFonts w:eastAsia="DengXian"/>
                <w:lang w:val="en-US" w:eastAsia="zh-CN"/>
              </w:rPr>
              <w:t>FUTUREWEI3</w:t>
            </w:r>
          </w:p>
        </w:tc>
        <w:tc>
          <w:tcPr>
            <w:tcW w:w="1372" w:type="dxa"/>
          </w:tcPr>
          <w:p w14:paraId="5C34B1A2" w14:textId="77777777" w:rsidR="00F173B9" w:rsidRPr="00A11161" w:rsidRDefault="00F173B9" w:rsidP="00F173B9">
            <w:pPr>
              <w:tabs>
                <w:tab w:val="left" w:pos="551"/>
              </w:tabs>
              <w:jc w:val="both"/>
              <w:rPr>
                <w:rFonts w:eastAsia="DengXian"/>
                <w:lang w:val="en-US" w:eastAsia="zh-CN"/>
              </w:rPr>
            </w:pPr>
          </w:p>
        </w:tc>
        <w:tc>
          <w:tcPr>
            <w:tcW w:w="6780" w:type="dxa"/>
          </w:tcPr>
          <w:p w14:paraId="0818C5C8" w14:textId="77777777" w:rsidR="00F173B9" w:rsidRDefault="00F173B9" w:rsidP="00F173B9">
            <w:pPr>
              <w:pStyle w:val="BodyText"/>
              <w:rPr>
                <w:rFonts w:ascii="Times New Roman" w:eastAsia="DengXian" w:hAnsi="Times New Roman"/>
              </w:rPr>
            </w:pPr>
            <w:r>
              <w:rPr>
                <w:rFonts w:ascii="Times New Roman" w:eastAsia="DengXian" w:hAnsi="Times New Roman"/>
              </w:rPr>
              <w:t>Agree with DOCOMO clarification.</w:t>
            </w:r>
          </w:p>
          <w:p w14:paraId="396847C6" w14:textId="77777777" w:rsidR="00F173B9" w:rsidRDefault="00F173B9" w:rsidP="00F173B9">
            <w:pPr>
              <w:pStyle w:val="BodyText"/>
              <w:rPr>
                <w:rFonts w:ascii="Times New Roman" w:eastAsia="DengXian" w:hAnsi="Times New Roman"/>
              </w:rPr>
            </w:pPr>
            <w:r>
              <w:rPr>
                <w:rFonts w:ascii="Times New Roman" w:eastAsia="DengXian" w:hAnsi="Times New Roman"/>
              </w:rPr>
              <w:t>Only combinations of individual techniques that we agreed to study should be included (i.e., no FR1 BW other than 20MHz).</w:t>
            </w:r>
          </w:p>
          <w:p w14:paraId="01813BBA" w14:textId="77777777" w:rsidR="00F173B9" w:rsidRDefault="00F173B9" w:rsidP="00F173B9">
            <w:pPr>
              <w:pStyle w:val="BodyText"/>
              <w:rPr>
                <w:rFonts w:ascii="Times New Roman" w:eastAsia="DengXian" w:hAnsi="Times New Roman"/>
              </w:rPr>
            </w:pPr>
            <w:r>
              <w:rPr>
                <w:rFonts w:ascii="Times New Roman" w:eastAsia="DengXian" w:hAnsi="Times New Roman"/>
              </w:rPr>
              <w:t>OK to add Nokia proposal (can replace #6 or #7).</w:t>
            </w:r>
          </w:p>
          <w:p w14:paraId="026A95F0" w14:textId="77777777" w:rsidR="00F173B9" w:rsidRDefault="00F173B9" w:rsidP="00F173B9">
            <w:pPr>
              <w:pStyle w:val="BodyText"/>
              <w:rPr>
                <w:rFonts w:ascii="Times New Roman" w:eastAsia="DengXian" w:hAnsi="Times New Roman"/>
              </w:rPr>
            </w:pPr>
            <w:r>
              <w:rPr>
                <w:rFonts w:ascii="Times New Roman" w:eastAsia="DengXian" w:hAnsi="Times New Roman"/>
              </w:rPr>
              <w:t>Good no type B included.</w:t>
            </w:r>
          </w:p>
          <w:p w14:paraId="6C8F8152" w14:textId="2D18F499" w:rsidR="00F173B9" w:rsidRPr="00847F1F" w:rsidRDefault="00F173B9" w:rsidP="00F173B9">
            <w:pPr>
              <w:pStyle w:val="BodyText"/>
              <w:rPr>
                <w:rFonts w:ascii="Times New Roman" w:eastAsia="DengXian" w:hAnsi="Times New Roman"/>
              </w:rPr>
            </w:pPr>
            <w:r>
              <w:rPr>
                <w:rFonts w:ascii="Times New Roman" w:eastAsia="DengXian" w:hAnsi="Times New Roman"/>
              </w:rPr>
              <w:t>OK to remove 50MHz if possible, though we understand E desire to keep a combination.</w:t>
            </w:r>
            <w:r w:rsidR="00FF5AFD">
              <w:rPr>
                <w:rFonts w:ascii="Times New Roman" w:eastAsia="DengXian"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DengXian"/>
                <w:lang w:val="en-US" w:eastAsia="zh-CN"/>
              </w:rPr>
            </w:pPr>
            <w:r>
              <w:rPr>
                <w:rFonts w:eastAsia="DengXian"/>
                <w:lang w:val="en-US" w:eastAsia="zh-CN"/>
              </w:rPr>
              <w:t>Qualcomm</w:t>
            </w:r>
          </w:p>
        </w:tc>
        <w:tc>
          <w:tcPr>
            <w:tcW w:w="1372" w:type="dxa"/>
          </w:tcPr>
          <w:p w14:paraId="614173A0" w14:textId="77777777" w:rsidR="00FD2C32" w:rsidRPr="00A11161" w:rsidRDefault="00FD2C32" w:rsidP="00F173B9">
            <w:pPr>
              <w:tabs>
                <w:tab w:val="left" w:pos="551"/>
              </w:tabs>
              <w:jc w:val="both"/>
              <w:rPr>
                <w:rFonts w:eastAsia="DengXian"/>
                <w:lang w:val="en-US" w:eastAsia="zh-CN"/>
              </w:rPr>
            </w:pPr>
          </w:p>
        </w:tc>
        <w:tc>
          <w:tcPr>
            <w:tcW w:w="6780" w:type="dxa"/>
          </w:tcPr>
          <w:p w14:paraId="7BB14A6C" w14:textId="77777777" w:rsidR="00FD2C32" w:rsidRDefault="00FD2C32" w:rsidP="00F173B9">
            <w:pPr>
              <w:pStyle w:val="BodyText"/>
              <w:rPr>
                <w:rFonts w:ascii="Times New Roman" w:eastAsia="DengXian" w:hAnsi="Times New Roman"/>
              </w:rPr>
            </w:pPr>
            <w:r>
              <w:rPr>
                <w:rFonts w:ascii="Times New Roman" w:eastAsia="DengXian" w:hAnsi="Times New Roman"/>
              </w:rPr>
              <w:t>For FR1, w</w:t>
            </w:r>
            <w:r w:rsidRPr="00FD2C32">
              <w:rPr>
                <w:rFonts w:ascii="Times New Roman" w:eastAsia="DengXian" w:hAnsi="Times New Roman"/>
              </w:rPr>
              <w:t>e are fine with the FL2 proposal a</w:t>
            </w:r>
            <w:r>
              <w:rPr>
                <w:rFonts w:ascii="Times New Roman" w:eastAsia="DengXian" w:hAnsi="Times New Roman"/>
              </w:rPr>
              <w:t>s well as</w:t>
            </w:r>
            <w:r w:rsidRPr="00FD2C32">
              <w:rPr>
                <w:rFonts w:ascii="Times New Roman" w:eastAsia="DengXian" w:hAnsi="Times New Roman"/>
              </w:rPr>
              <w:t xml:space="preserve"> DOCOMO’s addition.</w:t>
            </w:r>
          </w:p>
          <w:p w14:paraId="411A67E6" w14:textId="77777777" w:rsidR="00FD2C32" w:rsidRDefault="00FD2C32" w:rsidP="00F173B9">
            <w:pPr>
              <w:pStyle w:val="BodyText"/>
              <w:rPr>
                <w:rFonts w:ascii="Times New Roman" w:eastAsia="DengXian" w:hAnsi="Times New Roman"/>
              </w:rPr>
            </w:pPr>
            <w:r>
              <w:rPr>
                <w:rFonts w:ascii="Times New Roman" w:eastAsia="DengXian" w:hAnsi="Times New Roman"/>
              </w:rPr>
              <w:t>For FR2, we have the following suggestions:</w:t>
            </w:r>
          </w:p>
          <w:p w14:paraId="26FDA8D4" w14:textId="235E4396" w:rsidR="00FD2C32" w:rsidRDefault="00FD2C32" w:rsidP="00F173B9">
            <w:pPr>
              <w:pStyle w:val="BodyText"/>
              <w:rPr>
                <w:rFonts w:ascii="Times New Roman" w:eastAsia="DengXian" w:hAnsi="Times New Roman"/>
              </w:rPr>
            </w:pPr>
            <w:r>
              <w:rPr>
                <w:noProof/>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DengXian"/>
                <w:lang w:val="en-US" w:eastAsia="zh-CN"/>
              </w:rPr>
            </w:pPr>
            <w:r>
              <w:rPr>
                <w:rFonts w:eastAsia="DengXian"/>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DengXian"/>
                <w:lang w:val="en-US" w:eastAsia="zh-CN"/>
              </w:rPr>
            </w:pPr>
            <w:r>
              <w:rPr>
                <w:rFonts w:eastAsia="DengXian"/>
                <w:lang w:val="en-US" w:eastAsia="zh-CN"/>
              </w:rPr>
              <w:t>Y</w:t>
            </w:r>
          </w:p>
        </w:tc>
        <w:tc>
          <w:tcPr>
            <w:tcW w:w="6780" w:type="dxa"/>
          </w:tcPr>
          <w:p w14:paraId="1843EF3B" w14:textId="67310014" w:rsidR="00960BC0" w:rsidRDefault="00C32C58" w:rsidP="00F173B9">
            <w:pPr>
              <w:pStyle w:val="BodyText"/>
              <w:rPr>
                <w:rFonts w:ascii="Times New Roman" w:eastAsia="DengXian" w:hAnsi="Times New Roman"/>
              </w:rPr>
            </w:pPr>
            <w:r>
              <w:rPr>
                <w:rFonts w:ascii="Times New Roman" w:eastAsia="DengXian" w:hAnsi="Times New Roman"/>
              </w:rPr>
              <w:t xml:space="preserve">We are Ok </w:t>
            </w:r>
            <w:r w:rsidR="00D13E2C">
              <w:rPr>
                <w:rFonts w:ascii="Times New Roman" w:eastAsia="DengXian" w:hAnsi="Times New Roman"/>
              </w:rPr>
              <w:t>with the proposal and we agree with</w:t>
            </w:r>
            <w:r>
              <w:rPr>
                <w:rFonts w:ascii="Times New Roman" w:eastAsia="DengXian"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DengXian"/>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 relaxed processing time</w:t>
            </w:r>
          </w:p>
          <w:p w14:paraId="2DA82252" w14:textId="77777777" w:rsidR="00B90BF4" w:rsidRDefault="00B90BF4" w:rsidP="00B90BF4">
            <w:pPr>
              <w:pStyle w:val="BodyText"/>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 xml:space="preserve">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w:t>
            </w:r>
            <w:proofErr w:type="spellStart"/>
            <w:r>
              <w:rPr>
                <w:rFonts w:ascii="Times New Roman" w:eastAsia="Malgun Gothic" w:hAnsi="Times New Roman"/>
                <w:lang w:eastAsia="ko-KR"/>
              </w:rPr>
              <w:t>essnential</w:t>
            </w:r>
            <w:proofErr w:type="spellEnd"/>
            <w:r>
              <w:rPr>
                <w:rFonts w:ascii="Times New Roman" w:eastAsia="Malgun Gothic" w:hAnsi="Times New Roman"/>
                <w:lang w:eastAsia="ko-KR"/>
              </w:rPr>
              <w:t>.</w:t>
            </w:r>
          </w:p>
          <w:p w14:paraId="6F5E966F" w14:textId="2639796F" w:rsidR="00B90BF4" w:rsidRDefault="00B90BF4" w:rsidP="00B90BF4">
            <w:pPr>
              <w:pStyle w:val="BodyText"/>
              <w:rPr>
                <w:rFonts w:ascii="Times New Roman" w:eastAsia="DengXian" w:hAnsi="Times New Roman"/>
              </w:rPr>
            </w:pPr>
            <w:r>
              <w:rPr>
                <w:rFonts w:ascii="Times New Roman" w:eastAsia="Malgun Gothic" w:hAnsi="Times New Roman"/>
                <w:lang w:eastAsia="ko-KR"/>
              </w:rPr>
              <w:t xml:space="preserve">For FR1 TDD and FR2, we don’t see a need for separate evaluations for DL and UL modulation order relaxations. Regardless of the preferences, those are far from dominating factors. We think we would better check more combinations of </w:t>
            </w:r>
            <w:proofErr w:type="spellStart"/>
            <w:r>
              <w:rPr>
                <w:rFonts w:ascii="Times New Roman" w:eastAsia="Malgun Gothic" w:hAnsi="Times New Roman"/>
                <w:lang w:eastAsia="ko-KR"/>
              </w:rPr>
              <w:t>domainating</w:t>
            </w:r>
            <w:proofErr w:type="spellEnd"/>
            <w:r>
              <w:rPr>
                <w:rFonts w:ascii="Times New Roman" w:eastAsia="Malgun Gothic" w:hAnsi="Times New Roman"/>
                <w:lang w:eastAsia="ko-KR"/>
              </w:rPr>
              <w:t xml:space="preserve">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DengXian"/>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DengXian"/>
                <w:lang w:val="en-US" w:eastAsia="zh-CN"/>
              </w:rPr>
            </w:pPr>
            <w:r>
              <w:rPr>
                <w:rFonts w:eastAsia="DengXian"/>
                <w:lang w:val="en-US" w:eastAsia="zh-CN"/>
              </w:rPr>
              <w:t>Y (almost)</w:t>
            </w:r>
          </w:p>
        </w:tc>
        <w:tc>
          <w:tcPr>
            <w:tcW w:w="6780" w:type="dxa"/>
          </w:tcPr>
          <w:p w14:paraId="03087B4B"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For FR1 TDD, we think {1 layer, 2Rx} a very appropriate combination that should be evaluated with others. </w:t>
            </w:r>
          </w:p>
          <w:p w14:paraId="776E9E98"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BodyText"/>
              <w:rPr>
                <w:rFonts w:ascii="Times New Roman" w:eastAsia="DengXian" w:hAnsi="Times New Roman"/>
              </w:rPr>
            </w:pPr>
            <w:r>
              <w:rPr>
                <w:rFonts w:ascii="Times New Roman" w:eastAsia="DengXian" w:hAnsi="Times New Roman"/>
              </w:rPr>
              <w:t>At the minimum, the following should be accommodated:</w:t>
            </w:r>
          </w:p>
          <w:p w14:paraId="3C4FE620" w14:textId="35B2632A" w:rsidR="008C14C9" w:rsidRPr="009425FE" w:rsidRDefault="008C14C9" w:rsidP="009425FE">
            <w:pPr>
              <w:pStyle w:val="ListParagraph"/>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4BE6D28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126DFA7" w14:textId="77777777" w:rsidR="00381EE0" w:rsidRDefault="00381EE0" w:rsidP="00FD4DEA">
            <w:pPr>
              <w:pStyle w:val="BodyText"/>
              <w:rPr>
                <w:rFonts w:ascii="Times New Roman" w:eastAsia="DengXian" w:hAnsi="Times New Roman"/>
              </w:rPr>
            </w:pPr>
            <w:r>
              <w:rPr>
                <w:rFonts w:ascii="Times New Roman" w:eastAsia="DengXian" w:hAnsi="Times New Roman"/>
              </w:rPr>
              <w:t>For FR1, we are fine with removing all combinations with “UL 16QAM”.</w:t>
            </w:r>
          </w:p>
          <w:p w14:paraId="7B5EF15E" w14:textId="77777777" w:rsidR="00381EE0" w:rsidRDefault="00381EE0" w:rsidP="00FD4DEA">
            <w:pPr>
              <w:pStyle w:val="BodyText"/>
              <w:rPr>
                <w:rFonts w:ascii="Times New Roman" w:eastAsia="DengXian" w:hAnsi="Times New Roman"/>
              </w:rPr>
            </w:pPr>
            <w:r>
              <w:rPr>
                <w:rFonts w:ascii="Times New Roman" w:eastAsia="DengXian"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ListParagraph"/>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DengXian"/>
                <w:lang w:val="en-US" w:eastAsia="zh-CN"/>
              </w:rPr>
            </w:pPr>
            <w:r>
              <w:rPr>
                <w:rFonts w:eastAsia="DengXian"/>
                <w:lang w:val="en-US" w:eastAsia="zh-CN"/>
              </w:rPr>
              <w:t>Samsung</w:t>
            </w:r>
          </w:p>
        </w:tc>
        <w:tc>
          <w:tcPr>
            <w:tcW w:w="1372" w:type="dxa"/>
          </w:tcPr>
          <w:p w14:paraId="2D1230FF" w14:textId="77777777" w:rsidR="00B637A5" w:rsidRDefault="00B637A5" w:rsidP="00FD4DEA">
            <w:pPr>
              <w:tabs>
                <w:tab w:val="left" w:pos="551"/>
              </w:tabs>
              <w:jc w:val="both"/>
              <w:rPr>
                <w:rFonts w:eastAsia="DengXian"/>
                <w:lang w:val="en-US" w:eastAsia="zh-CN"/>
              </w:rPr>
            </w:pPr>
          </w:p>
        </w:tc>
        <w:tc>
          <w:tcPr>
            <w:tcW w:w="6780" w:type="dxa"/>
          </w:tcPr>
          <w:p w14:paraId="6D7D67D2" w14:textId="6EB93A41"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W</w:t>
            </w:r>
            <w:r w:rsidRPr="00907C29">
              <w:rPr>
                <w:rFonts w:eastAsia="DengXian"/>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F</w:t>
            </w:r>
            <w:r w:rsidRPr="00907C29">
              <w:rPr>
                <w:rFonts w:eastAsia="DengXian"/>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ListParagraph"/>
              <w:numPr>
                <w:ilvl w:val="0"/>
                <w:numId w:val="60"/>
              </w:numPr>
              <w:rPr>
                <w:rFonts w:eastAsia="DengXian"/>
                <w:sz w:val="20"/>
                <w:szCs w:val="20"/>
                <w:lang w:eastAsia="zh-CN"/>
              </w:rPr>
            </w:pPr>
            <w:r w:rsidRPr="00907C29">
              <w:rPr>
                <w:rFonts w:eastAsia="DengXian"/>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ListParagraph"/>
              <w:numPr>
                <w:ilvl w:val="0"/>
                <w:numId w:val="60"/>
              </w:numPr>
              <w:rPr>
                <w:sz w:val="20"/>
                <w:szCs w:val="20"/>
              </w:rPr>
            </w:pPr>
            <w:r w:rsidRPr="00907C29">
              <w:rPr>
                <w:rFonts w:eastAsia="DengXian"/>
                <w:sz w:val="20"/>
                <w:szCs w:val="20"/>
                <w:lang w:eastAsia="zh-CN"/>
              </w:rPr>
              <w:t>We suggest to delet</w:t>
            </w:r>
            <w:r w:rsidR="00F703FB">
              <w:rPr>
                <w:rFonts w:eastAsia="DengXian"/>
                <w:sz w:val="20"/>
                <w:szCs w:val="20"/>
                <w:lang w:eastAsia="zh-CN"/>
              </w:rPr>
              <w:t>e</w:t>
            </w:r>
            <w:r w:rsidRPr="00907C29">
              <w:rPr>
                <w:rFonts w:eastAsia="DengXian"/>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DengXian"/>
                <w:lang w:eastAsia="zh-CN"/>
              </w:rPr>
            </w:pPr>
            <w:r w:rsidRPr="00907C29">
              <w:rPr>
                <w:rFonts w:eastAsia="DengXian" w:hint="eastAsia"/>
                <w:lang w:eastAsia="zh-CN"/>
              </w:rPr>
              <w:t>I</w:t>
            </w:r>
            <w:r w:rsidRPr="00907C29">
              <w:rPr>
                <w:rFonts w:eastAsia="DengXian"/>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ListParagraph"/>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ListParagraph"/>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relaxed processing time</w:t>
            </w:r>
          </w:p>
          <w:p w14:paraId="57CF4A5B" w14:textId="27839EC8" w:rsidR="00B637A5" w:rsidRPr="00944A3C"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lastRenderedPageBreak/>
              <w:t>For FR1 TDD:</w:t>
            </w:r>
          </w:p>
          <w:p w14:paraId="1781C23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 2 Rx, 20 MHz, DL 64QAM</w:t>
            </w:r>
          </w:p>
          <w:p w14:paraId="0F4FAB61"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DengXian"/>
                <w:lang w:val="en-US" w:eastAsia="zh-CN"/>
              </w:rPr>
            </w:pPr>
            <w:r>
              <w:rPr>
                <w:rFonts w:eastAsia="DengXian"/>
                <w:lang w:val="en-US" w:eastAsia="zh-CN"/>
              </w:rPr>
              <w:lastRenderedPageBreak/>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TableGrid"/>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DengXian"/>
                <w:iCs/>
                <w:lang w:val="en-US"/>
              </w:rPr>
            </w:pPr>
            <w:r>
              <w:rPr>
                <w:rFonts w:eastAsia="DengXian"/>
                <w:lang w:val="en-US"/>
              </w:rPr>
              <w:br/>
              <w:t>It is not entirely</w:t>
            </w:r>
            <w:r>
              <w:t xml:space="preserve"> </w:t>
            </w:r>
            <w:r>
              <w:rPr>
                <w:rFonts w:eastAsia="DengXian"/>
                <w:lang w:val="en-US"/>
              </w:rPr>
              <w:t xml:space="preserve">clear whether the ‘1 layer, 1 Rx’ and ‘2 layers, 2 Rx’ combinations (for Section 7.2.2) should be included in the targeted “up to 6 or 8 combinations” or should be considered individual techniques. </w:t>
            </w:r>
            <w:r>
              <w:rPr>
                <w:rFonts w:eastAsia="DengXian"/>
                <w:iCs/>
                <w:lang w:val="en-US"/>
              </w:rPr>
              <w:t>This may be a suitable topic for online discussion in a GTW session.</w:t>
            </w:r>
          </w:p>
          <w:p w14:paraId="30BA5A8F" w14:textId="534E17DD" w:rsidR="00CE6149" w:rsidRDefault="00CE6149" w:rsidP="00274B41">
            <w:pPr>
              <w:jc w:val="both"/>
              <w:rPr>
                <w:rFonts w:eastAsia="DengXian"/>
                <w:iCs/>
                <w:lang w:val="en-US"/>
              </w:rPr>
            </w:pPr>
            <w:r>
              <w:rPr>
                <w:rFonts w:eastAsia="DengXian"/>
                <w:iCs/>
                <w:lang w:val="en-US"/>
              </w:rPr>
              <w:t>Note that some combinations proposed in the received responses above (e.g.</w:t>
            </w:r>
            <w:r w:rsidRPr="006C0425">
              <w:rPr>
                <w:rFonts w:eastAsia="DengXian"/>
                <w:iCs/>
                <w:lang w:val="en-US"/>
              </w:rPr>
              <w:t xml:space="preserve"> </w:t>
            </w:r>
            <w:r>
              <w:rPr>
                <w:rFonts w:eastAsia="DengXian"/>
                <w:iCs/>
                <w:lang w:val="en-US"/>
              </w:rPr>
              <w:t>‘</w:t>
            </w:r>
            <w:r w:rsidRPr="006C0425">
              <w:rPr>
                <w:rFonts w:eastAsia="DengXian"/>
                <w:iCs/>
                <w:lang w:val="en-US"/>
              </w:rPr>
              <w:t>2 layers, 2 Rx, 20 MHz</w:t>
            </w:r>
            <w:r>
              <w:rPr>
                <w:rFonts w:eastAsia="DengXian"/>
                <w:iCs/>
                <w:lang w:val="en-US"/>
              </w:rPr>
              <w:t xml:space="preserve">’ for </w:t>
            </w:r>
            <w:r>
              <w:rPr>
                <w:rFonts w:eastAsia="DengXian"/>
              </w:rPr>
              <w:t>FR1 FDD</w:t>
            </w:r>
            <w:r>
              <w:rPr>
                <w:rFonts w:eastAsia="DengXian"/>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DengXian"/>
                <w:iCs/>
                <w:lang w:val="en-US"/>
              </w:rPr>
            </w:pPr>
            <w:r>
              <w:rPr>
                <w:rFonts w:eastAsia="DengXian"/>
                <w:iCs/>
                <w:lang w:val="en-US"/>
              </w:rPr>
              <w:t xml:space="preserve">Furthermore, the intention with the combinations proposed in </w:t>
            </w:r>
            <w:r w:rsidRPr="000B70DE">
              <w:rPr>
                <w:rFonts w:eastAsia="DengXian"/>
                <w:iCs/>
                <w:lang w:val="en-US"/>
              </w:rPr>
              <w:t>Proposal 7.9.2-1a</w:t>
            </w:r>
            <w:r>
              <w:rPr>
                <w:rFonts w:eastAsia="DengXian"/>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DengXian"/>
                <w:iCs/>
                <w:lang w:val="en-US"/>
              </w:rPr>
              <w:t xml:space="preserve">baseline </w:t>
            </w:r>
            <w:r>
              <w:rPr>
                <w:rFonts w:eastAsia="DengXian"/>
                <w:iCs/>
                <w:lang w:val="en-US"/>
              </w:rPr>
              <w:t xml:space="preserve">FR1 RedCap </w:t>
            </w:r>
            <w:r w:rsidRPr="003707C4">
              <w:rPr>
                <w:rFonts w:eastAsia="DengXian"/>
                <w:iCs/>
                <w:lang w:val="en-US"/>
              </w:rPr>
              <w:t xml:space="preserve">UE bandwidth capability is 20 </w:t>
            </w:r>
            <w:proofErr w:type="spellStart"/>
            <w:r w:rsidRPr="003707C4">
              <w:rPr>
                <w:rFonts w:eastAsia="DengXian"/>
                <w:iCs/>
                <w:lang w:val="en-US"/>
              </w:rPr>
              <w:t>MHz</w:t>
            </w:r>
            <w:r>
              <w:rPr>
                <w:rFonts w:eastAsia="DengXian"/>
                <w:iCs/>
                <w:lang w:val="en-US"/>
              </w:rPr>
              <w:t>.</w:t>
            </w:r>
            <w:proofErr w:type="spellEnd"/>
          </w:p>
          <w:p w14:paraId="63E91788" w14:textId="452E0801" w:rsidR="00CE6149" w:rsidRDefault="00CE6149" w:rsidP="00274B41">
            <w:pPr>
              <w:jc w:val="both"/>
              <w:rPr>
                <w:rFonts w:eastAsia="DengXian"/>
                <w:iCs/>
                <w:lang w:val="en-US"/>
              </w:rPr>
            </w:pPr>
            <w:r>
              <w:rPr>
                <w:rFonts w:eastAsia="DengXian"/>
                <w:iCs/>
                <w:lang w:val="en-US"/>
              </w:rPr>
              <w:t>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 xml:space="preserve">. Here, it is assumed that the </w:t>
            </w:r>
            <w:r>
              <w:rPr>
                <w:rFonts w:eastAsia="DengXian"/>
              </w:rPr>
              <w:lastRenderedPageBreak/>
              <w:t>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w:t>
            </w:r>
          </w:p>
          <w:p w14:paraId="0DD8CDDC" w14:textId="57601657"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relaxed modulation(s)</w:t>
            </w:r>
          </w:p>
          <w:p w14:paraId="0F52B84D" w14:textId="7C5ED9A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DengXian"/>
                <w:lang w:val="en-US" w:eastAsia="zh-CN"/>
              </w:rPr>
            </w:pPr>
          </w:p>
        </w:tc>
        <w:tc>
          <w:tcPr>
            <w:tcW w:w="8152" w:type="dxa"/>
            <w:gridSpan w:val="2"/>
          </w:tcPr>
          <w:p w14:paraId="78EC599A" w14:textId="77777777" w:rsidR="00CE6149" w:rsidRPr="009F6756" w:rsidRDefault="00CE6149" w:rsidP="00546F4C">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079D131A" w14:textId="58101552" w:rsidR="00CE6149" w:rsidRDefault="00CE6149" w:rsidP="00546F4C">
            <w:pPr>
              <w:jc w:val="both"/>
              <w:rPr>
                <w:rFonts w:eastAsia="DengXian"/>
                <w:lang w:val="en-US"/>
              </w:rPr>
            </w:pPr>
            <w:bookmarkStart w:id="369" w:name="_Hlk55343879"/>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w:t>
            </w:r>
            <w:r w:rsidR="00546F4C">
              <w:rPr>
                <w:rFonts w:eastAsia="DengXian"/>
                <w:lang w:val="en-US"/>
              </w:rPr>
              <w:t xml:space="preserve">additional </w:t>
            </w:r>
            <w:r>
              <w:rPr>
                <w:rFonts w:eastAsia="DengXian"/>
                <w:lang w:val="en-US"/>
              </w:rPr>
              <w:t>results also for combinations including relaxed CSI computation time.</w:t>
            </w:r>
            <w:r w:rsidR="00FA786C">
              <w:rPr>
                <w:rFonts w:eastAsia="DengXian"/>
                <w:lang w:val="en-US"/>
              </w:rPr>
              <w:t xml:space="preserve"> Hence, in the proposal below, ‘</w:t>
            </w:r>
            <w:r w:rsidR="00FA786C" w:rsidRPr="00FA786C">
              <w:rPr>
                <w:rFonts w:eastAsia="DengXian"/>
                <w:color w:val="0070C0"/>
                <w:lang w:val="en-US"/>
              </w:rPr>
              <w:t>doubled processing time</w:t>
            </w:r>
            <w:r w:rsidR="00FA786C">
              <w:rPr>
                <w:rFonts w:eastAsia="DengXian"/>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DengXian"/>
                <w:lang w:val="en-US"/>
              </w:rPr>
            </w:pPr>
            <w:r>
              <w:rPr>
                <w:rFonts w:eastAsia="DengXian"/>
                <w:lang w:val="en-US"/>
              </w:rPr>
              <w:t>For HD-FDD operation, only combinations with ‘</w:t>
            </w:r>
            <w:r w:rsidRPr="00D62DF2">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DengXian"/>
                <w:lang w:val="en-US"/>
              </w:rPr>
            </w:pPr>
            <w:r>
              <w:rPr>
                <w:rFonts w:eastAsia="DengXian"/>
                <w:lang w:val="en-US"/>
              </w:rPr>
              <w:t xml:space="preserve">Below, the combinations for </w:t>
            </w:r>
            <w:r w:rsidRPr="00FA786C">
              <w:rPr>
                <w:rFonts w:eastAsia="DengXian"/>
                <w:color w:val="C00000"/>
                <w:lang w:val="en-US"/>
              </w:rPr>
              <w:t>‘1 layer, 1 Rx’</w:t>
            </w:r>
            <w:r>
              <w:rPr>
                <w:rFonts w:eastAsia="DengXian"/>
                <w:lang w:val="en-US"/>
              </w:rPr>
              <w:t xml:space="preserve"> and </w:t>
            </w:r>
            <w:r w:rsidRPr="00FA786C">
              <w:rPr>
                <w:rFonts w:eastAsia="DengXian"/>
                <w:color w:val="C00000"/>
                <w:lang w:val="en-US"/>
              </w:rPr>
              <w:t>‘2 layers, 2 Rx’</w:t>
            </w:r>
            <w:r>
              <w:rPr>
                <w:rFonts w:eastAsia="DengXian"/>
                <w:lang w:val="en-US"/>
              </w:rPr>
              <w:t xml:space="preserve"> are intended</w:t>
            </w:r>
            <w:r w:rsidR="007E1DE1">
              <w:rPr>
                <w:rFonts w:eastAsia="DengXian"/>
                <w:lang w:val="en-US"/>
              </w:rPr>
              <w:t xml:space="preserve"> to provide results for Section 7.2.2 and are not counted towards the limit of up to 6-8 combinations.</w:t>
            </w:r>
          </w:p>
          <w:bookmarkEnd w:id="369"/>
          <w:p w14:paraId="7CAE7240" w14:textId="6163F875" w:rsidR="00536813" w:rsidRDefault="00536813" w:rsidP="00536813">
            <w:pPr>
              <w:jc w:val="both"/>
              <w:rPr>
                <w:rFonts w:eastAsia="DengXian"/>
              </w:rPr>
            </w:pPr>
            <w:r>
              <w:rPr>
                <w:b/>
                <w:bCs/>
                <w:highlight w:val="yellow"/>
              </w:rPr>
              <w:t xml:space="preserve">Phase 1: </w:t>
            </w:r>
            <w:bookmarkStart w:id="370"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E0747B">
            <w:pPr>
              <w:pStyle w:val="ListParagraph"/>
              <w:numPr>
                <w:ilvl w:val="0"/>
                <w:numId w:val="83"/>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E0747B">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E0747B">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E0747B">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E0747B">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E0747B">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E0747B">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E0747B">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E0747B">
            <w:pPr>
              <w:pStyle w:val="ListParagraph"/>
              <w:numPr>
                <w:ilvl w:val="0"/>
                <w:numId w:val="82"/>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E0747B">
            <w:pPr>
              <w:pStyle w:val="ListParagraph"/>
              <w:numPr>
                <w:ilvl w:val="0"/>
                <w:numId w:val="82"/>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E0747B">
            <w:pPr>
              <w:pStyle w:val="ListParagraph"/>
              <w:numPr>
                <w:ilvl w:val="0"/>
                <w:numId w:val="8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D06E6C2" w14:textId="77777777" w:rsidR="008A0560" w:rsidRDefault="008A0560" w:rsidP="00E0747B">
            <w:pPr>
              <w:pStyle w:val="ListParagraph"/>
              <w:numPr>
                <w:ilvl w:val="0"/>
                <w:numId w:val="8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E0747B">
            <w:pPr>
              <w:pStyle w:val="ListParagraph"/>
              <w:numPr>
                <w:ilvl w:val="0"/>
                <w:numId w:val="8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E0747B">
            <w:pPr>
              <w:pStyle w:val="ListParagraph"/>
              <w:numPr>
                <w:ilvl w:val="0"/>
                <w:numId w:val="8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E0747B">
            <w:pPr>
              <w:pStyle w:val="ListParagraph"/>
              <w:numPr>
                <w:ilvl w:val="0"/>
                <w:numId w:val="8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E0747B">
            <w:pPr>
              <w:pStyle w:val="ListParagraph"/>
              <w:numPr>
                <w:ilvl w:val="0"/>
                <w:numId w:val="8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E0747B">
            <w:pPr>
              <w:pStyle w:val="ListParagraph"/>
              <w:numPr>
                <w:ilvl w:val="0"/>
                <w:numId w:val="8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E0747B">
            <w:pPr>
              <w:pStyle w:val="ListParagraph"/>
              <w:numPr>
                <w:ilvl w:val="0"/>
                <w:numId w:val="8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E0747B">
            <w:pPr>
              <w:pStyle w:val="ListParagraph"/>
              <w:numPr>
                <w:ilvl w:val="0"/>
                <w:numId w:val="8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E0747B">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E0747B">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E0747B">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E0747B">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E0747B">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E0747B">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E0747B">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E0747B">
            <w:pPr>
              <w:pStyle w:val="ListParagraph"/>
              <w:numPr>
                <w:ilvl w:val="0"/>
                <w:numId w:val="81"/>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70"/>
          </w:p>
        </w:tc>
      </w:tr>
      <w:tr w:rsidR="00CE6149" w:rsidRPr="006825B2" w14:paraId="03AFD1DD" w14:textId="77777777" w:rsidTr="00381EE0">
        <w:tc>
          <w:tcPr>
            <w:tcW w:w="1479" w:type="dxa"/>
          </w:tcPr>
          <w:p w14:paraId="3B3D9333" w14:textId="19246628" w:rsidR="00CE6149" w:rsidRDefault="00B01E40" w:rsidP="00FD4DEA">
            <w:pPr>
              <w:jc w:val="both"/>
              <w:rPr>
                <w:rFonts w:eastAsia="DengXian"/>
                <w:lang w:val="en-US" w:eastAsia="zh-CN"/>
              </w:rPr>
            </w:pPr>
            <w:r>
              <w:rPr>
                <w:rFonts w:eastAsia="DengXian" w:hint="eastAsia"/>
                <w:lang w:val="en-US" w:eastAsia="zh-CN"/>
              </w:rPr>
              <w:lastRenderedPageBreak/>
              <w:t>ZTE</w:t>
            </w:r>
          </w:p>
        </w:tc>
        <w:tc>
          <w:tcPr>
            <w:tcW w:w="1372" w:type="dxa"/>
          </w:tcPr>
          <w:p w14:paraId="4444DA47" w14:textId="77777777" w:rsidR="00CE6149" w:rsidRDefault="00CE6149" w:rsidP="00FD4DEA">
            <w:pPr>
              <w:tabs>
                <w:tab w:val="left" w:pos="551"/>
              </w:tabs>
              <w:jc w:val="both"/>
              <w:rPr>
                <w:rFonts w:eastAsia="DengXian"/>
                <w:lang w:val="en-US" w:eastAsia="zh-CN"/>
              </w:rPr>
            </w:pPr>
          </w:p>
        </w:tc>
        <w:tc>
          <w:tcPr>
            <w:tcW w:w="6780" w:type="dxa"/>
          </w:tcPr>
          <w:p w14:paraId="2076ABF6" w14:textId="55899DB4" w:rsidR="00CE6149" w:rsidRPr="00D64FDA" w:rsidRDefault="00B01E40" w:rsidP="00AF0A2F">
            <w:pPr>
              <w:jc w:val="both"/>
              <w:rPr>
                <w:rFonts w:eastAsia="DengXian"/>
                <w:lang w:val="en-US" w:eastAsia="zh-CN"/>
              </w:rPr>
            </w:pPr>
            <w:r>
              <w:rPr>
                <w:rFonts w:eastAsia="DengXian" w:hint="eastAsia"/>
                <w:lang w:val="en-US" w:eastAsia="zh-CN"/>
              </w:rPr>
              <w:t xml:space="preserve">For FR1 TDD and FDD, </w:t>
            </w:r>
            <w:r>
              <w:rPr>
                <w:rFonts w:eastAsia="DengXian"/>
                <w:lang w:val="en-US" w:eastAsia="zh-CN"/>
              </w:rPr>
              <w:t xml:space="preserve">to achieve 150 Mbps peak data rate requirement, </w:t>
            </w:r>
            <w:r>
              <w:rPr>
                <w:rFonts w:eastAsia="DengXian" w:hint="eastAsia"/>
                <w:lang w:val="en-US" w:eastAsia="zh-CN"/>
              </w:rPr>
              <w:t>(2 layer, 2Rx, 20 MHz) and (1 layer, 1Rx, 40 MHz)</w:t>
            </w:r>
            <w:r>
              <w:rPr>
                <w:rFonts w:eastAsia="DengXian"/>
                <w:lang w:val="en-US" w:eastAsia="zh-CN"/>
              </w:rPr>
              <w:t xml:space="preserve"> are two options. C</w:t>
            </w:r>
            <w:r w:rsidRPr="00B01E40">
              <w:rPr>
                <w:rFonts w:eastAsia="DengXian"/>
                <w:lang w:val="en-US" w:eastAsia="zh-CN"/>
              </w:rPr>
              <w:t>ompari</w:t>
            </w:r>
            <w:r>
              <w:rPr>
                <w:rFonts w:eastAsia="DengXian"/>
                <w:lang w:val="en-US" w:eastAsia="zh-CN"/>
              </w:rPr>
              <w:t>son of t</w:t>
            </w:r>
            <w:r>
              <w:rPr>
                <w:rFonts w:eastAsia="DengXian" w:hint="eastAsia"/>
                <w:lang w:val="en-US" w:eastAsia="zh-CN"/>
              </w:rPr>
              <w:t xml:space="preserve">he </w:t>
            </w:r>
            <w:r>
              <w:rPr>
                <w:rFonts w:eastAsia="DengXian"/>
                <w:lang w:val="en-US" w:eastAsia="zh-CN"/>
              </w:rPr>
              <w:t xml:space="preserve">UE </w:t>
            </w:r>
            <w:r>
              <w:rPr>
                <w:rFonts w:eastAsia="DengXian" w:hint="eastAsia"/>
                <w:lang w:val="en-US" w:eastAsia="zh-CN"/>
              </w:rPr>
              <w:t>cost between (2 layer, 2Rx, 20 MHz) and (1 layer, 1Rx, 40 MHz)</w:t>
            </w:r>
            <w:r>
              <w:rPr>
                <w:rFonts w:eastAsia="DengXian"/>
                <w:lang w:val="en-US" w:eastAsia="zh-CN"/>
              </w:rPr>
              <w:t xml:space="preserve"> is </w:t>
            </w:r>
            <w:r w:rsidR="00AF0A2F">
              <w:rPr>
                <w:rFonts w:eastAsia="DengXian"/>
                <w:lang w:val="en-US" w:eastAsia="zh-CN"/>
              </w:rPr>
              <w:t>required</w:t>
            </w:r>
            <w:r>
              <w:rPr>
                <w:rFonts w:eastAsia="DengXian"/>
                <w:lang w:val="en-US" w:eastAsia="zh-CN"/>
              </w:rPr>
              <w:t xml:space="preserve"> to make decision on whether to support larger bandwidth in FR1. </w:t>
            </w:r>
            <w:r w:rsidR="00AF0A2F">
              <w:rPr>
                <w:rFonts w:eastAsia="DengXian"/>
                <w:lang w:val="en-US" w:eastAsia="zh-CN"/>
              </w:rPr>
              <w:t>So, w</w:t>
            </w:r>
            <w:r>
              <w:rPr>
                <w:rFonts w:eastAsia="DengXian"/>
                <w:lang w:val="en-US" w:eastAsia="zh-CN"/>
              </w:rPr>
              <w:t xml:space="preserve">e </w:t>
            </w:r>
            <w:r w:rsidR="00AF0A2F">
              <w:rPr>
                <w:rFonts w:eastAsia="DengXian"/>
                <w:lang w:val="en-US" w:eastAsia="zh-CN"/>
              </w:rPr>
              <w:t>propose to add</w:t>
            </w:r>
            <w:r>
              <w:rPr>
                <w:rFonts w:eastAsia="DengXian"/>
                <w:lang w:val="en-US" w:eastAsia="zh-CN"/>
              </w:rPr>
              <w:t xml:space="preserve"> combination of </w:t>
            </w:r>
            <w:r>
              <w:rPr>
                <w:rFonts w:eastAsia="DengXian" w:hint="eastAsia"/>
                <w:lang w:val="en-US" w:eastAsia="zh-CN"/>
              </w:rPr>
              <w:t>(1 layer, 1Rx, 40 MHz)</w:t>
            </w:r>
            <w:r>
              <w:rPr>
                <w:rFonts w:eastAsia="DengXian"/>
                <w:lang w:val="en-US" w:eastAsia="zh-CN"/>
              </w:rPr>
              <w:t>.</w:t>
            </w:r>
          </w:p>
        </w:tc>
      </w:tr>
      <w:tr w:rsidR="005E1ADC" w:rsidRPr="006825B2" w14:paraId="6A0CC629" w14:textId="77777777" w:rsidTr="00381EE0">
        <w:tc>
          <w:tcPr>
            <w:tcW w:w="1479" w:type="dxa"/>
          </w:tcPr>
          <w:p w14:paraId="53C2AE91" w14:textId="04A75261" w:rsidR="005E1ADC" w:rsidRDefault="005E1ADC" w:rsidP="00FD4DEA">
            <w:pPr>
              <w:jc w:val="both"/>
              <w:rPr>
                <w:rFonts w:eastAsia="DengXian"/>
                <w:lang w:val="en-US" w:eastAsia="zh-CN"/>
              </w:rPr>
            </w:pPr>
            <w:r>
              <w:rPr>
                <w:rFonts w:eastAsia="DengXian"/>
                <w:lang w:val="en-US" w:eastAsia="zh-CN"/>
              </w:rPr>
              <w:t>Qualcomm</w:t>
            </w:r>
          </w:p>
        </w:tc>
        <w:tc>
          <w:tcPr>
            <w:tcW w:w="1372" w:type="dxa"/>
          </w:tcPr>
          <w:p w14:paraId="6EAFC81D" w14:textId="77777777" w:rsidR="005E1ADC" w:rsidRDefault="005E1ADC" w:rsidP="00FD4DEA">
            <w:pPr>
              <w:tabs>
                <w:tab w:val="left" w:pos="551"/>
              </w:tabs>
              <w:jc w:val="both"/>
              <w:rPr>
                <w:rFonts w:eastAsia="DengXian"/>
                <w:lang w:val="en-US" w:eastAsia="zh-CN"/>
              </w:rPr>
            </w:pPr>
          </w:p>
        </w:tc>
        <w:tc>
          <w:tcPr>
            <w:tcW w:w="6780" w:type="dxa"/>
          </w:tcPr>
          <w:p w14:paraId="689CFFC3" w14:textId="045C852E" w:rsidR="005E1ADC" w:rsidRDefault="005E1ADC" w:rsidP="00AF0A2F">
            <w:pPr>
              <w:jc w:val="both"/>
              <w:rPr>
                <w:rFonts w:eastAsia="DengXian"/>
                <w:lang w:val="en-US" w:eastAsia="zh-CN"/>
              </w:rPr>
            </w:pPr>
            <w:r>
              <w:rPr>
                <w:rFonts w:eastAsia="DengXian"/>
                <w:lang w:val="en-US" w:eastAsia="zh-CN"/>
              </w:rPr>
              <w:t>We agree with the suggestions of ZTE to add (1 layer, 1 RX, 40 MHz) to the evaluation in FR1 FDD and TDD bands.</w:t>
            </w:r>
          </w:p>
        </w:tc>
      </w:tr>
      <w:tr w:rsidR="00A35D88" w:rsidRPr="006825B2" w14:paraId="212B2E3D" w14:textId="77777777" w:rsidTr="00381EE0">
        <w:tc>
          <w:tcPr>
            <w:tcW w:w="1479" w:type="dxa"/>
          </w:tcPr>
          <w:p w14:paraId="7DF6077C" w14:textId="109999A1"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628A24F8" w14:textId="77777777" w:rsidR="00A35D88" w:rsidRDefault="00A35D88" w:rsidP="00FD4DEA">
            <w:pPr>
              <w:tabs>
                <w:tab w:val="left" w:pos="551"/>
              </w:tabs>
              <w:jc w:val="both"/>
              <w:rPr>
                <w:rFonts w:eastAsia="DengXian"/>
                <w:lang w:val="en-US" w:eastAsia="zh-CN"/>
              </w:rPr>
            </w:pPr>
          </w:p>
        </w:tc>
        <w:tc>
          <w:tcPr>
            <w:tcW w:w="6780" w:type="dxa"/>
          </w:tcPr>
          <w:p w14:paraId="68B920C6" w14:textId="34188783" w:rsidR="00A35D88" w:rsidRDefault="00A35D88" w:rsidP="00AF0A2F">
            <w:pPr>
              <w:jc w:val="both"/>
              <w:rPr>
                <w:rFonts w:eastAsia="DengXian"/>
                <w:lang w:val="en-US" w:eastAsia="zh-CN"/>
              </w:rPr>
            </w:pPr>
            <w:r>
              <w:rPr>
                <w:rFonts w:eastAsia="DengXian" w:hint="eastAsia"/>
                <w:lang w:val="en-US" w:eastAsia="zh-CN"/>
              </w:rPr>
              <w:t>Share similar view with ZTE and Qualcomm to add case</w:t>
            </w:r>
            <w:r>
              <w:rPr>
                <w:rFonts w:eastAsia="DengXian"/>
                <w:lang w:val="en-US" w:eastAsia="zh-CN"/>
              </w:rPr>
              <w:t xml:space="preserve"> (1 layer, 1 RX, 40 MHz)</w:t>
            </w:r>
            <w:r>
              <w:rPr>
                <w:rFonts w:eastAsia="DengXian" w:hint="eastAsia"/>
                <w:lang w:val="en-US" w:eastAsia="zh-CN"/>
              </w:rPr>
              <w:t xml:space="preserve"> </w:t>
            </w:r>
            <w:r>
              <w:rPr>
                <w:rFonts w:eastAsia="DengXian"/>
                <w:lang w:val="en-US" w:eastAsia="zh-CN"/>
              </w:rPr>
              <w:t>in FR1 FDD and TDD bands</w:t>
            </w:r>
            <w:r>
              <w:rPr>
                <w:rFonts w:eastAsia="DengXian" w:hint="eastAsia"/>
                <w:lang w:val="en-US" w:eastAsia="zh-CN"/>
              </w:rPr>
              <w:t xml:space="preserve"> to meet the 150Mbps peak date rate requirements.</w:t>
            </w:r>
          </w:p>
        </w:tc>
      </w:tr>
      <w:tr w:rsidR="000C68E7" w:rsidRPr="006825B2" w14:paraId="3B784963" w14:textId="77777777" w:rsidTr="00381EE0">
        <w:tc>
          <w:tcPr>
            <w:tcW w:w="1479" w:type="dxa"/>
          </w:tcPr>
          <w:p w14:paraId="626B6E19" w14:textId="19B4AF16" w:rsidR="000C68E7" w:rsidRDefault="000C68E7" w:rsidP="000C68E7">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E6BAADE" w14:textId="77777777" w:rsidR="000C68E7" w:rsidRDefault="000C68E7" w:rsidP="000C68E7">
            <w:pPr>
              <w:tabs>
                <w:tab w:val="left" w:pos="551"/>
              </w:tabs>
              <w:jc w:val="both"/>
              <w:rPr>
                <w:rFonts w:eastAsia="DengXian"/>
                <w:lang w:val="en-US" w:eastAsia="zh-CN"/>
              </w:rPr>
            </w:pPr>
          </w:p>
        </w:tc>
        <w:tc>
          <w:tcPr>
            <w:tcW w:w="6780" w:type="dxa"/>
          </w:tcPr>
          <w:p w14:paraId="1386F52C" w14:textId="3570E632" w:rsidR="000C68E7" w:rsidRDefault="000C68E7" w:rsidP="000C68E7">
            <w:pPr>
              <w:jc w:val="both"/>
              <w:rPr>
                <w:rFonts w:eastAsia="DengXian"/>
                <w:lang w:val="en-US" w:eastAsia="zh-CN"/>
              </w:rPr>
            </w:pPr>
            <w:r>
              <w:rPr>
                <w:rFonts w:eastAsia="DengXian" w:hint="eastAsia"/>
                <w:lang w:val="en-US" w:eastAsia="zh-CN"/>
              </w:rPr>
              <w:t xml:space="preserve">For FR1 FDD, we </w:t>
            </w:r>
            <w:r>
              <w:rPr>
                <w:rFonts w:eastAsia="DengXian"/>
                <w:lang w:val="en-US" w:eastAsia="zh-CN"/>
              </w:rPr>
              <w:t xml:space="preserve">shared the similar view with HW and Nokia to </w:t>
            </w:r>
            <w:r>
              <w:rPr>
                <w:rFonts w:eastAsia="DengXian" w:hint="eastAsia"/>
                <w:lang w:val="en-US" w:eastAsia="zh-CN"/>
              </w:rPr>
              <w:t xml:space="preserve">add </w:t>
            </w:r>
            <w:r w:rsidRPr="00F44BD0">
              <w:rPr>
                <w:rFonts w:eastAsia="DengXian"/>
                <w:lang w:val="en-US" w:eastAsia="zh-CN"/>
              </w:rPr>
              <w:t>combinations</w:t>
            </w:r>
            <w:r>
              <w:rPr>
                <w:rFonts w:eastAsia="DengXian"/>
                <w:lang w:val="en-US" w:eastAsia="zh-CN"/>
              </w:rPr>
              <w:t xml:space="preserve"> (2Rx, 2 layers).</w:t>
            </w:r>
          </w:p>
        </w:tc>
      </w:tr>
      <w:tr w:rsidR="009F02F0" w:rsidRPr="004130DA" w14:paraId="64272098" w14:textId="77777777" w:rsidTr="009F02F0">
        <w:tc>
          <w:tcPr>
            <w:tcW w:w="1479" w:type="dxa"/>
          </w:tcPr>
          <w:p w14:paraId="6990B1B4" w14:textId="4C1A5D61" w:rsidR="009F02F0" w:rsidRDefault="009F02F0" w:rsidP="009F02F0">
            <w:pPr>
              <w:jc w:val="both"/>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6EFE33A2" w14:textId="77777777" w:rsidR="009F02F0" w:rsidRDefault="009F02F0" w:rsidP="009F02F0">
            <w:pPr>
              <w:tabs>
                <w:tab w:val="left" w:pos="551"/>
              </w:tabs>
              <w:jc w:val="both"/>
              <w:rPr>
                <w:rFonts w:eastAsia="DengXian"/>
                <w:lang w:val="en-US" w:eastAsia="zh-CN"/>
              </w:rPr>
            </w:pPr>
            <w:r>
              <w:rPr>
                <w:rFonts w:eastAsia="DengXian"/>
                <w:lang w:val="en-US" w:eastAsia="zh-CN"/>
              </w:rPr>
              <w:t>Replacing</w:t>
            </w:r>
          </w:p>
        </w:tc>
        <w:tc>
          <w:tcPr>
            <w:tcW w:w="6780" w:type="dxa"/>
          </w:tcPr>
          <w:p w14:paraId="290FC79D" w14:textId="77777777" w:rsidR="009F02F0" w:rsidRDefault="009F02F0" w:rsidP="009F02F0">
            <w:pPr>
              <w:jc w:val="both"/>
              <w:rPr>
                <w:rFonts w:eastAsia="DengXian"/>
                <w:lang w:val="en-US" w:eastAsia="zh-CN"/>
              </w:rPr>
            </w:pPr>
            <w:r>
              <w:rPr>
                <w:rFonts w:eastAsia="DengXian" w:hint="eastAsia"/>
                <w:lang w:val="en-US" w:eastAsia="zh-CN"/>
              </w:rPr>
              <w:t>W</w:t>
            </w:r>
            <w:r>
              <w:rPr>
                <w:rFonts w:eastAsia="DengXian"/>
                <w:lang w:val="en-US" w:eastAsia="zh-CN"/>
              </w:rPr>
              <w:t xml:space="preserve">e think the relaxed modulations take too more cases than needed. </w:t>
            </w:r>
          </w:p>
          <w:p w14:paraId="5D698BF4" w14:textId="77777777" w:rsidR="009F02F0" w:rsidRDefault="009F02F0" w:rsidP="009F02F0">
            <w:pPr>
              <w:jc w:val="both"/>
              <w:rPr>
                <w:rFonts w:eastAsia="DengXian"/>
                <w:lang w:val="en-US" w:eastAsia="zh-CN"/>
              </w:rPr>
            </w:pPr>
            <w:r>
              <w:rPr>
                <w:rFonts w:eastAsia="DengXian"/>
                <w:lang w:val="en-US" w:eastAsia="zh-CN"/>
              </w:rPr>
              <w:t>For FR1 FDD</w:t>
            </w:r>
          </w:p>
          <w:p w14:paraId="352AF924" w14:textId="62E839B7" w:rsidR="009F02F0" w:rsidRDefault="009F02F0" w:rsidP="009F02F0">
            <w:pPr>
              <w:ind w:left="460"/>
              <w:jc w:val="both"/>
              <w:rPr>
                <w:lang w:val="en-US"/>
              </w:rPr>
            </w:pPr>
            <w:r w:rsidRPr="004130DA">
              <w:rPr>
                <w:lang w:val="en-US"/>
              </w:rPr>
              <w:t>#</w:t>
            </w:r>
            <w:r w:rsidR="00CF6330">
              <w:rPr>
                <w:lang w:val="en-US"/>
              </w:rPr>
              <w:t>6</w:t>
            </w:r>
            <w:r>
              <w:rPr>
                <w:lang w:val="en-US"/>
              </w:rPr>
              <w:t>:</w:t>
            </w:r>
            <w:r w:rsidRPr="004130DA">
              <w:rPr>
                <w:lang w:val="en-US"/>
              </w:rPr>
              <w:t xml:space="preserve"> </w:t>
            </w:r>
            <w:r w:rsidRPr="004130DA">
              <w:rPr>
                <w:color w:val="00B0F0"/>
                <w:lang w:val="en-US"/>
              </w:rPr>
              <w:t>2</w:t>
            </w:r>
            <w:r w:rsidRPr="004130DA">
              <w:rPr>
                <w:strike/>
                <w:color w:val="00B0F0"/>
                <w:lang w:val="en-US"/>
              </w:rPr>
              <w:t>1</w:t>
            </w:r>
            <w:r w:rsidRPr="004130DA">
              <w:rPr>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w:t>
            </w:r>
            <w:r w:rsidRPr="004130DA">
              <w:rPr>
                <w:lang w:val="en-US"/>
              </w:rPr>
              <w:t xml:space="preserve"> </w:t>
            </w:r>
            <w:r w:rsidRPr="004130DA">
              <w:rPr>
                <w:color w:val="ED7D31" w:themeColor="accent2"/>
                <w:lang w:val="en-US"/>
              </w:rPr>
              <w:t xml:space="preserve">HD-FDD type </w:t>
            </w:r>
          </w:p>
          <w:p w14:paraId="4CA4AA53" w14:textId="147CCAFB" w:rsidR="009F02F0" w:rsidRPr="004130DA" w:rsidRDefault="009F02F0" w:rsidP="009F02F0">
            <w:pPr>
              <w:ind w:left="460"/>
              <w:jc w:val="both"/>
              <w:rPr>
                <w:rFonts w:ascii="Times" w:eastAsia="SimSun" w:hAnsi="Times" w:cs="Times"/>
                <w:sz w:val="22"/>
                <w:szCs w:val="24"/>
                <w:lang w:val="en-US" w:eastAsia="ja-JP"/>
              </w:rPr>
            </w:pPr>
            <w:r>
              <w:rPr>
                <w:lang w:val="en-US"/>
              </w:rPr>
              <w:t>#</w:t>
            </w:r>
            <w:r w:rsidR="00CF6330">
              <w:rPr>
                <w:lang w:val="en-US"/>
              </w:rPr>
              <w:t>7</w:t>
            </w:r>
            <w:r>
              <w:rPr>
                <w:lang w:val="en-US"/>
              </w:rPr>
              <w:t xml:space="preserve">: </w:t>
            </w:r>
            <w:r w:rsidRPr="004130DA">
              <w:rPr>
                <w:color w:val="00B0F0"/>
                <w:lang w:val="en-US"/>
              </w:rPr>
              <w:t>2</w:t>
            </w:r>
            <w:r w:rsidRPr="004130DA">
              <w:rPr>
                <w:strike/>
                <w:color w:val="00B0F0"/>
                <w:lang w:val="en-US"/>
              </w:rPr>
              <w:t>1</w:t>
            </w:r>
            <w:r>
              <w:rPr>
                <w:strike/>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 xml:space="preserve">, </w:t>
            </w:r>
            <w:r w:rsidRPr="004130DA">
              <w:rPr>
                <w:color w:val="0070C0"/>
                <w:lang w:val="en-US"/>
              </w:rPr>
              <w:t>doubled processing time</w:t>
            </w:r>
          </w:p>
        </w:tc>
      </w:tr>
      <w:tr w:rsidR="005E4CD9" w:rsidRPr="004130DA" w14:paraId="07BFA271" w14:textId="77777777" w:rsidTr="009F02F0">
        <w:tc>
          <w:tcPr>
            <w:tcW w:w="1479" w:type="dxa"/>
          </w:tcPr>
          <w:p w14:paraId="66E66131" w14:textId="2732D442"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2B905C" w14:textId="77777777" w:rsidR="005E4CD9" w:rsidRDefault="005E4CD9" w:rsidP="005E4CD9">
            <w:pPr>
              <w:tabs>
                <w:tab w:val="left" w:pos="551"/>
              </w:tabs>
              <w:jc w:val="both"/>
              <w:rPr>
                <w:rFonts w:eastAsia="DengXian"/>
                <w:lang w:val="en-US" w:eastAsia="zh-CN"/>
              </w:rPr>
            </w:pPr>
          </w:p>
        </w:tc>
        <w:tc>
          <w:tcPr>
            <w:tcW w:w="6780" w:type="dxa"/>
          </w:tcPr>
          <w:p w14:paraId="6405AA96" w14:textId="77777777" w:rsidR="005E4CD9" w:rsidRDefault="005E4CD9" w:rsidP="005E4CD9">
            <w:pPr>
              <w:jc w:val="both"/>
              <w:rPr>
                <w:rFonts w:eastAsia="DengXian"/>
                <w:lang w:val="en-US" w:eastAsia="zh-CN"/>
              </w:rPr>
            </w:pPr>
            <w:r>
              <w:rPr>
                <w:rFonts w:eastAsia="DengXian"/>
                <w:lang w:val="en-US" w:eastAsia="zh-CN"/>
              </w:rPr>
              <w:t xml:space="preserve">Same view with ZTE, QC and OPPO, (1 layer, 1 RX, 40 MHz) should be added and be encouraged to be evaluated. </w:t>
            </w:r>
          </w:p>
          <w:p w14:paraId="486E28B0" w14:textId="1F8B866C" w:rsidR="005E4CD9" w:rsidRDefault="005E4CD9" w:rsidP="005E4CD9">
            <w:pPr>
              <w:jc w:val="both"/>
              <w:rPr>
                <w:rFonts w:eastAsia="DengXian"/>
                <w:lang w:val="en-US" w:eastAsia="zh-CN"/>
              </w:rPr>
            </w:pPr>
            <w:r>
              <w:rPr>
                <w:rFonts w:eastAsia="DengXian"/>
                <w:lang w:val="en-US" w:eastAsia="zh-CN"/>
              </w:rPr>
              <w:t xml:space="preserve">Now, some companies </w:t>
            </w:r>
            <w:r>
              <w:rPr>
                <w:rFonts w:eastAsia="DengXian" w:hint="eastAsia"/>
                <w:lang w:val="en-US" w:eastAsia="zh-CN"/>
              </w:rPr>
              <w:t>may</w:t>
            </w:r>
            <w:r>
              <w:rPr>
                <w:rFonts w:eastAsia="DengXian"/>
                <w:lang w:val="en-US" w:eastAsia="zh-CN"/>
              </w:rPr>
              <w:t xml:space="preserve"> doubt the effectiveness of supporting 40MHz, So we think it is a good opportunity to compare the cost saving between the option of (1 layer, 1 RX, 40 MHz) and the option of (2 layer, 2 RX, 20 MHz)</w:t>
            </w:r>
          </w:p>
          <w:p w14:paraId="354DE10E" w14:textId="46B09FEC" w:rsidR="005E4CD9" w:rsidRDefault="005E4CD9" w:rsidP="005E4CD9">
            <w:pPr>
              <w:jc w:val="both"/>
              <w:rPr>
                <w:rFonts w:eastAsia="DengXian"/>
                <w:lang w:val="en-US" w:eastAsia="zh-CN"/>
              </w:rPr>
            </w:pPr>
            <w:r>
              <w:rPr>
                <w:rFonts w:eastAsia="DengXian"/>
                <w:lang w:val="en-US" w:eastAsia="zh-CN"/>
              </w:rPr>
              <w:t>Based on the FL’s latest reply in the email, FL suggest adding one note “</w:t>
            </w:r>
            <w:r>
              <w:rPr>
                <w:rFonts w:ascii="Arial" w:hAnsi="Arial" w:cs="Arial"/>
                <w:i/>
                <w:iCs/>
                <w:lang w:eastAsia="ja-JP"/>
              </w:rPr>
              <w:t>Companies can optionally provide additional results also for combinations with 40 MHz UE bandwidth</w:t>
            </w:r>
            <w:r>
              <w:rPr>
                <w:rFonts w:eastAsia="DengXian"/>
                <w:lang w:val="en-US" w:eastAsia="zh-CN"/>
              </w:rPr>
              <w:t xml:space="preserve">”, generally, we are OK with the FL’s suggestion for sake of progress. But the further question is how to capture these results and the observations in the TR. </w:t>
            </w:r>
          </w:p>
        </w:tc>
      </w:tr>
      <w:tr w:rsidR="00FC6AA9" w:rsidRPr="004130DA" w14:paraId="35C576E3" w14:textId="77777777" w:rsidTr="009F02F0">
        <w:tc>
          <w:tcPr>
            <w:tcW w:w="1479" w:type="dxa"/>
          </w:tcPr>
          <w:p w14:paraId="43CC2F37" w14:textId="13266606" w:rsidR="00FC6AA9" w:rsidRDefault="00FC6AA9" w:rsidP="005E4CD9">
            <w:pPr>
              <w:jc w:val="both"/>
              <w:rPr>
                <w:rFonts w:eastAsia="DengXian"/>
                <w:lang w:val="en-US" w:eastAsia="zh-CN"/>
              </w:rPr>
            </w:pPr>
            <w:r>
              <w:rPr>
                <w:rFonts w:eastAsia="DengXian"/>
                <w:lang w:val="en-US" w:eastAsia="zh-CN"/>
              </w:rPr>
              <w:lastRenderedPageBreak/>
              <w:t>FUTUREWEI4</w:t>
            </w:r>
          </w:p>
        </w:tc>
        <w:tc>
          <w:tcPr>
            <w:tcW w:w="1372" w:type="dxa"/>
          </w:tcPr>
          <w:p w14:paraId="0B3C3503" w14:textId="77777777" w:rsidR="00FC6AA9" w:rsidRDefault="00FC6AA9" w:rsidP="005E4CD9">
            <w:pPr>
              <w:tabs>
                <w:tab w:val="left" w:pos="551"/>
              </w:tabs>
              <w:jc w:val="both"/>
              <w:rPr>
                <w:rFonts w:eastAsia="DengXian"/>
                <w:lang w:val="en-US" w:eastAsia="zh-CN"/>
              </w:rPr>
            </w:pPr>
          </w:p>
        </w:tc>
        <w:tc>
          <w:tcPr>
            <w:tcW w:w="6780" w:type="dxa"/>
          </w:tcPr>
          <w:p w14:paraId="1E74B0F6" w14:textId="77777777" w:rsidR="00FC6AA9" w:rsidRDefault="00FC6AA9" w:rsidP="005E4CD9">
            <w:pPr>
              <w:jc w:val="both"/>
              <w:rPr>
                <w:rFonts w:eastAsia="DengXian"/>
                <w:lang w:val="en-US" w:eastAsia="zh-CN"/>
              </w:rPr>
            </w:pPr>
            <w:r>
              <w:rPr>
                <w:rFonts w:eastAsia="DengXian"/>
                <w:lang w:val="en-US" w:eastAsia="zh-CN"/>
              </w:rPr>
              <w:t xml:space="preserve">We think the </w:t>
            </w:r>
            <w:proofErr w:type="spellStart"/>
            <w:r>
              <w:rPr>
                <w:rFonts w:eastAsia="DengXian"/>
                <w:lang w:val="en-US" w:eastAsia="zh-CN"/>
              </w:rPr>
              <w:t>FLis</w:t>
            </w:r>
            <w:proofErr w:type="spellEnd"/>
            <w:r>
              <w:rPr>
                <w:rFonts w:eastAsia="DengXian"/>
                <w:lang w:val="en-US" w:eastAsia="zh-CN"/>
              </w:rPr>
              <w:t xml:space="preserve"> not following the agreement for 6-8 by discounting some combinations which were intended to be combinations all along (email discussion reported RX and MIMO layers separately) and by mentioning that some things can be </w:t>
            </w:r>
            <w:proofErr w:type="spellStart"/>
            <w:r>
              <w:rPr>
                <w:rFonts w:eastAsia="DengXian"/>
                <w:lang w:val="en-US" w:eastAsia="zh-CN"/>
              </w:rPr>
              <w:t>optinally</w:t>
            </w:r>
            <w:proofErr w:type="spellEnd"/>
            <w:r>
              <w:rPr>
                <w:rFonts w:eastAsia="DengXian"/>
                <w:lang w:val="en-US" w:eastAsia="zh-CN"/>
              </w:rPr>
              <w:t xml:space="preserve"> reported.</w:t>
            </w:r>
          </w:p>
          <w:p w14:paraId="00E09A9F" w14:textId="6A8E0EDE" w:rsidR="00FC6AA9" w:rsidRDefault="008247C8" w:rsidP="005E4CD9">
            <w:pPr>
              <w:jc w:val="both"/>
              <w:rPr>
                <w:rFonts w:eastAsia="DengXian"/>
                <w:lang w:val="en-US" w:eastAsia="zh-CN"/>
              </w:rPr>
            </w:pPr>
            <w:r>
              <w:rPr>
                <w:rFonts w:eastAsia="DengXian"/>
                <w:lang w:val="en-US" w:eastAsia="zh-CN"/>
              </w:rPr>
              <w:t>We do not agree to</w:t>
            </w:r>
            <w:r w:rsidR="00FC6AA9">
              <w:rPr>
                <w:rFonts w:eastAsia="DengXian"/>
                <w:lang w:val="en-US" w:eastAsia="zh-CN"/>
              </w:rPr>
              <w:t xml:space="preserve"> optional reporting via template</w:t>
            </w:r>
            <w:r>
              <w:rPr>
                <w:rFonts w:eastAsia="DengXian"/>
                <w:lang w:val="en-US" w:eastAsia="zh-CN"/>
              </w:rPr>
              <w:t xml:space="preserve">, or agree now </w:t>
            </w:r>
            <w:r w:rsidR="00FC6AA9">
              <w:rPr>
                <w:rFonts w:eastAsia="DengXian"/>
                <w:lang w:val="en-US" w:eastAsia="zh-CN"/>
              </w:rPr>
              <w:t>to include optional results in the TR.</w:t>
            </w:r>
          </w:p>
          <w:p w14:paraId="60D2C4CF" w14:textId="3CD0E858" w:rsidR="00FC6AA9" w:rsidRDefault="00FC6AA9" w:rsidP="005E4CD9">
            <w:pPr>
              <w:jc w:val="both"/>
              <w:rPr>
                <w:rFonts w:eastAsia="DengXian"/>
                <w:lang w:val="en-US" w:eastAsia="zh-CN"/>
              </w:rPr>
            </w:pPr>
            <w:r>
              <w:rPr>
                <w:rFonts w:eastAsia="DengXian"/>
                <w:lang w:val="en-US" w:eastAsia="zh-CN"/>
              </w:rPr>
              <w:t>For 40MHz, it was not an individual technique and we agreed on combinations of individual techniques. Do not support any combination or reporting of 40MHz.</w:t>
            </w:r>
          </w:p>
          <w:p w14:paraId="1FCA7A60" w14:textId="5ECFE3AC" w:rsidR="00FC6AA9" w:rsidRDefault="00FC6AA9" w:rsidP="005E4CD9">
            <w:pPr>
              <w:jc w:val="both"/>
              <w:rPr>
                <w:rFonts w:eastAsia="DengXian"/>
                <w:lang w:val="en-US" w:eastAsia="zh-CN"/>
              </w:rPr>
            </w:pPr>
            <w:r>
              <w:rPr>
                <w:rFonts w:eastAsia="DengXian"/>
                <w:lang w:val="en-US" w:eastAsia="zh-CN"/>
              </w:rPr>
              <w:t>For 50MHz FR2, FL is using the list to promote 50MHz. There should not be a 1layer / 2Rx for 50MHz without the same for 100MHz</w:t>
            </w:r>
            <w:r w:rsidR="008247C8">
              <w:rPr>
                <w:rFonts w:eastAsia="DengXian"/>
                <w:lang w:val="en-US" w:eastAsia="zh-CN"/>
              </w:rPr>
              <w:t>. Suggest 50MHz is removed.</w:t>
            </w:r>
          </w:p>
        </w:tc>
      </w:tr>
      <w:tr w:rsidR="00965C52" w14:paraId="51BF18C3" w14:textId="77777777" w:rsidTr="00965C52">
        <w:tc>
          <w:tcPr>
            <w:tcW w:w="1479" w:type="dxa"/>
            <w:hideMark/>
          </w:tcPr>
          <w:p w14:paraId="4C3DA0E3" w14:textId="77777777" w:rsidR="00965C52" w:rsidRDefault="00965C52" w:rsidP="009067EA">
            <w:pPr>
              <w:jc w:val="both"/>
              <w:rPr>
                <w:lang w:val="en-US" w:eastAsia="zh-CN"/>
              </w:rPr>
            </w:pPr>
            <w:r>
              <w:rPr>
                <w:lang w:eastAsia="zh-CN"/>
              </w:rPr>
              <w:t>Ericsson</w:t>
            </w:r>
          </w:p>
        </w:tc>
        <w:tc>
          <w:tcPr>
            <w:tcW w:w="1372" w:type="dxa"/>
            <w:hideMark/>
          </w:tcPr>
          <w:p w14:paraId="7351F71C" w14:textId="77777777" w:rsidR="00965C52" w:rsidRDefault="00965C52" w:rsidP="009067EA">
            <w:pPr>
              <w:jc w:val="both"/>
              <w:rPr>
                <w:rFonts w:ascii="Calibri" w:hAnsi="Calibri" w:cs="Calibri"/>
                <w:sz w:val="22"/>
                <w:szCs w:val="22"/>
                <w:lang w:eastAsia="zh-CN"/>
              </w:rPr>
            </w:pPr>
            <w:r>
              <w:rPr>
                <w:lang w:eastAsia="zh-CN"/>
              </w:rPr>
              <w:t>Y</w:t>
            </w:r>
          </w:p>
        </w:tc>
        <w:tc>
          <w:tcPr>
            <w:tcW w:w="6780" w:type="dxa"/>
            <w:hideMark/>
          </w:tcPr>
          <w:p w14:paraId="2A81D46D" w14:textId="77777777" w:rsidR="00965C52" w:rsidRDefault="00965C52" w:rsidP="009067EA">
            <w:pPr>
              <w:rPr>
                <w:lang w:eastAsia="zh-CN"/>
              </w:rPr>
            </w:pPr>
            <w:r>
              <w:rPr>
                <w:lang w:eastAsia="zh-CN"/>
              </w:rPr>
              <w:t xml:space="preserve">We are fine with the proposal as is. RAN1 has already agreed to study both 50 and 100 MHz, so we think it is important to study at least one combination with 50 MHz, although we recognize that most companies prefer 100 </w:t>
            </w:r>
            <w:proofErr w:type="spellStart"/>
            <w:r>
              <w:rPr>
                <w:lang w:eastAsia="zh-CN"/>
              </w:rPr>
              <w:t>MHz.</w:t>
            </w:r>
            <w:proofErr w:type="spellEnd"/>
            <w:r>
              <w:rPr>
                <w:lang w:eastAsia="zh-CN"/>
              </w:rPr>
              <w:t xml:space="preserve"> Regarding Futurewei’s comment regarding ‘1 layer, 2 Rx’, we are ok with replacing ‘2 layers, 2 Rx, 50 MHz’ with ‘1 layer, 2 Rx, 100 MHz’. Then there is still one combination with 50 MHz left.</w:t>
            </w:r>
          </w:p>
        </w:tc>
      </w:tr>
      <w:tr w:rsidR="006E72AE" w14:paraId="5BE93DF9" w14:textId="77777777" w:rsidTr="00965C52">
        <w:tc>
          <w:tcPr>
            <w:tcW w:w="1479" w:type="dxa"/>
          </w:tcPr>
          <w:p w14:paraId="0AB8FDBB" w14:textId="74688087" w:rsidR="006E72AE" w:rsidRDefault="006E72AE" w:rsidP="006E72AE">
            <w:pPr>
              <w:jc w:val="both"/>
              <w:rPr>
                <w:lang w:eastAsia="zh-CN"/>
              </w:rPr>
            </w:pPr>
            <w:r>
              <w:rPr>
                <w:rFonts w:eastAsia="DengXian"/>
                <w:lang w:val="en-US" w:eastAsia="zh-CN"/>
              </w:rPr>
              <w:t>SONY3</w:t>
            </w:r>
          </w:p>
        </w:tc>
        <w:tc>
          <w:tcPr>
            <w:tcW w:w="1372" w:type="dxa"/>
          </w:tcPr>
          <w:p w14:paraId="75EAB331" w14:textId="77777777" w:rsidR="006E72AE" w:rsidRDefault="006E72AE" w:rsidP="006E72AE">
            <w:pPr>
              <w:jc w:val="both"/>
              <w:rPr>
                <w:lang w:eastAsia="zh-CN"/>
              </w:rPr>
            </w:pPr>
          </w:p>
        </w:tc>
        <w:tc>
          <w:tcPr>
            <w:tcW w:w="6780" w:type="dxa"/>
          </w:tcPr>
          <w:p w14:paraId="6817AC68" w14:textId="77777777" w:rsidR="006E72AE" w:rsidRDefault="006E72AE" w:rsidP="006E72AE">
            <w:pPr>
              <w:jc w:val="both"/>
              <w:rPr>
                <w:rFonts w:eastAsia="DengXian"/>
                <w:lang w:val="en-US" w:eastAsia="zh-CN"/>
              </w:rPr>
            </w:pPr>
            <w:r>
              <w:rPr>
                <w:rFonts w:eastAsia="DengXian"/>
                <w:lang w:val="en-US" w:eastAsia="zh-CN"/>
              </w:rPr>
              <w:t>The updated list looks really awesome. Thanks. One minor comment: there seems to be a Microsoft Word “continue numbering” issue. What happened to “combination 1”?</w:t>
            </w:r>
          </w:p>
          <w:p w14:paraId="47E94AD9" w14:textId="6F3E0B3D" w:rsidR="006E72AE" w:rsidRDefault="006E72AE" w:rsidP="006E72AE">
            <w:pPr>
              <w:rPr>
                <w:lang w:eastAsia="zh-CN"/>
              </w:rPr>
            </w:pPr>
            <w:r>
              <w:rPr>
                <w:rFonts w:eastAsia="DengXian"/>
                <w:lang w:val="en-US" w:eastAsia="zh-CN"/>
              </w:rPr>
              <w:t>At this stage, it would be really interesting to see intermediate results for these combinations. This might give the group some insight on whether additional combinations would give additional insight.</w:t>
            </w:r>
          </w:p>
        </w:tc>
      </w:tr>
      <w:tr w:rsidR="00C75287" w14:paraId="69FF4868" w14:textId="77777777" w:rsidTr="00965C52">
        <w:tc>
          <w:tcPr>
            <w:tcW w:w="1479" w:type="dxa"/>
          </w:tcPr>
          <w:p w14:paraId="584BAF36" w14:textId="11CAB717" w:rsidR="00C75287" w:rsidRDefault="00C75287" w:rsidP="006E72AE">
            <w:pPr>
              <w:jc w:val="both"/>
              <w:rPr>
                <w:rFonts w:eastAsia="DengXian"/>
                <w:lang w:val="en-US" w:eastAsia="zh-CN"/>
              </w:rPr>
            </w:pPr>
            <w:r>
              <w:rPr>
                <w:rFonts w:eastAsia="DengXian"/>
                <w:lang w:val="en-US" w:eastAsia="zh-CN"/>
              </w:rPr>
              <w:t>Intel</w:t>
            </w:r>
          </w:p>
        </w:tc>
        <w:tc>
          <w:tcPr>
            <w:tcW w:w="1372" w:type="dxa"/>
          </w:tcPr>
          <w:p w14:paraId="6A8DA0C7" w14:textId="0F9B5622" w:rsidR="00C75287" w:rsidRDefault="00C06043" w:rsidP="006E72AE">
            <w:pPr>
              <w:jc w:val="both"/>
              <w:rPr>
                <w:lang w:eastAsia="zh-CN"/>
              </w:rPr>
            </w:pPr>
            <w:r>
              <w:rPr>
                <w:lang w:eastAsia="zh-CN"/>
              </w:rPr>
              <w:t>N</w:t>
            </w:r>
          </w:p>
        </w:tc>
        <w:tc>
          <w:tcPr>
            <w:tcW w:w="6780" w:type="dxa"/>
          </w:tcPr>
          <w:p w14:paraId="47462CBF" w14:textId="46975FC2" w:rsidR="001014DB" w:rsidRDefault="0080682B" w:rsidP="006E72AE">
            <w:pPr>
              <w:jc w:val="both"/>
              <w:rPr>
                <w:rFonts w:eastAsia="DengXian"/>
                <w:lang w:val="en-US" w:eastAsia="zh-CN"/>
              </w:rPr>
            </w:pPr>
            <w:r>
              <w:rPr>
                <w:rFonts w:eastAsia="DengXian"/>
                <w:lang w:val="en-US" w:eastAsia="zh-CN"/>
              </w:rPr>
              <w:t>We still think a case of 2Rx and 1 MIMO layer should be added</w:t>
            </w:r>
            <w:r w:rsidR="00302322">
              <w:rPr>
                <w:rFonts w:eastAsia="DengXian"/>
                <w:lang w:val="en-US" w:eastAsia="zh-CN"/>
              </w:rPr>
              <w:t xml:space="preserve"> to the FR1 TDD list</w:t>
            </w:r>
            <w:r>
              <w:rPr>
                <w:rFonts w:eastAsia="DengXian"/>
                <w:lang w:val="en-US" w:eastAsia="zh-CN"/>
              </w:rPr>
              <w:t>.</w:t>
            </w:r>
          </w:p>
          <w:p w14:paraId="4B966666" w14:textId="7867786C" w:rsidR="001014DB" w:rsidRDefault="001014DB" w:rsidP="006E72AE">
            <w:pPr>
              <w:jc w:val="both"/>
              <w:rPr>
                <w:color w:val="FF0000"/>
                <w:lang w:val="en-US"/>
              </w:rPr>
            </w:pPr>
            <w:r w:rsidRPr="00F51A5C">
              <w:rPr>
                <w:color w:val="FF0000"/>
                <w:lang w:val="en-US"/>
              </w:rPr>
              <w:t xml:space="preserve">1 layer, 2 Rx, 20 MHz, </w:t>
            </w:r>
            <w:r w:rsidR="00680666">
              <w:rPr>
                <w:color w:val="FF0000"/>
                <w:lang w:val="en-US"/>
              </w:rPr>
              <w:t>relaxed modulation</w:t>
            </w:r>
            <w:r w:rsidRPr="00F51A5C">
              <w:rPr>
                <w:color w:val="FF0000"/>
                <w:lang w:val="en-US"/>
              </w:rPr>
              <w:t xml:space="preserve">, </w:t>
            </w:r>
            <w:r w:rsidR="00680666">
              <w:rPr>
                <w:color w:val="FF0000"/>
                <w:lang w:val="en-US"/>
              </w:rPr>
              <w:t>doubled</w:t>
            </w:r>
            <w:r w:rsidRPr="00F51A5C">
              <w:rPr>
                <w:color w:val="FF0000"/>
                <w:lang w:val="en-US"/>
              </w:rPr>
              <w:t xml:space="preserve"> processing time</w:t>
            </w:r>
          </w:p>
          <w:p w14:paraId="317E560E" w14:textId="0BB8C0AB" w:rsidR="00C75287" w:rsidRDefault="0080682B" w:rsidP="006E72AE">
            <w:pPr>
              <w:jc w:val="both"/>
              <w:rPr>
                <w:rFonts w:eastAsia="DengXian"/>
                <w:lang w:val="en-US" w:eastAsia="zh-CN"/>
              </w:rPr>
            </w:pPr>
            <w:r>
              <w:rPr>
                <w:rFonts w:eastAsia="DengXian"/>
                <w:lang w:val="en-US" w:eastAsia="zh-CN"/>
              </w:rPr>
              <w:t>2Rx can provide a good balance</w:t>
            </w:r>
            <w:r w:rsidR="001014DB">
              <w:rPr>
                <w:rFonts w:eastAsia="DengXian"/>
                <w:lang w:val="en-US" w:eastAsia="zh-CN"/>
              </w:rPr>
              <w:t xml:space="preserve"> in between 1Rx and 4Rx</w:t>
            </w:r>
            <w:r>
              <w:rPr>
                <w:rFonts w:eastAsia="DengXian"/>
                <w:lang w:val="en-US" w:eastAsia="zh-CN"/>
              </w:rPr>
              <w:t xml:space="preserve"> </w:t>
            </w:r>
            <w:r w:rsidR="00171CCD">
              <w:rPr>
                <w:rFonts w:eastAsia="DengXian"/>
                <w:lang w:val="en-US" w:eastAsia="zh-CN"/>
              </w:rPr>
              <w:t>in terms of link reliability while 1 layer can help with reducing some of the BB costs further for most of the use cases that do not require high data rates (</w:t>
            </w:r>
            <w:r w:rsidR="00C06043">
              <w:rPr>
                <w:rFonts w:eastAsia="DengXian"/>
                <w:lang w:val="en-US" w:eastAsia="zh-CN"/>
              </w:rPr>
              <w:t>and 1 layer is sufficient from data rate perspective).</w:t>
            </w:r>
          </w:p>
          <w:p w14:paraId="565DDD4A" w14:textId="1F7DBFB9" w:rsidR="00C06043" w:rsidRDefault="00C06043" w:rsidP="006E72AE">
            <w:pPr>
              <w:jc w:val="both"/>
              <w:rPr>
                <w:rFonts w:eastAsia="DengXian"/>
                <w:lang w:val="en-US" w:eastAsia="zh-CN"/>
              </w:rPr>
            </w:pPr>
            <w:r>
              <w:rPr>
                <w:rFonts w:eastAsia="DengXian"/>
                <w:lang w:val="en-US" w:eastAsia="zh-CN"/>
              </w:rPr>
              <w:t>Also, we would not agree to adding any options with 40 MHz for FR1 cases</w:t>
            </w:r>
            <w:r w:rsidR="00C33B3F">
              <w:rPr>
                <w:rFonts w:eastAsia="DengXian"/>
                <w:lang w:val="en-US" w:eastAsia="zh-CN"/>
              </w:rPr>
              <w:t xml:space="preserve"> as it is clearly out of the scope of the current discussion </w:t>
            </w:r>
          </w:p>
        </w:tc>
      </w:tr>
      <w:tr w:rsidR="00C75791" w14:paraId="0015D7B4" w14:textId="77777777" w:rsidTr="00965C52">
        <w:tc>
          <w:tcPr>
            <w:tcW w:w="1479" w:type="dxa"/>
          </w:tcPr>
          <w:p w14:paraId="7EE10A38" w14:textId="5F6B5F1E" w:rsidR="00C75791" w:rsidRPr="006149EA" w:rsidRDefault="00C75791" w:rsidP="00C75791">
            <w:pPr>
              <w:jc w:val="both"/>
              <w:rPr>
                <w:rFonts w:eastAsia="DengXian"/>
                <w:lang w:val="en-US" w:eastAsia="zh-CN"/>
              </w:rPr>
            </w:pPr>
            <w:r w:rsidRPr="006149EA">
              <w:rPr>
                <w:rFonts w:eastAsia="DengXian" w:hint="eastAsia"/>
                <w:lang w:val="en-US" w:eastAsia="zh-CN"/>
              </w:rPr>
              <w:t>S</w:t>
            </w:r>
            <w:r w:rsidRPr="006149EA">
              <w:rPr>
                <w:rFonts w:eastAsia="DengXian"/>
                <w:lang w:val="en-US" w:eastAsia="zh-CN"/>
              </w:rPr>
              <w:t>amsung</w:t>
            </w:r>
          </w:p>
        </w:tc>
        <w:tc>
          <w:tcPr>
            <w:tcW w:w="1372" w:type="dxa"/>
          </w:tcPr>
          <w:p w14:paraId="1A520CB1" w14:textId="77777777" w:rsidR="00C75791" w:rsidRPr="006149EA" w:rsidRDefault="00C75791" w:rsidP="00C75791">
            <w:pPr>
              <w:jc w:val="both"/>
              <w:rPr>
                <w:lang w:eastAsia="zh-CN"/>
              </w:rPr>
            </w:pPr>
          </w:p>
        </w:tc>
        <w:tc>
          <w:tcPr>
            <w:tcW w:w="6780" w:type="dxa"/>
          </w:tcPr>
          <w:p w14:paraId="352CF01E" w14:textId="77777777" w:rsidR="00C75791" w:rsidRPr="006149EA" w:rsidRDefault="00C75791" w:rsidP="00C75791">
            <w:pPr>
              <w:jc w:val="both"/>
              <w:rPr>
                <w:rFonts w:eastAsia="DengXian"/>
                <w:lang w:val="en-US" w:eastAsia="zh-CN"/>
              </w:rPr>
            </w:pPr>
            <w:r w:rsidRPr="006149EA">
              <w:rPr>
                <w:rFonts w:eastAsia="DengXian" w:hint="eastAsia"/>
                <w:lang w:val="en-US" w:eastAsia="zh-CN"/>
              </w:rPr>
              <w:t>S</w:t>
            </w:r>
            <w:r w:rsidRPr="006149EA">
              <w:rPr>
                <w:rFonts w:eastAsia="DengXian"/>
                <w:lang w:val="en-US" w:eastAsia="zh-CN"/>
              </w:rPr>
              <w:t xml:space="preserve">uggest to change the combination of 1 layer, 2 Rx, 50MHz for FR 2 to  1 layer 1 </w:t>
            </w:r>
            <w:proofErr w:type="spellStart"/>
            <w:r w:rsidRPr="006149EA">
              <w:rPr>
                <w:rFonts w:eastAsia="DengXian"/>
                <w:lang w:val="en-US" w:eastAsia="zh-CN"/>
              </w:rPr>
              <w:t>rx</w:t>
            </w:r>
            <w:proofErr w:type="spellEnd"/>
            <w:r w:rsidRPr="006149EA">
              <w:rPr>
                <w:rFonts w:eastAsia="DengXian"/>
                <w:lang w:val="en-US" w:eastAsia="zh-CN"/>
              </w:rPr>
              <w:t xml:space="preserve"> with 50Mhz. We think this can be a UE implementation compared with 1 layer 1 </w:t>
            </w:r>
            <w:proofErr w:type="spellStart"/>
            <w:r w:rsidRPr="006149EA">
              <w:rPr>
                <w:rFonts w:eastAsia="DengXian"/>
                <w:lang w:val="en-US" w:eastAsia="zh-CN"/>
              </w:rPr>
              <w:t>rx</w:t>
            </w:r>
            <w:proofErr w:type="spellEnd"/>
            <w:r w:rsidRPr="006149EA">
              <w:rPr>
                <w:rFonts w:eastAsia="DengXian"/>
                <w:lang w:val="en-US" w:eastAsia="zh-CN"/>
              </w:rPr>
              <w:t xml:space="preserve"> with 50Mhz</w:t>
            </w:r>
          </w:p>
          <w:p w14:paraId="58BDB000" w14:textId="21108D55" w:rsidR="00C75791" w:rsidRPr="006149EA" w:rsidRDefault="00C75791" w:rsidP="00C75791">
            <w:pPr>
              <w:pStyle w:val="ListParagraph"/>
              <w:numPr>
                <w:ilvl w:val="0"/>
                <w:numId w:val="80"/>
              </w:numPr>
              <w:jc w:val="both"/>
              <w:rPr>
                <w:sz w:val="20"/>
                <w:szCs w:val="20"/>
                <w:lang w:val="en-US"/>
              </w:rPr>
            </w:pPr>
            <w:r w:rsidRPr="006149EA">
              <w:rPr>
                <w:sz w:val="20"/>
                <w:szCs w:val="20"/>
                <w:lang w:val="en-US"/>
              </w:rPr>
              <w:t xml:space="preserve">1 layer, </w:t>
            </w:r>
            <w:r w:rsidRPr="006149EA">
              <w:rPr>
                <w:strike/>
                <w:color w:val="FF0000"/>
                <w:sz w:val="20"/>
                <w:szCs w:val="20"/>
                <w:lang w:val="en-US"/>
              </w:rPr>
              <w:t>2 Rx,</w:t>
            </w:r>
            <w:r w:rsidRPr="006149EA">
              <w:rPr>
                <w:color w:val="FF0000"/>
                <w:sz w:val="20"/>
                <w:szCs w:val="20"/>
                <w:lang w:val="en-US"/>
              </w:rPr>
              <w:t xml:space="preserve"> 1Rx,</w:t>
            </w:r>
            <w:r w:rsidRPr="006149EA">
              <w:rPr>
                <w:sz w:val="20"/>
                <w:szCs w:val="20"/>
                <w:lang w:val="en-US"/>
              </w:rPr>
              <w:t xml:space="preserve"> 50 MHz, </w:t>
            </w:r>
            <w:r w:rsidRPr="006149EA">
              <w:rPr>
                <w:color w:val="00B050"/>
                <w:sz w:val="20"/>
                <w:szCs w:val="20"/>
                <w:lang w:val="en-US"/>
              </w:rPr>
              <w:t>relaxed modulations</w:t>
            </w:r>
            <w:r w:rsidRPr="006149EA">
              <w:rPr>
                <w:sz w:val="20"/>
                <w:szCs w:val="20"/>
                <w:lang w:val="en-US"/>
              </w:rPr>
              <w:t xml:space="preserve">, </w:t>
            </w:r>
            <w:r w:rsidRPr="006149EA">
              <w:rPr>
                <w:color w:val="0070C0"/>
                <w:sz w:val="20"/>
                <w:szCs w:val="20"/>
                <w:lang w:val="en-US"/>
              </w:rPr>
              <w:t>doubled processing time</w:t>
            </w:r>
          </w:p>
        </w:tc>
      </w:tr>
      <w:tr w:rsidR="00D739D0" w14:paraId="4AC12BC8" w14:textId="77777777" w:rsidTr="003C5DC8">
        <w:tc>
          <w:tcPr>
            <w:tcW w:w="1479" w:type="dxa"/>
          </w:tcPr>
          <w:p w14:paraId="52B95C1A" w14:textId="76AD4F56" w:rsidR="00D739D0" w:rsidRDefault="00D739D0" w:rsidP="00C75791">
            <w:pPr>
              <w:jc w:val="both"/>
              <w:rPr>
                <w:rFonts w:eastAsia="DengXian" w:hint="eastAsia"/>
                <w:lang w:val="en-US" w:eastAsia="zh-CN"/>
              </w:rPr>
            </w:pPr>
            <w:r>
              <w:rPr>
                <w:rFonts w:eastAsia="DengXian"/>
                <w:lang w:val="en-US" w:eastAsia="zh-CN"/>
              </w:rPr>
              <w:t>FL4</w:t>
            </w:r>
          </w:p>
        </w:tc>
        <w:tc>
          <w:tcPr>
            <w:tcW w:w="8152" w:type="dxa"/>
            <w:gridSpan w:val="2"/>
          </w:tcPr>
          <w:p w14:paraId="7E6D9DF8" w14:textId="6D7C1860" w:rsidR="00127971" w:rsidRDefault="003B3C61" w:rsidP="00127971">
            <w:pPr>
              <w:jc w:val="both"/>
              <w:rPr>
                <w:rFonts w:eastAsia="DengXian"/>
                <w:lang w:val="en-US"/>
              </w:rPr>
            </w:pPr>
            <w:r>
              <w:rPr>
                <w:rFonts w:eastAsia="DengXian"/>
                <w:lang w:val="en-US"/>
              </w:rPr>
              <w:t xml:space="preserve">The proposal has been updated </w:t>
            </w:r>
            <w:r w:rsidR="00094058">
              <w:rPr>
                <w:rFonts w:eastAsia="DengXian"/>
                <w:lang w:val="en-US"/>
              </w:rPr>
              <w:t>based on received comments</w:t>
            </w:r>
            <w:r>
              <w:rPr>
                <w:rFonts w:eastAsia="DengXian"/>
                <w:lang w:val="en-US"/>
              </w:rPr>
              <w:t>.</w:t>
            </w:r>
            <w:r w:rsidR="00094058">
              <w:rPr>
                <w:rFonts w:eastAsia="DengXian"/>
                <w:lang w:val="en-US"/>
              </w:rPr>
              <w:t xml:space="preserve"> </w:t>
            </w:r>
            <w:r w:rsidR="00F258EB">
              <w:rPr>
                <w:rFonts w:eastAsia="DengXian"/>
                <w:lang w:val="en-US"/>
              </w:rPr>
              <w:t xml:space="preserve">Some new combinations have been included, but to </w:t>
            </w:r>
            <w:r w:rsidR="00D4511B">
              <w:rPr>
                <w:rFonts w:eastAsia="DengXian"/>
                <w:lang w:val="en-US"/>
              </w:rPr>
              <w:t>avoid exceeding 8</w:t>
            </w:r>
            <w:r w:rsidR="00094058">
              <w:rPr>
                <w:rFonts w:eastAsia="DengXian"/>
                <w:lang w:val="en-US"/>
              </w:rPr>
              <w:t xml:space="preserve"> combinations for each case (FR1 FDD, FR1 TDD, FR2)</w:t>
            </w:r>
            <w:r w:rsidR="00F258EB">
              <w:rPr>
                <w:rFonts w:eastAsia="DengXian"/>
                <w:lang w:val="en-US"/>
              </w:rPr>
              <w:t>, some combinations have also been removed.</w:t>
            </w:r>
            <w:r w:rsidR="00ED16D8">
              <w:rPr>
                <w:rFonts w:eastAsia="DengXian"/>
                <w:lang w:val="en-US"/>
              </w:rPr>
              <w:t xml:space="preserve"> Since the evaluation cannot be postponed much longer and still be able to obtain results and make observations based on the results during this RAN1 meeting, it would be good if this list can </w:t>
            </w:r>
            <w:r w:rsidR="001906D4">
              <w:rPr>
                <w:rFonts w:eastAsia="DengXian"/>
                <w:lang w:val="en-US"/>
              </w:rPr>
              <w:t xml:space="preserve">at least </w:t>
            </w:r>
            <w:r w:rsidR="00ED16D8">
              <w:rPr>
                <w:rFonts w:eastAsia="DengXian"/>
                <w:lang w:val="en-US"/>
              </w:rPr>
              <w:t xml:space="preserve">be </w:t>
            </w:r>
            <w:r w:rsidR="0018578F">
              <w:rPr>
                <w:rFonts w:eastAsia="DengXian"/>
                <w:lang w:val="en-US"/>
              </w:rPr>
              <w:t>the</w:t>
            </w:r>
            <w:bookmarkStart w:id="371" w:name="_GoBack"/>
            <w:bookmarkEnd w:id="371"/>
            <w:r w:rsidR="00ED16D8">
              <w:rPr>
                <w:rFonts w:eastAsia="DengXian"/>
                <w:lang w:val="en-US"/>
              </w:rPr>
              <w:t xml:space="preserve"> starting point</w:t>
            </w:r>
            <w:r w:rsidR="00A815BC">
              <w:rPr>
                <w:rFonts w:eastAsia="DengXian"/>
                <w:lang w:val="en-US"/>
              </w:rPr>
              <w:t xml:space="preserve"> for the evaluation</w:t>
            </w:r>
            <w:r w:rsidR="00863FCE">
              <w:rPr>
                <w:rFonts w:eastAsia="DengXian"/>
                <w:lang w:val="en-US"/>
              </w:rPr>
              <w:t>.</w:t>
            </w:r>
          </w:p>
          <w:p w14:paraId="20DB2BA9" w14:textId="0D281015" w:rsidR="00FB36B8" w:rsidRDefault="00FB36B8" w:rsidP="00FB36B8">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00CB5A75">
              <w:rPr>
                <w:b/>
                <w:bCs/>
                <w:highlight w:val="yellow"/>
              </w:rPr>
              <w:t>d</w:t>
            </w:r>
            <w:r>
              <w:rPr>
                <w:b/>
                <w:bCs/>
              </w:rPr>
              <w:t xml:space="preserve">: </w:t>
            </w:r>
            <w:r w:rsidR="00DC43ED">
              <w:rPr>
                <w:rFonts w:eastAsia="DengXian"/>
              </w:rPr>
              <w:t>T</w:t>
            </w:r>
            <w:r w:rsidRPr="0003161B">
              <w:rPr>
                <w:rFonts w:eastAsia="DengXian"/>
              </w:rPr>
              <w:t xml:space="preserve">he following combinations of complexity reduction techniques </w:t>
            </w:r>
            <w:r>
              <w:rPr>
                <w:rFonts w:eastAsia="DengXian"/>
              </w:rPr>
              <w:t>are</w:t>
            </w:r>
            <w:r w:rsidRPr="0003161B">
              <w:rPr>
                <w:rFonts w:eastAsia="DengXian"/>
              </w:rPr>
              <w:t xml:space="preserve"> evaluated</w:t>
            </w:r>
            <w:r>
              <w:rPr>
                <w:rFonts w:eastAsia="DengXian"/>
              </w:rPr>
              <w:t>.</w:t>
            </w:r>
          </w:p>
          <w:p w14:paraId="1326C318" w14:textId="77777777" w:rsidR="00FB36B8" w:rsidRPr="0013312D" w:rsidRDefault="00FB36B8" w:rsidP="00FB36B8">
            <w:pPr>
              <w:jc w:val="both"/>
              <w:rPr>
                <w:lang w:val="en-US"/>
              </w:rPr>
            </w:pPr>
            <w:r w:rsidRPr="0013312D">
              <w:rPr>
                <w:lang w:val="en-US"/>
              </w:rPr>
              <w:t>For FR1 FDD:</w:t>
            </w:r>
          </w:p>
          <w:p w14:paraId="51173B3F" w14:textId="5ED33FC6" w:rsidR="00FB36B8" w:rsidRPr="009E0846" w:rsidRDefault="00FB36B8" w:rsidP="00FB36B8">
            <w:pPr>
              <w:pStyle w:val="ListParagraph"/>
              <w:numPr>
                <w:ilvl w:val="0"/>
                <w:numId w:val="8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348BD54" w14:textId="77777777" w:rsidR="00FB36B8" w:rsidRDefault="00FB36B8" w:rsidP="00FB36B8">
            <w:pPr>
              <w:pStyle w:val="ListParagraph"/>
              <w:numPr>
                <w:ilvl w:val="0"/>
                <w:numId w:val="8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93E00A" w14:textId="77777777" w:rsidR="00FB36B8" w:rsidRDefault="00FB36B8" w:rsidP="00FB36B8">
            <w:pPr>
              <w:pStyle w:val="ListParagraph"/>
              <w:numPr>
                <w:ilvl w:val="0"/>
                <w:numId w:val="8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C068CAA" w14:textId="77777777" w:rsidR="00FB36B8" w:rsidRDefault="00FB36B8" w:rsidP="00FB36B8">
            <w:pPr>
              <w:pStyle w:val="ListParagraph"/>
              <w:numPr>
                <w:ilvl w:val="0"/>
                <w:numId w:val="8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224F4CF9" w14:textId="77777777" w:rsidR="00FB36B8" w:rsidRDefault="00FB36B8" w:rsidP="00FB36B8">
            <w:pPr>
              <w:pStyle w:val="ListParagraph"/>
              <w:numPr>
                <w:ilvl w:val="0"/>
                <w:numId w:val="8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FA786C">
              <w:rPr>
                <w:rFonts w:ascii="Times New Roman" w:hAnsi="Times New Roman" w:cs="Times New Roman"/>
                <w:color w:val="0070C0"/>
                <w:sz w:val="20"/>
                <w:szCs w:val="20"/>
                <w:lang w:val="en-US"/>
              </w:rPr>
              <w:t>doubled processing time</w:t>
            </w:r>
          </w:p>
          <w:p w14:paraId="57489FA2" w14:textId="5D891134" w:rsidR="00FB36B8" w:rsidRDefault="007641C2" w:rsidP="00FB36B8">
            <w:pPr>
              <w:pStyle w:val="ListParagraph"/>
              <w:numPr>
                <w:ilvl w:val="0"/>
                <w:numId w:val="84"/>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D62DF2">
              <w:rPr>
                <w:rFonts w:ascii="Times New Roman" w:hAnsi="Times New Roman" w:cs="Times New Roman"/>
                <w:color w:val="ED7D31" w:themeColor="accent2"/>
                <w:sz w:val="20"/>
                <w:szCs w:val="20"/>
                <w:lang w:val="en-US"/>
              </w:rPr>
              <w:t>HD-FDD type A</w:t>
            </w:r>
          </w:p>
          <w:p w14:paraId="1820E604" w14:textId="54B1D59C" w:rsidR="00FB36B8" w:rsidRDefault="007641C2" w:rsidP="00FB36B8">
            <w:pPr>
              <w:pStyle w:val="ListParagraph"/>
              <w:numPr>
                <w:ilvl w:val="0"/>
                <w:numId w:val="84"/>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FA786C">
              <w:rPr>
                <w:rFonts w:ascii="Times New Roman" w:hAnsi="Times New Roman" w:cs="Times New Roman"/>
                <w:color w:val="0070C0"/>
                <w:sz w:val="20"/>
                <w:szCs w:val="20"/>
                <w:lang w:val="en-US"/>
              </w:rPr>
              <w:t>doubled processing time</w:t>
            </w:r>
          </w:p>
          <w:p w14:paraId="4124EAF7" w14:textId="77777777" w:rsidR="00FB36B8" w:rsidRDefault="00FB36B8" w:rsidP="00FB36B8">
            <w:pPr>
              <w:pStyle w:val="ListParagraph"/>
              <w:numPr>
                <w:ilvl w:val="0"/>
                <w:numId w:val="8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056D275" w14:textId="77777777" w:rsidR="00FB36B8" w:rsidRPr="0013312D" w:rsidRDefault="00FB36B8" w:rsidP="00FB36B8">
            <w:pPr>
              <w:jc w:val="both"/>
              <w:rPr>
                <w:lang w:val="en-US"/>
              </w:rPr>
            </w:pPr>
            <w:r w:rsidRPr="0013312D">
              <w:rPr>
                <w:lang w:val="en-US"/>
              </w:rPr>
              <w:t>For FR1 TDD:</w:t>
            </w:r>
          </w:p>
          <w:p w14:paraId="5DD4AC57" w14:textId="04BAF121" w:rsidR="00FB36B8" w:rsidRPr="009E0846" w:rsidRDefault="00FB36B8" w:rsidP="00FB36B8">
            <w:pPr>
              <w:pStyle w:val="ListParagraph"/>
              <w:numPr>
                <w:ilvl w:val="0"/>
                <w:numId w:val="8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42E47DA4" w14:textId="40380EBA" w:rsidR="00FB36B8" w:rsidRPr="009E0846" w:rsidRDefault="00FB36B8" w:rsidP="00FB36B8">
            <w:pPr>
              <w:pStyle w:val="ListParagraph"/>
              <w:numPr>
                <w:ilvl w:val="0"/>
                <w:numId w:val="8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2 layers, 2 Rx</w:t>
            </w:r>
          </w:p>
          <w:p w14:paraId="52B4D5F7" w14:textId="77777777" w:rsidR="00FB36B8" w:rsidRDefault="00FB36B8" w:rsidP="00FB36B8">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7E815951" w14:textId="77777777" w:rsidR="00FB36B8" w:rsidRDefault="00FB36B8" w:rsidP="00FB36B8">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5A0228C" w14:textId="77777777" w:rsidR="00FB36B8" w:rsidRDefault="00FB36B8" w:rsidP="00FB36B8">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5FD7E283" w14:textId="77777777" w:rsidR="00FB36B8" w:rsidRDefault="00FB36B8" w:rsidP="00FB36B8">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819B7F8" w14:textId="77777777" w:rsidR="00FB36B8" w:rsidRDefault="00FB36B8" w:rsidP="00FB36B8">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DB39304" w14:textId="77777777" w:rsidR="00FB36B8" w:rsidRDefault="00FB36B8" w:rsidP="00FB36B8">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3D1BC5EA" w14:textId="77777777" w:rsidR="00FB36B8" w:rsidRPr="0013312D" w:rsidRDefault="00FB36B8" w:rsidP="00FB36B8">
            <w:pPr>
              <w:jc w:val="both"/>
              <w:rPr>
                <w:lang w:val="en-US"/>
              </w:rPr>
            </w:pPr>
            <w:r w:rsidRPr="0013312D">
              <w:rPr>
                <w:lang w:val="en-US"/>
              </w:rPr>
              <w:t>For FR2:</w:t>
            </w:r>
          </w:p>
          <w:p w14:paraId="6D846418" w14:textId="3454598E" w:rsidR="00FB36B8" w:rsidRPr="009E0846" w:rsidRDefault="00FB36B8" w:rsidP="00FB36B8">
            <w:pPr>
              <w:pStyle w:val="ListParagraph"/>
              <w:numPr>
                <w:ilvl w:val="0"/>
                <w:numId w:val="86"/>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B00CE81" w14:textId="77777777" w:rsidR="00FB36B8" w:rsidRDefault="00FB36B8" w:rsidP="00FB36B8">
            <w:pPr>
              <w:pStyle w:val="ListParagraph"/>
              <w:numPr>
                <w:ilvl w:val="0"/>
                <w:numId w:val="8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8FEDFFD" w14:textId="77777777" w:rsidR="00FB36B8" w:rsidRDefault="00FB36B8" w:rsidP="00FB36B8">
            <w:pPr>
              <w:pStyle w:val="ListParagraph"/>
              <w:numPr>
                <w:ilvl w:val="0"/>
                <w:numId w:val="8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4E3BE6F" w14:textId="77777777" w:rsidR="00FB36B8" w:rsidRDefault="00FB36B8" w:rsidP="00FB36B8">
            <w:pPr>
              <w:pStyle w:val="ListParagraph"/>
              <w:numPr>
                <w:ilvl w:val="0"/>
                <w:numId w:val="8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500D73C7" w14:textId="77777777" w:rsidR="00FB36B8" w:rsidRDefault="00FB36B8" w:rsidP="00FB36B8">
            <w:pPr>
              <w:pStyle w:val="ListParagraph"/>
              <w:numPr>
                <w:ilvl w:val="0"/>
                <w:numId w:val="8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035A409" w14:textId="77777777" w:rsidR="002736A6" w:rsidRPr="00FB36B8" w:rsidRDefault="002736A6" w:rsidP="002736A6">
            <w:pPr>
              <w:pStyle w:val="ListParagraph"/>
              <w:numPr>
                <w:ilvl w:val="0"/>
                <w:numId w:val="8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40F56D7" w14:textId="77777777" w:rsidR="00FB36B8" w:rsidRDefault="00FB36B8" w:rsidP="00FB36B8">
            <w:pPr>
              <w:pStyle w:val="ListParagraph"/>
              <w:numPr>
                <w:ilvl w:val="0"/>
                <w:numId w:val="8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0B99620" w14:textId="309CB112" w:rsidR="00D739D0" w:rsidRPr="00FB36B8" w:rsidRDefault="005E3C99" w:rsidP="00FB36B8">
            <w:pPr>
              <w:pStyle w:val="ListParagraph"/>
              <w:numPr>
                <w:ilvl w:val="0"/>
                <w:numId w:val="86"/>
              </w:numPr>
              <w:jc w:val="both"/>
              <w:rPr>
                <w:rFonts w:ascii="Times New Roman" w:hAnsi="Times New Roman" w:cs="Times New Roman" w:hint="eastAsia"/>
                <w:sz w:val="20"/>
                <w:szCs w:val="20"/>
                <w:lang w:val="en-US"/>
              </w:rPr>
            </w:pPr>
            <w:r>
              <w:rPr>
                <w:sz w:val="20"/>
                <w:szCs w:val="22"/>
                <w:lang w:val="en-US"/>
              </w:rPr>
              <w:t>1</w:t>
            </w:r>
            <w:r w:rsidR="00FB36B8" w:rsidRPr="00FB36B8">
              <w:rPr>
                <w:sz w:val="20"/>
                <w:szCs w:val="22"/>
                <w:lang w:val="en-US"/>
              </w:rPr>
              <w:t xml:space="preserve"> layer, 2 Rx, </w:t>
            </w:r>
            <w:r w:rsidR="004973E1">
              <w:rPr>
                <w:sz w:val="20"/>
                <w:szCs w:val="22"/>
                <w:lang w:val="en-US"/>
              </w:rPr>
              <w:t>5</w:t>
            </w:r>
            <w:r>
              <w:rPr>
                <w:sz w:val="20"/>
                <w:szCs w:val="22"/>
                <w:lang w:val="en-US"/>
              </w:rPr>
              <w:t>0</w:t>
            </w:r>
            <w:r w:rsidR="00FB36B8" w:rsidRPr="00FB36B8">
              <w:rPr>
                <w:sz w:val="20"/>
                <w:szCs w:val="22"/>
                <w:lang w:val="en-US"/>
              </w:rPr>
              <w:t xml:space="preserve"> MHz, </w:t>
            </w:r>
            <w:r w:rsidR="00FB36B8" w:rsidRPr="00FB36B8">
              <w:rPr>
                <w:color w:val="00B050"/>
                <w:sz w:val="20"/>
                <w:szCs w:val="22"/>
                <w:lang w:val="en-US"/>
              </w:rPr>
              <w:t>relaxed modulations</w:t>
            </w:r>
            <w:r w:rsidR="00FB36B8" w:rsidRPr="00FB36B8">
              <w:rPr>
                <w:sz w:val="20"/>
                <w:szCs w:val="22"/>
                <w:lang w:val="en-US"/>
              </w:rPr>
              <w:t xml:space="preserve">, </w:t>
            </w:r>
            <w:r w:rsidR="00FB36B8" w:rsidRPr="00FB36B8">
              <w:rPr>
                <w:color w:val="0070C0"/>
                <w:sz w:val="20"/>
                <w:szCs w:val="22"/>
                <w:lang w:val="en-US"/>
              </w:rPr>
              <w:t>doubled processing time</w:t>
            </w:r>
          </w:p>
        </w:tc>
      </w:tr>
      <w:tr w:rsidR="00D739D0" w14:paraId="48929D6A" w14:textId="77777777" w:rsidTr="00965C52">
        <w:tc>
          <w:tcPr>
            <w:tcW w:w="1479" w:type="dxa"/>
          </w:tcPr>
          <w:p w14:paraId="0F6485D0" w14:textId="77777777" w:rsidR="00D739D0" w:rsidRDefault="00D739D0" w:rsidP="00C75791">
            <w:pPr>
              <w:jc w:val="both"/>
              <w:rPr>
                <w:rFonts w:eastAsia="DengXian" w:hint="eastAsia"/>
                <w:lang w:val="en-US" w:eastAsia="zh-CN"/>
              </w:rPr>
            </w:pPr>
          </w:p>
        </w:tc>
        <w:tc>
          <w:tcPr>
            <w:tcW w:w="1372" w:type="dxa"/>
          </w:tcPr>
          <w:p w14:paraId="1E6E30F1" w14:textId="77777777" w:rsidR="00D739D0" w:rsidRDefault="00D739D0" w:rsidP="00C75791">
            <w:pPr>
              <w:jc w:val="both"/>
              <w:rPr>
                <w:lang w:eastAsia="zh-CN"/>
              </w:rPr>
            </w:pPr>
          </w:p>
        </w:tc>
        <w:tc>
          <w:tcPr>
            <w:tcW w:w="6780" w:type="dxa"/>
          </w:tcPr>
          <w:p w14:paraId="04583FC2" w14:textId="77777777" w:rsidR="00D739D0" w:rsidRDefault="00D739D0" w:rsidP="00C75791">
            <w:pPr>
              <w:jc w:val="both"/>
              <w:rPr>
                <w:rFonts w:eastAsia="DengXian" w:hint="eastAsia"/>
                <w:lang w:val="en-US" w:eastAsia="zh-CN"/>
              </w:rPr>
            </w:pPr>
          </w:p>
        </w:tc>
      </w:tr>
    </w:tbl>
    <w:p w14:paraId="43307DFF" w14:textId="6921BC79" w:rsidR="004C194A" w:rsidRPr="00B01E40"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TableGrid"/>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w:t>
            </w:r>
            <w:proofErr w:type="spellStart"/>
            <w:r>
              <w:rPr>
                <w:rFonts w:eastAsia="DengXian"/>
                <w:lang w:val="en-US" w:eastAsia="zh-CN"/>
              </w:rPr>
              <w:t>benefical</w:t>
            </w:r>
            <w:proofErr w:type="spellEnd"/>
            <w:r>
              <w:rPr>
                <w:rFonts w:eastAsia="DengXian"/>
                <w:lang w:val="en-US" w:eastAsia="zh-CN"/>
              </w:rPr>
              <w:t xml:space="preserve"> to understand the cost saving potential. So far limited results have been reported so the final recommendation should be either based on the presented results, or subject to further results from </w:t>
            </w:r>
            <w:proofErr w:type="spellStart"/>
            <w:r>
              <w:rPr>
                <w:rFonts w:eastAsia="DengXian"/>
                <w:lang w:val="en-US" w:eastAsia="zh-CN"/>
              </w:rPr>
              <w:t>combiantions</w:t>
            </w:r>
            <w:proofErr w:type="spellEnd"/>
            <w:r>
              <w:rPr>
                <w:rFonts w:eastAsia="DengXian"/>
                <w:lang w:val="en-US" w:eastAsia="zh-CN"/>
              </w:rPr>
              <w:t xml:space="preserve">.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DengXian"/>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DengXian"/>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DengXian"/>
                <w:lang w:val="en-US" w:eastAsia="zh-CN"/>
              </w:rPr>
              <w:t>Y</w:t>
            </w:r>
          </w:p>
        </w:tc>
        <w:tc>
          <w:tcPr>
            <w:tcW w:w="6780" w:type="dxa"/>
          </w:tcPr>
          <w:p w14:paraId="1B6BEAFA" w14:textId="7A366C2A" w:rsidR="004D6ECF" w:rsidRDefault="004D6ECF" w:rsidP="004D6ECF">
            <w:pPr>
              <w:jc w:val="both"/>
              <w:rPr>
                <w:rFonts w:eastAsia="DengXian"/>
                <w:lang w:val="en-US" w:eastAsia="zh-CN"/>
              </w:rPr>
            </w:pPr>
            <w:r>
              <w:rPr>
                <w:rFonts w:eastAsia="DengXian"/>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DengXian"/>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4AA900FE" w14:textId="0EB188F9" w:rsidR="00381EE0" w:rsidRDefault="00381EE0"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lastRenderedPageBreak/>
              <w:t>FL3</w:t>
            </w:r>
          </w:p>
        </w:tc>
        <w:tc>
          <w:tcPr>
            <w:tcW w:w="8152" w:type="dxa"/>
            <w:gridSpan w:val="2"/>
          </w:tcPr>
          <w:p w14:paraId="1BF5FE8C" w14:textId="2B253EAF" w:rsidR="00CE6149" w:rsidRPr="00381A95" w:rsidRDefault="00CE6149" w:rsidP="00381EE0">
            <w:pPr>
              <w:jc w:val="both"/>
              <w:rPr>
                <w:rFonts w:eastAsia="DengXian"/>
                <w:iCs/>
                <w:lang w:val="en-US"/>
              </w:rPr>
            </w:pPr>
            <w:r>
              <w:rPr>
                <w:rFonts w:eastAsia="DengXian"/>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3875A06D" w14:textId="6389672E" w:rsidR="00CE6149" w:rsidRDefault="00CE6149" w:rsidP="00381A95">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5B9291F" w:rsidR="00381A95" w:rsidRDefault="005E1ADC" w:rsidP="00381EE0">
            <w:pPr>
              <w:jc w:val="both"/>
              <w:rPr>
                <w:lang w:val="en-US" w:eastAsia="ko-KR"/>
              </w:rPr>
            </w:pPr>
            <w:r>
              <w:rPr>
                <w:lang w:val="en-US" w:eastAsia="ko-KR"/>
              </w:rPr>
              <w:t>Qualcomm</w:t>
            </w:r>
          </w:p>
        </w:tc>
        <w:tc>
          <w:tcPr>
            <w:tcW w:w="1372" w:type="dxa"/>
          </w:tcPr>
          <w:p w14:paraId="520BD0F5" w14:textId="5B6B81B2" w:rsidR="00381A95" w:rsidRDefault="005E1ADC" w:rsidP="00381EE0">
            <w:pPr>
              <w:tabs>
                <w:tab w:val="left" w:pos="551"/>
              </w:tabs>
              <w:jc w:val="both"/>
              <w:rPr>
                <w:lang w:val="en-US" w:eastAsia="ko-KR"/>
              </w:rPr>
            </w:pPr>
            <w:r>
              <w:rPr>
                <w:lang w:val="en-US" w:eastAsia="ko-KR"/>
              </w:rPr>
              <w:t>N</w:t>
            </w:r>
          </w:p>
        </w:tc>
        <w:tc>
          <w:tcPr>
            <w:tcW w:w="6780" w:type="dxa"/>
          </w:tcPr>
          <w:p w14:paraId="2A5C268A" w14:textId="77777777" w:rsidR="00381A95" w:rsidRDefault="00381A95" w:rsidP="00381EE0">
            <w:pPr>
              <w:jc w:val="both"/>
              <w:rPr>
                <w:rFonts w:eastAsia="DengXian"/>
                <w:lang w:val="en-US" w:eastAsia="zh-CN"/>
              </w:rPr>
            </w:pPr>
          </w:p>
        </w:tc>
      </w:tr>
      <w:tr w:rsidR="009F02F0" w:rsidRPr="004130DA" w14:paraId="73A6078D" w14:textId="77777777" w:rsidTr="009F02F0">
        <w:tc>
          <w:tcPr>
            <w:tcW w:w="1479" w:type="dxa"/>
          </w:tcPr>
          <w:p w14:paraId="4E07AC85" w14:textId="2FFA24EC" w:rsidR="009F02F0" w:rsidRDefault="009F02F0" w:rsidP="009F02F0">
            <w:pPr>
              <w:jc w:val="both"/>
              <w:rPr>
                <w:rFonts w:eastAsia="DengXian"/>
                <w:lang w:val="en-US" w:eastAsia="zh-CN"/>
              </w:rPr>
            </w:pPr>
          </w:p>
        </w:tc>
        <w:tc>
          <w:tcPr>
            <w:tcW w:w="1372" w:type="dxa"/>
          </w:tcPr>
          <w:p w14:paraId="177256F7" w14:textId="1DB6A863" w:rsidR="009F02F0" w:rsidRDefault="009F02F0" w:rsidP="009F02F0">
            <w:pPr>
              <w:tabs>
                <w:tab w:val="left" w:pos="551"/>
              </w:tabs>
              <w:jc w:val="both"/>
              <w:rPr>
                <w:rFonts w:eastAsia="DengXian"/>
                <w:lang w:val="en-US" w:eastAsia="zh-CN"/>
              </w:rPr>
            </w:pPr>
          </w:p>
        </w:tc>
        <w:tc>
          <w:tcPr>
            <w:tcW w:w="6780" w:type="dxa"/>
          </w:tcPr>
          <w:p w14:paraId="16BD34FA" w14:textId="5D5F66DD" w:rsidR="009F02F0" w:rsidRPr="009F02F0" w:rsidRDefault="009F02F0" w:rsidP="009F02F0">
            <w:pPr>
              <w:jc w:val="both"/>
              <w:rPr>
                <w:rFonts w:ascii="Times" w:eastAsia="DengXian" w:hAnsi="Times" w:cs="Times"/>
                <w:sz w:val="22"/>
                <w:szCs w:val="24"/>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Heading3"/>
      </w:pPr>
      <w:bookmarkStart w:id="372" w:name="_Toc42165629"/>
      <w:bookmarkStart w:id="373" w:name="_Toc51768564"/>
      <w:bookmarkStart w:id="374" w:name="_Toc51771071"/>
      <w:r>
        <w:t>7</w:t>
      </w:r>
      <w:r w:rsidRPr="000E647A">
        <w:t>.</w:t>
      </w:r>
      <w:r w:rsidR="006A0EB3">
        <w:t>9</w:t>
      </w:r>
      <w:r w:rsidRPr="000E647A">
        <w:t>.3</w:t>
      </w:r>
      <w:r w:rsidRPr="000E647A">
        <w:tab/>
        <w:t xml:space="preserve">Analysis of </w:t>
      </w:r>
      <w:r>
        <w:t>performance impacts</w:t>
      </w:r>
      <w:bookmarkEnd w:id="372"/>
      <w:bookmarkEnd w:id="373"/>
      <w:bookmarkEnd w:id="374"/>
    </w:p>
    <w:p w14:paraId="596FE55B" w14:textId="338B146C" w:rsidR="00090EF0" w:rsidRPr="000E647A" w:rsidRDefault="00090EF0" w:rsidP="00090EF0">
      <w:pPr>
        <w:pStyle w:val="Heading3"/>
      </w:pPr>
      <w:bookmarkStart w:id="375" w:name="_Toc42165630"/>
      <w:bookmarkStart w:id="376" w:name="_Toc51768565"/>
      <w:bookmarkStart w:id="377" w:name="_Toc51771072"/>
      <w:r>
        <w:t>7</w:t>
      </w:r>
      <w:r w:rsidRPr="000E647A">
        <w:t>.</w:t>
      </w:r>
      <w:r w:rsidR="006A0EB3">
        <w:t>9</w:t>
      </w:r>
      <w:r w:rsidRPr="000E647A">
        <w:t>.4</w:t>
      </w:r>
      <w:r w:rsidRPr="000E647A">
        <w:tab/>
        <w:t xml:space="preserve">Analysis of </w:t>
      </w:r>
      <w:r>
        <w:t>coexistence with legacy UEs</w:t>
      </w:r>
      <w:bookmarkEnd w:id="375"/>
      <w:bookmarkEnd w:id="376"/>
      <w:bookmarkEnd w:id="377"/>
    </w:p>
    <w:p w14:paraId="34BEBF22" w14:textId="55F702ED" w:rsidR="00090EF0" w:rsidRPr="000E647A" w:rsidRDefault="00090EF0" w:rsidP="00090EF0">
      <w:pPr>
        <w:pStyle w:val="Heading3"/>
      </w:pPr>
      <w:bookmarkStart w:id="378" w:name="_Toc42165631"/>
      <w:bookmarkStart w:id="379" w:name="_Toc51768566"/>
      <w:bookmarkStart w:id="380" w:name="_Toc51771073"/>
      <w:r>
        <w:t>7</w:t>
      </w:r>
      <w:r w:rsidRPr="000E647A">
        <w:t>.</w:t>
      </w:r>
      <w:r w:rsidR="006A0EB3">
        <w:t>9</w:t>
      </w:r>
      <w:r w:rsidRPr="000E647A">
        <w:t>.</w:t>
      </w:r>
      <w:r>
        <w:t>5</w:t>
      </w:r>
      <w:r w:rsidRPr="000E647A">
        <w:tab/>
        <w:t>Analysis of specification impacts</w:t>
      </w:r>
      <w:bookmarkEnd w:id="378"/>
      <w:bookmarkEnd w:id="379"/>
      <w:bookmarkEnd w:id="380"/>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381" w:name="_Toc42034927"/>
      <w:bookmarkStart w:id="382" w:name="_Toc42211937"/>
      <w:bookmarkStart w:id="383" w:name="_Hlk41391803"/>
      <w:r>
        <w:t>References</w:t>
      </w:r>
      <w:bookmarkEnd w:id="381"/>
      <w:bookmarkEnd w:id="38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8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61742C" w:rsidP="00903501">
            <w:pPr>
              <w:rPr>
                <w:color w:val="0000FF"/>
                <w:u w:val="single"/>
              </w:rPr>
            </w:pPr>
            <w:hyperlink r:id="rId20"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1"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61742C" w:rsidP="00903501">
            <w:pPr>
              <w:rPr>
                <w:color w:val="0000FF"/>
                <w:u w:val="single"/>
              </w:rPr>
            </w:pPr>
            <w:hyperlink r:id="rId22"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61742C" w:rsidP="00903501">
            <w:pPr>
              <w:rPr>
                <w:color w:val="0000FF"/>
                <w:u w:val="single"/>
              </w:rPr>
            </w:pPr>
            <w:hyperlink r:id="rId23"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4"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61742C" w:rsidP="00903501">
            <w:pPr>
              <w:rPr>
                <w:color w:val="0000FF"/>
                <w:u w:val="single"/>
              </w:rPr>
            </w:pPr>
            <w:hyperlink r:id="rId25"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6"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61742C" w:rsidP="00903501">
            <w:pPr>
              <w:rPr>
                <w:color w:val="0000FF"/>
                <w:u w:val="single"/>
              </w:rPr>
            </w:pPr>
            <w:hyperlink r:id="rId27"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61742C" w:rsidP="00903501">
            <w:pPr>
              <w:rPr>
                <w:color w:val="0000FF"/>
                <w:u w:val="single"/>
              </w:rPr>
            </w:pPr>
            <w:hyperlink r:id="rId28"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61742C" w:rsidP="00903501">
            <w:pPr>
              <w:rPr>
                <w:color w:val="0000FF"/>
                <w:u w:val="single"/>
              </w:rPr>
            </w:pPr>
            <w:hyperlink r:id="rId29"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61742C" w:rsidP="00903501">
            <w:pPr>
              <w:rPr>
                <w:color w:val="0000FF"/>
                <w:u w:val="single"/>
              </w:rPr>
            </w:pPr>
            <w:hyperlink r:id="rId30"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1"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61742C" w:rsidP="00903501">
            <w:pPr>
              <w:rPr>
                <w:color w:val="0000FF"/>
                <w:u w:val="single"/>
              </w:rPr>
            </w:pPr>
            <w:hyperlink r:id="rId32"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61742C" w:rsidP="00903501">
            <w:pPr>
              <w:rPr>
                <w:color w:val="0000FF"/>
                <w:u w:val="single"/>
              </w:rPr>
            </w:pPr>
            <w:hyperlink r:id="rId33"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61742C" w:rsidP="00903501">
            <w:pPr>
              <w:rPr>
                <w:color w:val="0000FF"/>
                <w:u w:val="single"/>
              </w:rPr>
            </w:pPr>
            <w:hyperlink r:id="rId34"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61742C" w:rsidP="00903501">
            <w:pPr>
              <w:rPr>
                <w:color w:val="0000FF"/>
                <w:u w:val="single"/>
              </w:rPr>
            </w:pPr>
            <w:hyperlink r:id="rId35"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6"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61742C" w:rsidP="00903501">
            <w:pPr>
              <w:rPr>
                <w:color w:val="0000FF"/>
                <w:u w:val="single"/>
              </w:rPr>
            </w:pPr>
            <w:hyperlink r:id="rId37"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lastRenderedPageBreak/>
              <w:t>[14]</w:t>
            </w:r>
          </w:p>
        </w:tc>
        <w:tc>
          <w:tcPr>
            <w:tcW w:w="1456" w:type="dxa"/>
            <w:tcMar>
              <w:top w:w="0" w:type="dxa"/>
              <w:left w:w="70" w:type="dxa"/>
              <w:bottom w:w="0" w:type="dxa"/>
              <w:right w:w="70" w:type="dxa"/>
            </w:tcMar>
            <w:hideMark/>
          </w:tcPr>
          <w:p w14:paraId="4257C2F6" w14:textId="303C9A97" w:rsidR="00903501" w:rsidRPr="00903501" w:rsidRDefault="0061742C" w:rsidP="00903501">
            <w:pPr>
              <w:rPr>
                <w:color w:val="0000FF"/>
                <w:u w:val="single"/>
              </w:rPr>
            </w:pPr>
            <w:hyperlink r:id="rId38"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61742C" w:rsidP="00903501">
            <w:pPr>
              <w:rPr>
                <w:color w:val="0000FF"/>
                <w:u w:val="single"/>
              </w:rPr>
            </w:pPr>
            <w:hyperlink r:id="rId39"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0"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61742C" w:rsidP="00903501">
            <w:pPr>
              <w:rPr>
                <w:color w:val="0000FF"/>
                <w:u w:val="single"/>
              </w:rPr>
            </w:pPr>
            <w:hyperlink r:id="rId41"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61742C" w:rsidP="00903501">
            <w:pPr>
              <w:rPr>
                <w:color w:val="0000FF"/>
                <w:u w:val="single"/>
              </w:rPr>
            </w:pPr>
            <w:hyperlink r:id="rId42"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61742C" w:rsidP="00903501">
            <w:pPr>
              <w:rPr>
                <w:color w:val="0000FF"/>
                <w:u w:val="single"/>
              </w:rPr>
            </w:pPr>
            <w:hyperlink r:id="rId43"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61742C" w:rsidP="00903501">
            <w:pPr>
              <w:rPr>
                <w:color w:val="0000FF"/>
                <w:u w:val="single"/>
              </w:rPr>
            </w:pPr>
            <w:hyperlink r:id="rId44"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61742C" w:rsidP="00903501">
            <w:pPr>
              <w:rPr>
                <w:color w:val="0000FF"/>
                <w:u w:val="single"/>
              </w:rPr>
            </w:pPr>
            <w:hyperlink r:id="rId45"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61742C" w:rsidP="00903501">
            <w:pPr>
              <w:rPr>
                <w:color w:val="0000FF"/>
                <w:u w:val="single"/>
              </w:rPr>
            </w:pPr>
            <w:hyperlink r:id="rId46"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61742C" w:rsidP="00903501">
            <w:pPr>
              <w:rPr>
                <w:color w:val="0000FF"/>
                <w:u w:val="single"/>
              </w:rPr>
            </w:pPr>
            <w:hyperlink r:id="rId47"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61742C" w:rsidP="00903501">
            <w:pPr>
              <w:rPr>
                <w:color w:val="0000FF"/>
                <w:u w:val="single"/>
              </w:rPr>
            </w:pPr>
            <w:hyperlink r:id="rId48" w:history="1">
              <w:r w:rsidR="00155602">
                <w:rPr>
                  <w:rStyle w:val="Hyperlink"/>
                  <w:color w:val="0000FF"/>
                </w:rPr>
                <w:t>R1-2009</w:t>
              </w:r>
              <w:r w:rsidR="00155602">
                <w:rPr>
                  <w:rStyle w:val="Hyperlink"/>
                  <w:color w:val="0000FF"/>
                </w:rPr>
                <w:t>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49"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61742C" w:rsidP="00903501">
            <w:pPr>
              <w:rPr>
                <w:color w:val="0000FF"/>
                <w:u w:val="single"/>
              </w:rPr>
            </w:pPr>
            <w:hyperlink r:id="rId50"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61742C" w:rsidP="00903501">
            <w:pPr>
              <w:rPr>
                <w:color w:val="0000FF"/>
                <w:u w:val="single"/>
              </w:rPr>
            </w:pPr>
            <w:hyperlink r:id="rId51"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61742C" w:rsidP="00903501">
            <w:pPr>
              <w:rPr>
                <w:color w:val="0000FF"/>
                <w:u w:val="single"/>
              </w:rPr>
            </w:pPr>
            <w:hyperlink r:id="rId52"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61742C" w:rsidP="00903501">
            <w:pPr>
              <w:rPr>
                <w:color w:val="0000FF"/>
                <w:u w:val="single"/>
              </w:rPr>
            </w:pPr>
            <w:hyperlink r:id="rId53"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61742C" w:rsidP="00903501">
            <w:pPr>
              <w:rPr>
                <w:color w:val="0000FF"/>
                <w:u w:val="single"/>
              </w:rPr>
            </w:pPr>
            <w:hyperlink r:id="rId54"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61742C" w:rsidP="00711D4B">
            <w:pPr>
              <w:rPr>
                <w:color w:val="0000FF"/>
                <w:u w:val="single"/>
              </w:rPr>
            </w:pPr>
            <w:hyperlink r:id="rId55"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61742C" w:rsidP="00711D4B">
            <w:pPr>
              <w:rPr>
                <w:color w:val="0000FF"/>
                <w:u w:val="single"/>
              </w:rPr>
            </w:pPr>
            <w:hyperlink r:id="rId56"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61742C" w:rsidP="00711D4B">
            <w:pPr>
              <w:rPr>
                <w:color w:val="0000FF"/>
                <w:u w:val="single"/>
              </w:rPr>
            </w:pPr>
            <w:hyperlink r:id="rId57"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61742C" w:rsidP="00711D4B">
            <w:pPr>
              <w:rPr>
                <w:color w:val="0000FF"/>
                <w:u w:val="single"/>
              </w:rPr>
            </w:pPr>
            <w:hyperlink r:id="rId58"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61742C" w:rsidP="00711D4B">
            <w:pPr>
              <w:rPr>
                <w:color w:val="0000FF"/>
                <w:u w:val="single"/>
              </w:rPr>
            </w:pPr>
            <w:hyperlink r:id="rId59"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61742C" w:rsidP="00711D4B">
            <w:pPr>
              <w:rPr>
                <w:color w:val="0000FF"/>
                <w:u w:val="single"/>
              </w:rPr>
            </w:pPr>
            <w:hyperlink r:id="rId60"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61742C" w:rsidP="002C3FEA">
            <w:pPr>
              <w:rPr>
                <w:rStyle w:val="Hyperlink"/>
                <w:color w:val="0000FF"/>
              </w:rPr>
            </w:pPr>
            <w:hyperlink r:id="rId61"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61742C" w:rsidP="000506FD">
            <w:pPr>
              <w:rPr>
                <w:rStyle w:val="Hyperlink"/>
                <w:color w:val="0000FF"/>
              </w:rPr>
            </w:pPr>
            <w:hyperlink r:id="rId62"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61742C" w:rsidP="000506FD">
            <w:pPr>
              <w:rPr>
                <w:rStyle w:val="Hyperlink"/>
                <w:color w:val="auto"/>
                <w:u w:val="none"/>
              </w:rPr>
            </w:pPr>
            <w:hyperlink r:id="rId63"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61742C" w:rsidP="000D6B63">
            <w:pPr>
              <w:rPr>
                <w:rStyle w:val="Hyperlink"/>
                <w:color w:val="auto"/>
                <w:u w:val="none"/>
              </w:rPr>
            </w:pPr>
            <w:hyperlink r:id="rId64"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C4E52" w14:textId="77777777" w:rsidR="00071294" w:rsidRDefault="00071294" w:rsidP="00581A60">
      <w:pPr>
        <w:spacing w:after="0"/>
      </w:pPr>
      <w:r>
        <w:separator/>
      </w:r>
    </w:p>
  </w:endnote>
  <w:endnote w:type="continuationSeparator" w:id="0">
    <w:p w14:paraId="41756290" w14:textId="77777777" w:rsidR="00071294" w:rsidRDefault="00071294" w:rsidP="00581A60">
      <w:pPr>
        <w:spacing w:after="0"/>
      </w:pPr>
      <w:r>
        <w:continuationSeparator/>
      </w:r>
    </w:p>
  </w:endnote>
  <w:endnote w:type="continuationNotice" w:id="1">
    <w:p w14:paraId="3D0E0D21" w14:textId="77777777" w:rsidR="00071294" w:rsidRDefault="000712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F21F3" w14:textId="77777777" w:rsidR="00071294" w:rsidRDefault="00071294" w:rsidP="00581A60">
      <w:pPr>
        <w:spacing w:after="0"/>
      </w:pPr>
      <w:r>
        <w:separator/>
      </w:r>
    </w:p>
  </w:footnote>
  <w:footnote w:type="continuationSeparator" w:id="0">
    <w:p w14:paraId="47F344A6" w14:textId="77777777" w:rsidR="00071294" w:rsidRDefault="00071294" w:rsidP="00581A60">
      <w:pPr>
        <w:spacing w:after="0"/>
      </w:pPr>
      <w:r>
        <w:continuationSeparator/>
      </w:r>
    </w:p>
  </w:footnote>
  <w:footnote w:type="continuationNotice" w:id="1">
    <w:p w14:paraId="62278F2D" w14:textId="77777777" w:rsidR="00071294" w:rsidRDefault="0007129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61BC6"/>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F3770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3460A6"/>
    <w:multiLevelType w:val="hybridMultilevel"/>
    <w:tmpl w:val="0C30E27A"/>
    <w:lvl w:ilvl="0" w:tplc="ED0A3C14">
      <w:start w:val="8"/>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1E5A24C5"/>
    <w:multiLevelType w:val="hybridMultilevel"/>
    <w:tmpl w:val="64D4810A"/>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BB87BF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505CB4"/>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45CB4F9B"/>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43" w15:restartNumberingAfterBreak="0">
    <w:nsid w:val="4B5838D9"/>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F7D2CA7"/>
    <w:multiLevelType w:val="hybridMultilevel"/>
    <w:tmpl w:val="817E56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6" w15:restartNumberingAfterBreak="0">
    <w:nsid w:val="5178380A"/>
    <w:multiLevelType w:val="hybridMultilevel"/>
    <w:tmpl w:val="7A1E4298"/>
    <w:lvl w:ilvl="0" w:tplc="2FD42C7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1A36D5E"/>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5E07BB"/>
    <w:multiLevelType w:val="hybridMultilevel"/>
    <w:tmpl w:val="911C6A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9"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0"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1" w15:restartNumberingAfterBreak="0">
    <w:nsid w:val="77EC68C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2"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DA279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4"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6"/>
  </w:num>
  <w:num w:numId="2">
    <w:abstractNumId w:val="24"/>
  </w:num>
  <w:num w:numId="3">
    <w:abstractNumId w:val="30"/>
  </w:num>
  <w:num w:numId="4">
    <w:abstractNumId w:val="55"/>
  </w:num>
  <w:num w:numId="5">
    <w:abstractNumId w:val="17"/>
  </w:num>
  <w:num w:numId="6">
    <w:abstractNumId w:val="47"/>
  </w:num>
  <w:num w:numId="7">
    <w:abstractNumId w:val="2"/>
  </w:num>
  <w:num w:numId="8">
    <w:abstractNumId w:val="35"/>
  </w:num>
  <w:num w:numId="9">
    <w:abstractNumId w:val="23"/>
  </w:num>
  <w:num w:numId="10">
    <w:abstractNumId w:val="65"/>
  </w:num>
  <w:num w:numId="11">
    <w:abstractNumId w:val="61"/>
  </w:num>
  <w:num w:numId="12">
    <w:abstractNumId w:val="49"/>
  </w:num>
  <w:num w:numId="13">
    <w:abstractNumId w:val="3"/>
  </w:num>
  <w:num w:numId="14">
    <w:abstractNumId w:val="15"/>
  </w:num>
  <w:num w:numId="15">
    <w:abstractNumId w:val="64"/>
  </w:num>
  <w:num w:numId="16">
    <w:abstractNumId w:val="33"/>
  </w:num>
  <w:num w:numId="17">
    <w:abstractNumId w:val="8"/>
  </w:num>
  <w:num w:numId="18">
    <w:abstractNumId w:val="25"/>
  </w:num>
  <w:num w:numId="19">
    <w:abstractNumId w:val="5"/>
  </w:num>
  <w:num w:numId="20">
    <w:abstractNumId w:val="39"/>
  </w:num>
  <w:num w:numId="21">
    <w:abstractNumId w:val="10"/>
  </w:num>
  <w:num w:numId="22">
    <w:abstractNumId w:val="11"/>
  </w:num>
  <w:num w:numId="23">
    <w:abstractNumId w:val="50"/>
  </w:num>
  <w:num w:numId="24">
    <w:abstractNumId w:val="63"/>
  </w:num>
  <w:num w:numId="25">
    <w:abstractNumId w:val="28"/>
  </w:num>
  <w:num w:numId="26">
    <w:abstractNumId w:val="70"/>
  </w:num>
  <w:num w:numId="27">
    <w:abstractNumId w:val="14"/>
  </w:num>
  <w:num w:numId="28">
    <w:abstractNumId w:val="41"/>
  </w:num>
  <w:num w:numId="29">
    <w:abstractNumId w:val="72"/>
  </w:num>
  <w:num w:numId="30">
    <w:abstractNumId w:val="0"/>
  </w:num>
  <w:num w:numId="31">
    <w:abstractNumId w:val="59"/>
  </w:num>
  <w:num w:numId="32">
    <w:abstractNumId w:val="42"/>
  </w:num>
  <w:num w:numId="33">
    <w:abstractNumId w:val="6"/>
  </w:num>
  <w:num w:numId="34">
    <w:abstractNumId w:val="4"/>
  </w:num>
  <w:num w:numId="35">
    <w:abstractNumId w:val="21"/>
  </w:num>
  <w:num w:numId="36">
    <w:abstractNumId w:val="27"/>
  </w:num>
  <w:num w:numId="37">
    <w:abstractNumId w:val="32"/>
  </w:num>
  <w:num w:numId="38">
    <w:abstractNumId w:val="53"/>
  </w:num>
  <w:num w:numId="39">
    <w:abstractNumId w:val="13"/>
  </w:num>
  <w:num w:numId="40">
    <w:abstractNumId w:val="67"/>
  </w:num>
  <w:num w:numId="41">
    <w:abstractNumId w:val="56"/>
  </w:num>
  <w:num w:numId="42">
    <w:abstractNumId w:val="44"/>
  </w:num>
  <w:num w:numId="43">
    <w:abstractNumId w:val="29"/>
  </w:num>
  <w:num w:numId="44">
    <w:abstractNumId w:val="38"/>
  </w:num>
  <w:num w:numId="45">
    <w:abstractNumId w:val="59"/>
  </w:num>
  <w:num w:numId="46">
    <w:abstractNumId w:val="9"/>
  </w:num>
  <w:num w:numId="47">
    <w:abstractNumId w:val="68"/>
  </w:num>
  <w:num w:numId="48">
    <w:abstractNumId w:val="60"/>
  </w:num>
  <w:num w:numId="49">
    <w:abstractNumId w:val="7"/>
  </w:num>
  <w:num w:numId="50">
    <w:abstractNumId w:val="58"/>
  </w:num>
  <w:num w:numId="51">
    <w:abstractNumId w:val="51"/>
  </w:num>
  <w:num w:numId="52">
    <w:abstractNumId w:val="19"/>
  </w:num>
  <w:num w:numId="53">
    <w:abstractNumId w:val="36"/>
  </w:num>
  <w:num w:numId="54">
    <w:abstractNumId w:val="16"/>
  </w:num>
  <w:num w:numId="55">
    <w:abstractNumId w:val="57"/>
  </w:num>
  <w:num w:numId="56">
    <w:abstractNumId w:val="31"/>
  </w:num>
  <w:num w:numId="57">
    <w:abstractNumId w:val="9"/>
    <w:lvlOverride w:ilvl="0">
      <w:startOverride w:val="1"/>
    </w:lvlOverride>
    <w:lvlOverride w:ilvl="1"/>
    <w:lvlOverride w:ilvl="2"/>
    <w:lvlOverride w:ilvl="3"/>
    <w:lvlOverride w:ilvl="4"/>
    <w:lvlOverride w:ilvl="5"/>
    <w:lvlOverride w:ilvl="6"/>
    <w:lvlOverride w:ilvl="7"/>
    <w:lvlOverride w:ilvl="8"/>
  </w:num>
  <w:num w:numId="58">
    <w:abstractNumId w:val="68"/>
    <w:lvlOverride w:ilvl="0">
      <w:startOverride w:val="1"/>
    </w:lvlOverride>
    <w:lvlOverride w:ilvl="1"/>
    <w:lvlOverride w:ilvl="2"/>
    <w:lvlOverride w:ilvl="3"/>
    <w:lvlOverride w:ilvl="4"/>
    <w:lvlOverride w:ilvl="5"/>
    <w:lvlOverride w:ilvl="6"/>
    <w:lvlOverride w:ilvl="7"/>
    <w:lvlOverride w:ilvl="8"/>
  </w:num>
  <w:num w:numId="59">
    <w:abstractNumId w:val="60"/>
    <w:lvlOverride w:ilvl="0">
      <w:startOverride w:val="1"/>
    </w:lvlOverride>
    <w:lvlOverride w:ilvl="1"/>
    <w:lvlOverride w:ilvl="2"/>
    <w:lvlOverride w:ilvl="3"/>
    <w:lvlOverride w:ilvl="4"/>
    <w:lvlOverride w:ilvl="5"/>
    <w:lvlOverride w:ilvl="6"/>
    <w:lvlOverride w:ilvl="7"/>
    <w:lvlOverride w:ilvl="8"/>
  </w:num>
  <w:num w:numId="60">
    <w:abstractNumId w:val="48"/>
  </w:num>
  <w:num w:numId="61">
    <w:abstractNumId w:val="69"/>
  </w:num>
  <w:num w:numId="62">
    <w:abstractNumId w:val="74"/>
  </w:num>
  <w:num w:numId="63">
    <w:abstractNumId w:val="37"/>
  </w:num>
  <w:num w:numId="64">
    <w:abstractNumId w:val="22"/>
  </w:num>
  <w:num w:numId="65">
    <w:abstractNumId w:val="52"/>
  </w:num>
  <w:num w:numId="66">
    <w:abstractNumId w:val="20"/>
  </w:num>
  <w:num w:numId="67">
    <w:abstractNumId w:val="43"/>
  </w:num>
  <w:num w:numId="68">
    <w:abstractNumId w:val="12"/>
  </w:num>
  <w:num w:numId="69">
    <w:abstractNumId w:val="71"/>
  </w:num>
  <w:num w:numId="70">
    <w:abstractNumId w:val="45"/>
  </w:num>
  <w:num w:numId="71">
    <w:abstractNumId w:val="4"/>
  </w:num>
  <w:num w:numId="72">
    <w:abstractNumId w:val="13"/>
  </w:num>
  <w:num w:numId="73">
    <w:abstractNumId w:val="32"/>
  </w:num>
  <w:num w:numId="74">
    <w:abstractNumId w:val="71"/>
    <w:lvlOverride w:ilvl="0">
      <w:startOverride w:val="1"/>
    </w:lvlOverride>
    <w:lvlOverride w:ilvl="1"/>
    <w:lvlOverride w:ilvl="2"/>
    <w:lvlOverride w:ilvl="3"/>
    <w:lvlOverride w:ilvl="4"/>
    <w:lvlOverride w:ilvl="5"/>
    <w:lvlOverride w:ilvl="6"/>
    <w:lvlOverride w:ilvl="7"/>
    <w:lvlOverride w:ilvl="8"/>
  </w:num>
  <w:num w:numId="75">
    <w:abstractNumId w:val="43"/>
    <w:lvlOverride w:ilvl="0">
      <w:startOverride w:val="1"/>
    </w:lvlOverride>
    <w:lvlOverride w:ilvl="1"/>
    <w:lvlOverride w:ilvl="2"/>
    <w:lvlOverride w:ilvl="3"/>
    <w:lvlOverride w:ilvl="4"/>
    <w:lvlOverride w:ilvl="5"/>
    <w:lvlOverride w:ilvl="6"/>
    <w:lvlOverride w:ilvl="7"/>
    <w:lvlOverride w:ilvl="8"/>
  </w:num>
  <w:num w:numId="76">
    <w:abstractNumId w:val="12"/>
    <w:lvlOverride w:ilvl="0">
      <w:startOverride w:val="1"/>
    </w:lvlOverride>
    <w:lvlOverride w:ilvl="1"/>
    <w:lvlOverride w:ilvl="2"/>
    <w:lvlOverride w:ilvl="3"/>
    <w:lvlOverride w:ilvl="4"/>
    <w:lvlOverride w:ilvl="5"/>
    <w:lvlOverride w:ilvl="6"/>
    <w:lvlOverride w:ilvl="7"/>
    <w:lvlOverride w:ilvl="8"/>
  </w:num>
  <w:num w:numId="77">
    <w:abstractNumId w:val="20"/>
  </w:num>
  <w:num w:numId="78">
    <w:abstractNumId w:val="46"/>
  </w:num>
  <w:num w:numId="79">
    <w:abstractNumId w:val="62"/>
  </w:num>
  <w:num w:numId="80">
    <w:abstractNumId w:val="18"/>
  </w:num>
  <w:num w:numId="81">
    <w:abstractNumId w:val="34"/>
  </w:num>
  <w:num w:numId="82">
    <w:abstractNumId w:val="54"/>
  </w:num>
  <w:num w:numId="83">
    <w:abstractNumId w:val="1"/>
  </w:num>
  <w:num w:numId="84">
    <w:abstractNumId w:val="40"/>
  </w:num>
  <w:num w:numId="85">
    <w:abstractNumId w:val="26"/>
  </w:num>
  <w:num w:numId="86">
    <w:abstractNumId w:val="7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4058"/>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77B9"/>
    <w:rsid w:val="000C7FC0"/>
    <w:rsid w:val="000D0706"/>
    <w:rsid w:val="000D0910"/>
    <w:rsid w:val="000D0F9E"/>
    <w:rsid w:val="000D0FC5"/>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A8"/>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A8C"/>
    <w:rsid w:val="00243B7D"/>
    <w:rsid w:val="00244670"/>
    <w:rsid w:val="00244B4E"/>
    <w:rsid w:val="00244C41"/>
    <w:rsid w:val="002450B6"/>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741"/>
    <w:rsid w:val="002669DA"/>
    <w:rsid w:val="002669E4"/>
    <w:rsid w:val="00267C3D"/>
    <w:rsid w:val="002700C9"/>
    <w:rsid w:val="002703F5"/>
    <w:rsid w:val="00270A3C"/>
    <w:rsid w:val="0027141B"/>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89A"/>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D54"/>
    <w:rsid w:val="00306868"/>
    <w:rsid w:val="00306F31"/>
    <w:rsid w:val="003071AE"/>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190"/>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751"/>
    <w:rsid w:val="003B5DF1"/>
    <w:rsid w:val="003B5E2E"/>
    <w:rsid w:val="003B6DC5"/>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1ED7"/>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D16"/>
    <w:rsid w:val="004C30CD"/>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B78"/>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5BC"/>
    <w:rsid w:val="005750EB"/>
    <w:rsid w:val="00575B40"/>
    <w:rsid w:val="00577272"/>
    <w:rsid w:val="005776D2"/>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304"/>
    <w:rsid w:val="00585B4C"/>
    <w:rsid w:val="00586141"/>
    <w:rsid w:val="005868E9"/>
    <w:rsid w:val="005879D3"/>
    <w:rsid w:val="005900ED"/>
    <w:rsid w:val="00590DDD"/>
    <w:rsid w:val="0059180B"/>
    <w:rsid w:val="00591811"/>
    <w:rsid w:val="00591B65"/>
    <w:rsid w:val="00591D70"/>
    <w:rsid w:val="00591FD3"/>
    <w:rsid w:val="00592FEF"/>
    <w:rsid w:val="00593150"/>
    <w:rsid w:val="00593806"/>
    <w:rsid w:val="00593A51"/>
    <w:rsid w:val="00593F0B"/>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5A0"/>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566"/>
    <w:rsid w:val="0066778B"/>
    <w:rsid w:val="006704B3"/>
    <w:rsid w:val="0067057F"/>
    <w:rsid w:val="00670FF4"/>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A18"/>
    <w:rsid w:val="00680666"/>
    <w:rsid w:val="00680867"/>
    <w:rsid w:val="00680D00"/>
    <w:rsid w:val="00680DE1"/>
    <w:rsid w:val="0068191E"/>
    <w:rsid w:val="0068267A"/>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21CF"/>
    <w:rsid w:val="006C3105"/>
    <w:rsid w:val="006C34CD"/>
    <w:rsid w:val="006C3966"/>
    <w:rsid w:val="006C39C3"/>
    <w:rsid w:val="006C3D7F"/>
    <w:rsid w:val="006C4192"/>
    <w:rsid w:val="006C432A"/>
    <w:rsid w:val="006C514A"/>
    <w:rsid w:val="006C5540"/>
    <w:rsid w:val="006C5C65"/>
    <w:rsid w:val="006C5FDE"/>
    <w:rsid w:val="006C62B1"/>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C15"/>
    <w:rsid w:val="00727268"/>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9CA"/>
    <w:rsid w:val="007B7ADD"/>
    <w:rsid w:val="007B7E63"/>
    <w:rsid w:val="007C0292"/>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5FAD"/>
    <w:rsid w:val="0080682B"/>
    <w:rsid w:val="00806DC4"/>
    <w:rsid w:val="00807310"/>
    <w:rsid w:val="00810108"/>
    <w:rsid w:val="0081065C"/>
    <w:rsid w:val="00810F29"/>
    <w:rsid w:val="008113CB"/>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7C8"/>
    <w:rsid w:val="00824D87"/>
    <w:rsid w:val="00825F25"/>
    <w:rsid w:val="00825F83"/>
    <w:rsid w:val="008262D2"/>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17C0"/>
    <w:rsid w:val="00851CB4"/>
    <w:rsid w:val="008521E4"/>
    <w:rsid w:val="0085277A"/>
    <w:rsid w:val="00852A09"/>
    <w:rsid w:val="008537D3"/>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E88"/>
    <w:rsid w:val="0086167C"/>
    <w:rsid w:val="00861D3F"/>
    <w:rsid w:val="008621E2"/>
    <w:rsid w:val="008622C0"/>
    <w:rsid w:val="008627F2"/>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97F48"/>
    <w:rsid w:val="008A0329"/>
    <w:rsid w:val="008A04B2"/>
    <w:rsid w:val="008A0560"/>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FF7"/>
    <w:rsid w:val="00A149CE"/>
    <w:rsid w:val="00A14F01"/>
    <w:rsid w:val="00A15014"/>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6853"/>
    <w:rsid w:val="00A9746E"/>
    <w:rsid w:val="00A974AB"/>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D7E4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550B"/>
    <w:rsid w:val="00B35A03"/>
    <w:rsid w:val="00B35B4A"/>
    <w:rsid w:val="00B35DC9"/>
    <w:rsid w:val="00B360C3"/>
    <w:rsid w:val="00B36303"/>
    <w:rsid w:val="00B3650B"/>
    <w:rsid w:val="00B377C1"/>
    <w:rsid w:val="00B378B8"/>
    <w:rsid w:val="00B37A47"/>
    <w:rsid w:val="00B40205"/>
    <w:rsid w:val="00B41A10"/>
    <w:rsid w:val="00B41C37"/>
    <w:rsid w:val="00B421EB"/>
    <w:rsid w:val="00B4263D"/>
    <w:rsid w:val="00B426C1"/>
    <w:rsid w:val="00B42738"/>
    <w:rsid w:val="00B42E72"/>
    <w:rsid w:val="00B433DA"/>
    <w:rsid w:val="00B43C4B"/>
    <w:rsid w:val="00B44C80"/>
    <w:rsid w:val="00B44CC8"/>
    <w:rsid w:val="00B4511A"/>
    <w:rsid w:val="00B45508"/>
    <w:rsid w:val="00B45A93"/>
    <w:rsid w:val="00B45EFE"/>
    <w:rsid w:val="00B46405"/>
    <w:rsid w:val="00B46928"/>
    <w:rsid w:val="00B46E56"/>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4325"/>
    <w:rsid w:val="00BE44E8"/>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3F1"/>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C3B"/>
    <w:rsid w:val="00C428B5"/>
    <w:rsid w:val="00C42E13"/>
    <w:rsid w:val="00C43323"/>
    <w:rsid w:val="00C4347E"/>
    <w:rsid w:val="00C43C39"/>
    <w:rsid w:val="00C43F33"/>
    <w:rsid w:val="00C4420B"/>
    <w:rsid w:val="00C443D9"/>
    <w:rsid w:val="00C451E5"/>
    <w:rsid w:val="00C45476"/>
    <w:rsid w:val="00C45700"/>
    <w:rsid w:val="00C459C5"/>
    <w:rsid w:val="00C45B60"/>
    <w:rsid w:val="00C467A6"/>
    <w:rsid w:val="00C46F1D"/>
    <w:rsid w:val="00C50319"/>
    <w:rsid w:val="00C5044C"/>
    <w:rsid w:val="00C50503"/>
    <w:rsid w:val="00C507D3"/>
    <w:rsid w:val="00C5147A"/>
    <w:rsid w:val="00C51811"/>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790"/>
    <w:rsid w:val="00C80A19"/>
    <w:rsid w:val="00C8102F"/>
    <w:rsid w:val="00C815A5"/>
    <w:rsid w:val="00C81B6A"/>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150"/>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5F8"/>
    <w:rsid w:val="00CB2718"/>
    <w:rsid w:val="00CB3175"/>
    <w:rsid w:val="00CB3415"/>
    <w:rsid w:val="00CB36DD"/>
    <w:rsid w:val="00CB3A48"/>
    <w:rsid w:val="00CB3EA0"/>
    <w:rsid w:val="00CB4BEC"/>
    <w:rsid w:val="00CB501C"/>
    <w:rsid w:val="00CB5A75"/>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3A8"/>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E8A"/>
    <w:rsid w:val="00D22FDA"/>
    <w:rsid w:val="00D23348"/>
    <w:rsid w:val="00D2352D"/>
    <w:rsid w:val="00D238FB"/>
    <w:rsid w:val="00D23EA8"/>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413CC"/>
    <w:rsid w:val="00D4142B"/>
    <w:rsid w:val="00D414BD"/>
    <w:rsid w:val="00D41CC8"/>
    <w:rsid w:val="00D41E6E"/>
    <w:rsid w:val="00D42A53"/>
    <w:rsid w:val="00D42AA2"/>
    <w:rsid w:val="00D4325E"/>
    <w:rsid w:val="00D4356B"/>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F99"/>
    <w:rsid w:val="00D67346"/>
    <w:rsid w:val="00D67372"/>
    <w:rsid w:val="00D67A9E"/>
    <w:rsid w:val="00D700DD"/>
    <w:rsid w:val="00D701CB"/>
    <w:rsid w:val="00D710CB"/>
    <w:rsid w:val="00D739D0"/>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AD5"/>
    <w:rsid w:val="00E75E99"/>
    <w:rsid w:val="00E76A08"/>
    <w:rsid w:val="00E776C1"/>
    <w:rsid w:val="00E77B60"/>
    <w:rsid w:val="00E8041B"/>
    <w:rsid w:val="00E80B06"/>
    <w:rsid w:val="00E8103B"/>
    <w:rsid w:val="00E81252"/>
    <w:rsid w:val="00E81397"/>
    <w:rsid w:val="00E817E2"/>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424"/>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87A"/>
    <w:rsid w:val="00F34D48"/>
    <w:rsid w:val="00F3501F"/>
    <w:rsid w:val="00F35FE1"/>
    <w:rsid w:val="00F36A8A"/>
    <w:rsid w:val="00F40174"/>
    <w:rsid w:val="00F406DA"/>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6230"/>
    <w:rsid w:val="00F464AD"/>
    <w:rsid w:val="00F4669A"/>
    <w:rsid w:val="00F4690F"/>
    <w:rsid w:val="00F46967"/>
    <w:rsid w:val="00F46BAA"/>
    <w:rsid w:val="00F47105"/>
    <w:rsid w:val="00F479D9"/>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574B"/>
    <w:rsid w:val="00F55AB5"/>
    <w:rsid w:val="00F55BD0"/>
    <w:rsid w:val="00F56DFD"/>
    <w:rsid w:val="00F57363"/>
    <w:rsid w:val="00F575B6"/>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994"/>
    <w:rsid w:val="00F879A6"/>
    <w:rsid w:val="00F90A4F"/>
    <w:rsid w:val="00F9154E"/>
    <w:rsid w:val="00F91AAF"/>
    <w:rsid w:val="00F91CB1"/>
    <w:rsid w:val="00F91DCB"/>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689"/>
    <w:rsid w:val="00FE76B3"/>
    <w:rsid w:val="00FE7D42"/>
    <w:rsid w:val="00FE7E89"/>
    <w:rsid w:val="00FF0F58"/>
    <w:rsid w:val="00FF13C7"/>
    <w:rsid w:val="00FF16F4"/>
    <w:rsid w:val="00FF1AF7"/>
    <w:rsid w:val="00FF2765"/>
    <w:rsid w:val="00FF2847"/>
    <w:rsid w:val="00FF2AAF"/>
    <w:rsid w:val="00FF3212"/>
    <w:rsid w:val="00FF328E"/>
    <w:rsid w:val="00FF3E48"/>
    <w:rsid w:val="00FF45BC"/>
    <w:rsid w:val="00FF48DC"/>
    <w:rsid w:val="00FF4CC3"/>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0"/>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668.zip" TargetMode="External"/><Relationship Id="rId21" Type="http://schemas.openxmlformats.org/officeDocument/2006/relationships/hyperlink" Target="https://www.3gpp.org/ftp/TSG_RAN/WG1_RL1/TSGR1_103-e/Docs/R1-2007529.zip" TargetMode="External"/><Relationship Id="rId34" Type="http://schemas.openxmlformats.org/officeDocument/2006/relationships/hyperlink" Target="https://www.3gpp.org/ftp/TSG_RAN/WG1_RL1/TSGR1_103-e/Docs/R1-2008068.zip" TargetMode="External"/><Relationship Id="rId42" Type="http://schemas.openxmlformats.org/officeDocument/2006/relationships/hyperlink" Target="https://www.3gpp.org/ftp/TSG_RAN/WG1_RL1/TSGR1_103-e/Docs/R1-2008294.zip" TargetMode="External"/><Relationship Id="rId47" Type="http://schemas.openxmlformats.org/officeDocument/2006/relationships/hyperlink" Target="https://www.3gpp.org/ftp/TSG_RAN/WG1_RL1/TSGR1_103-e/Docs/R1-2008469.zip" TargetMode="External"/><Relationship Id="rId50" Type="http://schemas.openxmlformats.org/officeDocument/2006/relationships/hyperlink" Target="https://www.3gpp.org/ftp/TSG_RAN/WG1_RL1/TSGR1_103-e/Docs/R1-2008551.zip" TargetMode="External"/><Relationship Id="rId55" Type="http://schemas.openxmlformats.org/officeDocument/2006/relationships/hyperlink" Target="https://www.3gpp.org/ftp/TSG_RAN/WG1_RL1/TSGR1_103-e/Docs/R1-2007599.zip" TargetMode="External"/><Relationship Id="rId63" Type="http://schemas.openxmlformats.org/officeDocument/2006/relationships/hyperlink" Target="https://www.3gpp.org/ftp/tsg_ran/TSG_RAN/TSGR_89e/Docs/RP-20167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4-FL-Si02-SONY2.xlsx" TargetMode="External"/><Relationship Id="rId29" Type="http://schemas.openxmlformats.org/officeDocument/2006/relationships/hyperlink" Target="https://www.3gpp.org/ftp/TSG_RAN/WG1_RL1/TSGR1_103-e/Docs/R1-2007887.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7596.zip" TargetMode="External"/><Relationship Id="rId32" Type="http://schemas.openxmlformats.org/officeDocument/2006/relationships/hyperlink" Target="https://www.3gpp.org/ftp/TSG_RAN/WG1_RL1/TSGR1_103-e/Docs/R1-2008016.zip" TargetMode="External"/><Relationship Id="rId37" Type="http://schemas.openxmlformats.org/officeDocument/2006/relationships/hyperlink" Target="https://www.3gpp.org/ftp/TSG_RAN/WG1_RL1/TSGR1_103-e/Docs/R1-2008100.zip" TargetMode="External"/><Relationship Id="rId40" Type="http://schemas.openxmlformats.org/officeDocument/2006/relationships/hyperlink" Target="https://www.3gpp.org/ftp/TSG_RAN/WG1_RL1/TSGR1_103-e/Docs/R1-2008170.zip" TargetMode="External"/><Relationship Id="rId45" Type="http://schemas.openxmlformats.org/officeDocument/2006/relationships/hyperlink" Target="https://www.3gpp.org/ftp/TSG_RAN/WG1_RL1/TSGR1_103-e/Docs/R1-2008382.zip" TargetMode="External"/><Relationship Id="rId53" Type="http://schemas.openxmlformats.org/officeDocument/2006/relationships/hyperlink" Target="https://www.3gpp.org/ftp/TSG_RAN/WG1_RL1/TSGR1_103-e/Docs/R1-2008684.zip" TargetMode="External"/><Relationship Id="rId58" Type="http://schemas.openxmlformats.org/officeDocument/2006/relationships/hyperlink" Target="https://www.3gpp.org/ftp/TSG_RAN/WG1_RL1/TSGR1_103-e/Docs/R1-2008101.zip"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02-e/Docs/R1-2007482.zip" TargetMode="External"/><Relationship Id="rId19" Type="http://schemas.openxmlformats.org/officeDocument/2006/relationships/image" Target="media/image1.png"/><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534.zip" TargetMode="External"/><Relationship Id="rId27" Type="http://schemas.openxmlformats.org/officeDocument/2006/relationships/hyperlink" Target="https://www.3gpp.org/ftp/TSG_RAN/WG1_RL1/TSGR1_103-e/Docs/R1-2007715.zip" TargetMode="External"/><Relationship Id="rId30" Type="http://schemas.openxmlformats.org/officeDocument/2006/relationships/hyperlink" Target="https://www.3gpp.org/ftp/tsg_ran/WG1_RL1/TSGR1_103-e/Docs/R1-2009025.zip" TargetMode="External"/><Relationship Id="rId35" Type="http://schemas.openxmlformats.org/officeDocument/2006/relationships/hyperlink" Target="https://www.3gpp.org/ftp/TSG_RAN/WG1_RL1/TSGR1_103-e/Docs/R1-2008857.zip" TargetMode="External"/><Relationship Id="rId43" Type="http://schemas.openxmlformats.org/officeDocument/2006/relationships/hyperlink" Target="https://www.3gpp.org/ftp/TSG_RAN/WG1_RL1/TSGR1_103-e/Docs/R1-2008315.zip" TargetMode="External"/><Relationship Id="rId48" Type="http://schemas.openxmlformats.org/officeDocument/2006/relationships/hyperlink" Target="https://www.3gpp.org/ftp/TSG_RAN/WG1_RL1/TSGR1_103-e/Docs/R1-2009543.zip" TargetMode="External"/><Relationship Id="rId56" Type="http://schemas.openxmlformats.org/officeDocument/2006/relationships/hyperlink" Target="https://www.3gpp.org/ftp/TSG_RAN/WG1_RL1/TSGR1_103-e/Docs/R1-2007671.zip" TargetMode="External"/><Relationship Id="rId64" Type="http://schemas.openxmlformats.org/officeDocument/2006/relationships/hyperlink" Target="https://www.3gpp.org/ftp/TSG_RAN/WG1_RL1/TSGR1_102-e/Docs/R1-200747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581.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9212.zip" TargetMode="External"/><Relationship Id="rId33" Type="http://schemas.openxmlformats.org/officeDocument/2006/relationships/hyperlink" Target="https://www.3gpp.org/ftp/TSG_RAN/WG1_RL1/TSGR1_103-e/Docs/R1-2008048.zip" TargetMode="External"/><Relationship Id="rId38" Type="http://schemas.openxmlformats.org/officeDocument/2006/relationships/hyperlink" Target="https://www.3gpp.org/ftp/TSG_RAN/WG1_RL1/TSGR1_103-e/Docs/R1-2008114.zip" TargetMode="External"/><Relationship Id="rId46" Type="http://schemas.openxmlformats.org/officeDocument/2006/relationships/hyperlink" Target="https://www.3gpp.org/ftp/TSG_RAN/WG1_RL1/TSGR1_103-e/Docs/R1-2008394.zip" TargetMode="External"/><Relationship Id="rId59"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Docs/R1-2008837.zip" TargetMode="External"/><Relationship Id="rId41" Type="http://schemas.openxmlformats.org/officeDocument/2006/relationships/hyperlink" Target="https://www.3gpp.org/ftp/TSG_RAN/WG1_RL1/TSGR1_103-e/Docs/R1-2008260.zip" TargetMode="External"/><Relationship Id="rId54" Type="http://schemas.openxmlformats.org/officeDocument/2006/relationships/hyperlink" Target="https://www.3gpp.org/ftp/TSG_RAN/WG1_RL1/TSGR1_103-e/Docs/R1-2008738.zip" TargetMode="External"/><Relationship Id="rId62"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9318.zip" TargetMode="External"/><Relationship Id="rId28" Type="http://schemas.openxmlformats.org/officeDocument/2006/relationships/hyperlink" Target="https://www.3gpp.org/ftp/TSG_RAN/WG1_RL1/TSGR1_103-e/Docs/R1-2007862.zip" TargetMode="External"/><Relationship Id="rId36" Type="http://schemas.openxmlformats.org/officeDocument/2006/relationships/hyperlink" Target="https://www.3gpp.org/ftp/TSG_RAN/WG1_RL1/TSGR1_103-e/Docs/R1-2008084.zip" TargetMode="External"/><Relationship Id="rId49" Type="http://schemas.openxmlformats.org/officeDocument/2006/relationships/hyperlink" Target="https://www.3gpp.org/ftp/TSG_RAN/WG1_RL1/TSGR1_103-e/Docs/R1-2008510.zip" TargetMode="External"/><Relationship Id="rId57" Type="http://schemas.openxmlformats.org/officeDocument/2006/relationships/hyperlink" Target="https://www.3gpp.org/ftp/TSG_RAN/WG1_RL1/TSGR1_103-e/Docs/R1-2008019.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7947.zip" TargetMode="External"/><Relationship Id="rId44" Type="http://schemas.openxmlformats.org/officeDocument/2006/relationships/hyperlink" Target="https://www.3gpp.org/ftp/TSG_RAN/WG1_RL1/TSGR1_103-e/Docs/R1-2008366.zip" TargetMode="External"/><Relationship Id="rId52" Type="http://schemas.openxmlformats.org/officeDocument/2006/relationships/hyperlink" Target="https://www.3gpp.org/ftp/TSG_RAN/WG1_RL1/TSGR1_103-e/Docs/R1-2008620.zip" TargetMode="External"/><Relationship Id="rId60" Type="http://schemas.openxmlformats.org/officeDocument/2006/relationships/hyperlink" Target="https://www.3gpp.org/ftp/TSG_RAN/WG1_RL1/TSGR1_103-e/Docs/R1-2008741.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39" Type="http://schemas.openxmlformats.org/officeDocument/2006/relationships/hyperlink" Target="https://www.3gpp.org/ftp/TSG_RAN/WG1_RL1/TSGR1_103-e/Docs/R1-20088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791662-9B2F-4E54-870A-328B8498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138</Pages>
  <Words>53939</Words>
  <Characters>285881</Characters>
  <Application>Microsoft Office Word</Application>
  <DocSecurity>0</DocSecurity>
  <Lines>2382</Lines>
  <Paragraphs>678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339142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2020-11-05T03:03:00Z</dcterms:created>
  <dcterms:modified xsi:type="dcterms:W3CDTF">2020-11-05T06:02:00Z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