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8B7C0A">
      <w:pPr>
        <w:pStyle w:val="ListParagraph"/>
        <w:numPr>
          <w:ilvl w:val="0"/>
          <w:numId w:val="5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8B7C0A">
      <w:pPr>
        <w:pStyle w:val="ListParagraph"/>
        <w:numPr>
          <w:ilvl w:val="0"/>
          <w:numId w:val="5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8B7C0A">
      <w:pPr>
        <w:pStyle w:val="ListParagraph"/>
        <w:numPr>
          <w:ilvl w:val="0"/>
          <w:numId w:val="5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8B7C0A">
      <w:pPr>
        <w:pStyle w:val="ListParagraph"/>
        <w:numPr>
          <w:ilvl w:val="0"/>
          <w:numId w:val="56"/>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8B7C0A">
      <w:pPr>
        <w:pStyle w:val="ListParagraph"/>
        <w:numPr>
          <w:ilvl w:val="0"/>
          <w:numId w:val="5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D112043"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lastRenderedPageBreak/>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467FD7">
            <w:pPr>
              <w:rPr>
                <w:rFonts w:eastAsia="等线"/>
                <w:lang w:eastAsia="zh-CN"/>
              </w:rPr>
            </w:pPr>
            <w:r>
              <w:rPr>
                <w:rFonts w:eastAsia="等线"/>
                <w:lang w:eastAsia="zh-CN"/>
              </w:rPr>
              <w:t>Ericsson</w:t>
            </w:r>
          </w:p>
        </w:tc>
        <w:tc>
          <w:tcPr>
            <w:tcW w:w="1372" w:type="dxa"/>
          </w:tcPr>
          <w:p w14:paraId="351E2194"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467FD7">
            <w:pPr>
              <w:rPr>
                <w:rFonts w:eastAsia="Malgun Gothic"/>
                <w:lang w:val="en-US" w:eastAsia="ko-KR"/>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lastRenderedPageBreak/>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lastRenderedPageBreak/>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467FD7">
            <w:pPr>
              <w:rPr>
                <w:rFonts w:eastAsia="等线"/>
                <w:lang w:eastAsia="zh-CN"/>
              </w:rPr>
            </w:pPr>
            <w:r>
              <w:rPr>
                <w:rFonts w:eastAsia="等线"/>
                <w:lang w:eastAsia="zh-CN"/>
              </w:rPr>
              <w:t>Ericsson</w:t>
            </w:r>
          </w:p>
        </w:tc>
        <w:tc>
          <w:tcPr>
            <w:tcW w:w="1372" w:type="dxa"/>
          </w:tcPr>
          <w:p w14:paraId="1D0ED122"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467FD7">
            <w:pPr>
              <w:rPr>
                <w:rFonts w:eastAsia="等线"/>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lastRenderedPageBreak/>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 xml:space="preserve">That is, the cost reduction due to the reduced </w:t>
            </w:r>
            <w:r w:rsidRPr="002A0F01">
              <w:rPr>
                <w:i/>
                <w:iCs/>
                <w:lang w:val="en-US"/>
              </w:rPr>
              <w:lastRenderedPageBreak/>
              <w:t>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lastRenderedPageBreak/>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4"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5" w:name="_Hlk55138086"/>
            <w:r w:rsidRPr="00BC730D">
              <w:rPr>
                <w:rFonts w:eastAsia="等线"/>
                <w:lang w:val="en-US"/>
              </w:rPr>
              <w:t>reduced number of antennas without reduced number of layers</w:t>
            </w:r>
            <w:bookmarkEnd w:id="75"/>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w:t>
            </w:r>
            <w:r>
              <w:rPr>
                <w:rFonts w:eastAsia="等线"/>
                <w:lang w:val="en-US" w:eastAsia="zh-CN"/>
              </w:rPr>
              <w:lastRenderedPageBreak/>
              <w:t xml:space="preserve">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6"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7"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7"/>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等线"/>
                <w:sz w:val="20"/>
                <w:szCs w:val="22"/>
                <w:lang w:val="en-US" w:eastAsia="zh-CN"/>
              </w:rPr>
            </w:pPr>
            <w:r w:rsidRPr="002C72F7">
              <w:rPr>
                <w:rFonts w:eastAsia="等线"/>
                <w:sz w:val="20"/>
                <w:szCs w:val="22"/>
                <w:lang w:val="en-US" w:eastAsia="zh-CN"/>
              </w:rPr>
              <w:t xml:space="preserve">There are only two companies that report a reduced PA cost and the effect of those companies’ estimates has marginal impact on the average </w:t>
            </w:r>
            <w:r w:rsidRPr="002C72F7">
              <w:rPr>
                <w:rFonts w:eastAsia="等线"/>
                <w:sz w:val="20"/>
                <w:szCs w:val="22"/>
                <w:lang w:val="en-US" w:eastAsia="zh-CN"/>
              </w:rPr>
              <w:lastRenderedPageBreak/>
              <w:t>PA cost contribution (24% vs 25%). We can tolerate this marginal impact.</w:t>
            </w:r>
          </w:p>
          <w:p w14:paraId="52CBF89D" w14:textId="713A0AA1" w:rsidR="00470776" w:rsidRPr="002C72F7" w:rsidRDefault="00B24675" w:rsidP="008B7C0A">
            <w:pPr>
              <w:pStyle w:val="ListParagraph"/>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lastRenderedPageBreak/>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lastRenderedPageBreak/>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lastRenderedPageBreak/>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3"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467FD7">
            <w:pPr>
              <w:rPr>
                <w:rFonts w:eastAsia="等线"/>
                <w:lang w:eastAsia="zh-CN"/>
              </w:rPr>
            </w:pPr>
            <w:r>
              <w:rPr>
                <w:rFonts w:eastAsia="等线"/>
                <w:lang w:eastAsia="zh-CN"/>
              </w:rPr>
              <w:t>Ericsson</w:t>
            </w:r>
          </w:p>
        </w:tc>
        <w:tc>
          <w:tcPr>
            <w:tcW w:w="1372" w:type="dxa"/>
          </w:tcPr>
          <w:p w14:paraId="32346F1E" w14:textId="77777777" w:rsidR="00381EE0" w:rsidRDefault="00381EE0" w:rsidP="00467FD7">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77777777" w:rsidR="00381EE0" w:rsidRPr="00DD75C8" w:rsidRDefault="00381EE0" w:rsidP="00467FD7">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 xml:space="preserve">when reducing the number of Rx branches.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lastRenderedPageBreak/>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4" w:name="_Toc42165599"/>
      <w:bookmarkStart w:id="85" w:name="_Toc51768534"/>
      <w:bookmarkStart w:id="86" w:name="_Toc51771041"/>
      <w:r>
        <w:t>7</w:t>
      </w:r>
      <w:r w:rsidRPr="000E647A">
        <w:t>.2.3</w:t>
      </w:r>
      <w:r w:rsidRPr="000E647A">
        <w:tab/>
        <w:t xml:space="preserve">Analysis of </w:t>
      </w:r>
      <w:r>
        <w:t>performance impacts</w:t>
      </w:r>
      <w:bookmarkEnd w:id="84"/>
      <w:bookmarkEnd w:id="85"/>
      <w:bookmarkEnd w:id="86"/>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7" w:name="_Toc42165600"/>
      <w:bookmarkStart w:id="88" w:name="_Toc51768535"/>
      <w:bookmarkStart w:id="89" w:name="_Toc51771042"/>
      <w:r>
        <w:t>7</w:t>
      </w:r>
      <w:r w:rsidRPr="000E647A">
        <w:t>.2.4</w:t>
      </w:r>
      <w:r w:rsidRPr="000E647A">
        <w:tab/>
        <w:t xml:space="preserve">Analysis of </w:t>
      </w:r>
      <w:r>
        <w:t>coexistence with legacy UEs</w:t>
      </w:r>
      <w:bookmarkEnd w:id="87"/>
      <w:bookmarkEnd w:id="88"/>
      <w:bookmarkEnd w:id="8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0" w:name="_Toc42165601"/>
      <w:bookmarkStart w:id="91" w:name="_Toc51768536"/>
      <w:bookmarkStart w:id="92" w:name="_Toc51771043"/>
      <w:r>
        <w:lastRenderedPageBreak/>
        <w:t>7</w:t>
      </w:r>
      <w:r w:rsidRPr="000E647A">
        <w:t>.2.</w:t>
      </w:r>
      <w:r>
        <w:t>5</w:t>
      </w:r>
      <w:r w:rsidRPr="000E647A">
        <w:tab/>
        <w:t>Analysis of specification impacts</w:t>
      </w:r>
      <w:bookmarkEnd w:id="90"/>
      <w:bookmarkEnd w:id="91"/>
      <w:bookmarkEnd w:id="9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BodyText"/>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3"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3"/>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4"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5"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4"/>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lastRenderedPageBreak/>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467FD7">
            <w:pPr>
              <w:jc w:val="both"/>
              <w:rPr>
                <w:lang w:val="en-US"/>
              </w:rPr>
            </w:pPr>
          </w:p>
        </w:tc>
        <w:tc>
          <w:tcPr>
            <w:tcW w:w="5383" w:type="dxa"/>
          </w:tcPr>
          <w:p w14:paraId="4D2764C7" w14:textId="77777777" w:rsidR="00381EE0" w:rsidRDefault="00381EE0" w:rsidP="00467FD7">
            <w:pPr>
              <w:jc w:val="both"/>
            </w:pPr>
          </w:p>
        </w:tc>
      </w:tr>
      <w:tr w:rsidR="00AC721E" w14:paraId="22AFB2E0" w14:textId="77777777" w:rsidTr="00381EE0">
        <w:tc>
          <w:tcPr>
            <w:tcW w:w="1479" w:type="dxa"/>
          </w:tcPr>
          <w:p w14:paraId="70CA3FB5" w14:textId="0758F585" w:rsidR="00AC721E" w:rsidRDefault="00AC721E" w:rsidP="00467FD7">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467FD7">
            <w:pPr>
              <w:jc w:val="both"/>
              <w:rPr>
                <w:lang w:val="en-US"/>
              </w:rPr>
            </w:pPr>
          </w:p>
        </w:tc>
        <w:tc>
          <w:tcPr>
            <w:tcW w:w="5383" w:type="dxa"/>
          </w:tcPr>
          <w:p w14:paraId="1B54E3B1" w14:textId="77777777" w:rsidR="00AC721E" w:rsidRDefault="00AC721E" w:rsidP="00467FD7">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6"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6"/>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7"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lastRenderedPageBreak/>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7"/>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lastRenderedPageBreak/>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467FD7">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467FD7">
            <w:pPr>
              <w:jc w:val="both"/>
              <w:rPr>
                <w:rFonts w:eastAsia="等线"/>
                <w:lang w:val="en-US" w:eastAsia="zh-CN"/>
              </w:rPr>
            </w:pPr>
          </w:p>
        </w:tc>
        <w:tc>
          <w:tcPr>
            <w:tcW w:w="5383" w:type="dxa"/>
          </w:tcPr>
          <w:p w14:paraId="6D4CD032" w14:textId="77777777" w:rsidR="00381EE0" w:rsidRDefault="00381EE0" w:rsidP="00467FD7">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467FD7">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467FD7">
            <w:pPr>
              <w:jc w:val="both"/>
              <w:rPr>
                <w:rFonts w:eastAsia="等线"/>
                <w:lang w:val="en-US" w:eastAsia="zh-CN"/>
              </w:rPr>
            </w:pPr>
          </w:p>
        </w:tc>
        <w:tc>
          <w:tcPr>
            <w:tcW w:w="5383" w:type="dxa"/>
          </w:tcPr>
          <w:p w14:paraId="749BEEE3" w14:textId="2A00BFAB" w:rsidR="00AC721E" w:rsidRDefault="00AC721E" w:rsidP="00467FD7">
            <w:pPr>
              <w:jc w:val="both"/>
              <w:rPr>
                <w:lang w:val="en-US"/>
              </w:rPr>
            </w:pPr>
            <w:r>
              <w:rPr>
                <w:lang w:val="en-US"/>
              </w:rPr>
              <w:t>N=1 as minimum.</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8"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8"/>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w:t>
            </w:r>
            <w:r>
              <w:rPr>
                <w:rFonts w:eastAsia="等线"/>
                <w:lang w:val="en-US" w:eastAsia="zh-CN"/>
              </w:rPr>
              <w:lastRenderedPageBreak/>
              <w:t xml:space="preserve">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9" w:name="_Hlk55141833"/>
            <w:r w:rsidRPr="00062A6C">
              <w:rPr>
                <w:rFonts w:eastAsia="等线"/>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w:t>
            </w:r>
            <w:r w:rsidR="00AF60B2">
              <w:rPr>
                <w:lang w:val="en-US"/>
              </w:rPr>
              <w:lastRenderedPageBreak/>
              <w:t xml:space="preserve">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9"/>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467FD7">
            <w:pPr>
              <w:jc w:val="both"/>
              <w:rPr>
                <w:rFonts w:eastAsia="等线"/>
                <w:lang w:val="en-US" w:eastAsia="zh-CN"/>
              </w:rPr>
            </w:pPr>
          </w:p>
        </w:tc>
        <w:tc>
          <w:tcPr>
            <w:tcW w:w="5383" w:type="dxa"/>
          </w:tcPr>
          <w:p w14:paraId="3EC09AAB" w14:textId="77777777" w:rsidR="00381EE0" w:rsidRPr="009177F7" w:rsidRDefault="00381EE0" w:rsidP="00467FD7">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467FD7">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467FD7">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467FD7">
            <w:pPr>
              <w:jc w:val="both"/>
              <w:rPr>
                <w:rFonts w:eastAsia="等线"/>
                <w:lang w:val="en-US" w:eastAsia="zh-CN"/>
              </w:rPr>
            </w:pPr>
          </w:p>
        </w:tc>
        <w:tc>
          <w:tcPr>
            <w:tcW w:w="5383" w:type="dxa"/>
          </w:tcPr>
          <w:p w14:paraId="67784B1B" w14:textId="289F826F" w:rsidR="00AC721E" w:rsidRDefault="00AC721E" w:rsidP="00467FD7">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0" w:name="_Toc42165602"/>
      <w:bookmarkStart w:id="101" w:name="_Toc51768537"/>
      <w:bookmarkStart w:id="102" w:name="_Toc51771044"/>
      <w:r>
        <w:t>7</w:t>
      </w:r>
      <w:r w:rsidRPr="000E647A">
        <w:t>.3</w:t>
      </w:r>
      <w:r w:rsidRPr="000E647A">
        <w:tab/>
        <w:t>UE bandwidth reduction</w:t>
      </w:r>
      <w:bookmarkEnd w:id="100"/>
      <w:bookmarkEnd w:id="101"/>
      <w:bookmarkEnd w:id="102"/>
    </w:p>
    <w:p w14:paraId="7FAA7AE5" w14:textId="77777777" w:rsidR="00090EF0" w:rsidRPr="000E647A" w:rsidRDefault="00090EF0" w:rsidP="00090EF0">
      <w:pPr>
        <w:pStyle w:val="Heading3"/>
      </w:pPr>
      <w:bookmarkStart w:id="103" w:name="_Toc42165603"/>
      <w:bookmarkStart w:id="104" w:name="_Toc51768538"/>
      <w:bookmarkStart w:id="105" w:name="_Toc51771045"/>
      <w:r>
        <w:t>7</w:t>
      </w:r>
      <w:r w:rsidRPr="000E647A">
        <w:t>.3.1</w:t>
      </w:r>
      <w:r w:rsidRPr="000E647A">
        <w:tab/>
        <w:t>Description of feature</w:t>
      </w:r>
      <w:bookmarkEnd w:id="103"/>
      <w:bookmarkEnd w:id="104"/>
      <w:bookmarkEnd w:id="10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lastRenderedPageBreak/>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6" w:name="_Toc42165604"/>
      <w:bookmarkStart w:id="107" w:name="_Toc51768539"/>
      <w:bookmarkStart w:id="108" w:name="_Toc51771046"/>
      <w:r>
        <w:lastRenderedPageBreak/>
        <w:t>7</w:t>
      </w:r>
      <w:r w:rsidRPr="000E647A">
        <w:t>.3.2</w:t>
      </w:r>
      <w:r w:rsidRPr="000E647A">
        <w:tab/>
        <w:t>Analysis of UE complexity reduction</w:t>
      </w:r>
      <w:bookmarkEnd w:id="106"/>
      <w:bookmarkEnd w:id="107"/>
      <w:bookmarkEnd w:id="10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9" w:author="Author">
              <w:r w:rsidRPr="00482371">
                <w:rPr>
                  <w:rFonts w:ascii="Times New Roman" w:hAnsi="Times New Roman"/>
                </w:rPr>
                <w:delText>31</w:delText>
              </w:r>
            </w:del>
            <w:ins w:id="11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1" w:author="Author"/>
                <w:rFonts w:ascii="Times New Roman" w:hAnsi="Times New Roman"/>
              </w:rPr>
            </w:pPr>
            <w:ins w:id="11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Author">
                    <w:r>
                      <w:rPr>
                        <w:rFonts w:ascii="Calibri" w:hAnsi="Calibri" w:cs="Calibri"/>
                        <w:color w:val="000000"/>
                        <w:sz w:val="16"/>
                        <w:szCs w:val="16"/>
                      </w:rPr>
                      <w:t>3.8%</w:t>
                    </w:r>
                  </w:ins>
                  <w:del w:id="11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Author">
                    <w:r>
                      <w:rPr>
                        <w:rFonts w:ascii="Calibri" w:hAnsi="Calibri" w:cs="Calibri"/>
                        <w:color w:val="000000"/>
                        <w:sz w:val="16"/>
                        <w:szCs w:val="16"/>
                      </w:rPr>
                      <w:t>3.5%</w:t>
                    </w:r>
                  </w:ins>
                  <w:del w:id="11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4.2%</w:t>
                    </w:r>
                  </w:ins>
                  <w:del w:id="11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3.3%</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Author">
                    <w:r>
                      <w:rPr>
                        <w:rFonts w:ascii="Calibri" w:hAnsi="Calibri" w:cs="Calibri"/>
                        <w:b/>
                        <w:bCs/>
                        <w:color w:val="000000"/>
                        <w:sz w:val="16"/>
                        <w:szCs w:val="16"/>
                      </w:rPr>
                      <w:t>48.5%</w:t>
                    </w:r>
                  </w:ins>
                  <w:del w:id="12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3" w:author="Author">
                    <w:r>
                      <w:rPr>
                        <w:rFonts w:ascii="Calibri" w:hAnsi="Calibri" w:cs="Calibri"/>
                        <w:b/>
                        <w:bCs/>
                        <w:color w:val="000000"/>
                        <w:sz w:val="16"/>
                        <w:szCs w:val="16"/>
                      </w:rPr>
                      <w:t>46.6%</w:t>
                    </w:r>
                  </w:ins>
                  <w:del w:id="12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68.2%</w:t>
                    </w:r>
                  </w:ins>
                  <w:del w:id="12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66.5%</w:t>
                    </w:r>
                  </w:ins>
                  <w:del w:id="12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t>
            </w:r>
            <w:r>
              <w:rPr>
                <w:rFonts w:eastAsia="等线"/>
                <w:sz w:val="20"/>
                <w:szCs w:val="20"/>
                <w:lang w:val="en-US" w:eastAsia="zh-CN"/>
              </w:rPr>
              <w:lastRenderedPageBreak/>
              <w:t xml:space="preserve">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lastRenderedPageBreak/>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467FD7">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467FD7">
            <w:pPr>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29" w:name="_Toc42165605"/>
      <w:bookmarkStart w:id="130" w:name="_Toc51768540"/>
      <w:bookmarkStart w:id="131" w:name="_Toc51771047"/>
      <w:r>
        <w:t>7</w:t>
      </w:r>
      <w:r w:rsidRPr="000E647A">
        <w:t>.3.3</w:t>
      </w:r>
      <w:r w:rsidRPr="000E647A">
        <w:tab/>
        <w:t xml:space="preserve">Analysis of </w:t>
      </w:r>
      <w:r>
        <w:t>performance impacts</w:t>
      </w:r>
      <w:bookmarkEnd w:id="129"/>
      <w:bookmarkEnd w:id="130"/>
      <w:bookmarkEnd w:id="13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2" w:name="_Toc42165606"/>
      <w:bookmarkStart w:id="133" w:name="_Toc51768541"/>
      <w:bookmarkStart w:id="13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2"/>
      <w:bookmarkEnd w:id="133"/>
      <w:bookmarkEnd w:id="13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lastRenderedPageBreak/>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35" w:name="_Toc42165607"/>
      <w:bookmarkStart w:id="136" w:name="_Toc51768542"/>
      <w:bookmarkStart w:id="137" w:name="_Toc51771049"/>
      <w:r w:rsidRPr="000E647A">
        <w:t>Analysis of specification impacts</w:t>
      </w:r>
      <w:bookmarkEnd w:id="135"/>
      <w:bookmarkEnd w:id="136"/>
      <w:bookmarkEnd w:id="13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38" w:name="_Toc42165608"/>
      <w:bookmarkStart w:id="139" w:name="_Toc51768543"/>
      <w:bookmarkStart w:id="140"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1"/>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w:t>
            </w:r>
            <w:r>
              <w:rPr>
                <w:rFonts w:eastAsia="等线"/>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467FD7">
            <w:pPr>
              <w:jc w:val="both"/>
              <w:rPr>
                <w:rFonts w:eastAsia="等线"/>
                <w:lang w:val="en-US" w:eastAsia="zh-CN"/>
              </w:rPr>
            </w:pPr>
          </w:p>
        </w:tc>
        <w:tc>
          <w:tcPr>
            <w:tcW w:w="5383" w:type="dxa"/>
          </w:tcPr>
          <w:p w14:paraId="51790A7D" w14:textId="77777777" w:rsidR="00381EE0" w:rsidRDefault="00381EE0" w:rsidP="00467FD7">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467FD7">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467FD7">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467FD7">
            <w:pPr>
              <w:jc w:val="both"/>
              <w:rPr>
                <w:rFonts w:eastAsia="等线"/>
                <w:lang w:val="en-US" w:eastAsia="zh-CN"/>
              </w:rPr>
            </w:pPr>
          </w:p>
        </w:tc>
        <w:tc>
          <w:tcPr>
            <w:tcW w:w="5383" w:type="dxa"/>
          </w:tcPr>
          <w:p w14:paraId="2E924BC7" w14:textId="5160AF97" w:rsidR="00AC721E" w:rsidRDefault="00926453" w:rsidP="00467FD7">
            <w:pPr>
              <w:jc w:val="both"/>
              <w:rPr>
                <w:lang w:val="en-US"/>
              </w:rPr>
            </w:pPr>
            <w:r>
              <w:rPr>
                <w:lang w:val="en-US"/>
              </w:rPr>
              <w:t>We support the revisions from Huawei</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lastRenderedPageBreak/>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等线"/>
                <w:lang w:val="en-US" w:eastAsia="zh-CN"/>
              </w:rPr>
            </w:pPr>
            <w:r w:rsidRPr="0002692A">
              <w:rPr>
                <w:bCs/>
                <w:color w:val="FF0000"/>
                <w:sz w:val="21"/>
                <w:szCs w:val="22"/>
                <w:lang w:val="en-US"/>
              </w:rPr>
              <w:lastRenderedPageBreak/>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467FD7">
            <w:pPr>
              <w:tabs>
                <w:tab w:val="left" w:pos="551"/>
              </w:tabs>
              <w:jc w:val="both"/>
              <w:rPr>
                <w:rFonts w:eastAsia="Yu Mincho"/>
                <w:lang w:val="en-US" w:eastAsia="ja-JP"/>
              </w:rPr>
            </w:pPr>
          </w:p>
        </w:tc>
        <w:tc>
          <w:tcPr>
            <w:tcW w:w="1397" w:type="dxa"/>
          </w:tcPr>
          <w:p w14:paraId="36875244" w14:textId="77777777" w:rsidR="00381EE0" w:rsidRDefault="00381EE0" w:rsidP="00467FD7">
            <w:pPr>
              <w:jc w:val="both"/>
              <w:rPr>
                <w:rFonts w:eastAsia="等线"/>
                <w:lang w:val="en-US" w:eastAsia="zh-CN"/>
              </w:rPr>
            </w:pPr>
          </w:p>
        </w:tc>
        <w:tc>
          <w:tcPr>
            <w:tcW w:w="5383" w:type="dxa"/>
          </w:tcPr>
          <w:p w14:paraId="006BBCA5" w14:textId="77777777" w:rsidR="00381EE0" w:rsidRDefault="00381EE0" w:rsidP="00467FD7">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467FD7">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467FD7">
            <w:pPr>
              <w:tabs>
                <w:tab w:val="left" w:pos="551"/>
              </w:tabs>
              <w:jc w:val="both"/>
              <w:rPr>
                <w:rFonts w:eastAsia="Yu Mincho"/>
                <w:lang w:val="en-US" w:eastAsia="ja-JP"/>
              </w:rPr>
            </w:pPr>
          </w:p>
        </w:tc>
        <w:tc>
          <w:tcPr>
            <w:tcW w:w="1397" w:type="dxa"/>
          </w:tcPr>
          <w:p w14:paraId="4FA0B5E7" w14:textId="77777777" w:rsidR="00046A4D" w:rsidRDefault="00046A4D" w:rsidP="00467FD7">
            <w:pPr>
              <w:jc w:val="both"/>
              <w:rPr>
                <w:rFonts w:eastAsia="等线"/>
                <w:lang w:val="en-US" w:eastAsia="zh-CN"/>
              </w:rPr>
            </w:pPr>
          </w:p>
        </w:tc>
        <w:tc>
          <w:tcPr>
            <w:tcW w:w="5383" w:type="dxa"/>
          </w:tcPr>
          <w:p w14:paraId="636F2DE4" w14:textId="611C95A8" w:rsidR="00046A4D" w:rsidRDefault="006D770F" w:rsidP="00467FD7">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lastRenderedPageBreak/>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p w14:paraId="6743300B" w14:textId="45678D24" w:rsidR="00624D6A" w:rsidRDefault="00624D6A" w:rsidP="00624D6A">
            <w:pPr>
              <w:jc w:val="both"/>
              <w:rPr>
                <w:rFonts w:eastAsia="等线"/>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lastRenderedPageBreak/>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8"/>
      <w:bookmarkEnd w:id="139"/>
      <w:bookmarkEnd w:id="140"/>
    </w:p>
    <w:p w14:paraId="7E7FC05D" w14:textId="1FB94B3B" w:rsidR="00090EF0" w:rsidRPr="000E647A" w:rsidRDefault="00090EF0" w:rsidP="00090EF0">
      <w:pPr>
        <w:pStyle w:val="Heading3"/>
      </w:pPr>
      <w:bookmarkStart w:id="142" w:name="_Toc42165609"/>
      <w:bookmarkStart w:id="143" w:name="_Toc51768544"/>
      <w:bookmarkStart w:id="144" w:name="_Toc51771051"/>
      <w:r>
        <w:t>7</w:t>
      </w:r>
      <w:r w:rsidRPr="000E647A">
        <w:t>.4.1</w:t>
      </w:r>
      <w:r w:rsidRPr="000E647A">
        <w:tab/>
        <w:t>Description of feature</w:t>
      </w:r>
      <w:bookmarkEnd w:id="142"/>
      <w:bookmarkEnd w:id="143"/>
      <w:bookmarkEnd w:id="144"/>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5" w:author="Author">
              <w:del w:id="146" w:author="Author">
                <w:r w:rsidDel="00D153CF">
                  <w:rPr>
                    <w:rFonts w:ascii="Times New Roman" w:hAnsi="Times New Roman"/>
                  </w:rPr>
                  <w:delText xml:space="preserve">potential </w:delText>
                </w:r>
              </w:del>
            </w:ins>
            <w:del w:id="14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8" w:author="Author">
              <w:r w:rsidRPr="002B0293" w:rsidDel="00D153CF">
                <w:rPr>
                  <w:rFonts w:ascii="Times New Roman" w:hAnsi="Times New Roman"/>
                </w:rPr>
                <w:delText xml:space="preserve">the need for </w:delText>
              </w:r>
            </w:del>
            <w:r w:rsidRPr="002B0293">
              <w:rPr>
                <w:rFonts w:ascii="Times New Roman" w:hAnsi="Times New Roman"/>
              </w:rPr>
              <w:t>a duplexer</w:t>
            </w:r>
            <w:ins w:id="149"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0" w:author="Author">
              <w:del w:id="151"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w:t>
            </w:r>
            <w:r>
              <w:rPr>
                <w:rFonts w:eastAsia="等线"/>
                <w:lang w:val="en-US" w:eastAsia="zh-CN"/>
              </w:rPr>
              <w:lastRenderedPageBreak/>
              <w:t xml:space="preserve">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lastRenderedPageBreak/>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r>
                <w:rPr>
                  <w:rFonts w:ascii="Times New Roman" w:hAnsi="Times New Roman"/>
                </w:rPr>
                <w:t xml:space="preserve">potential </w:t>
              </w:r>
            </w:ins>
            <w:r w:rsidRPr="002B0293">
              <w:rPr>
                <w:rFonts w:ascii="Times New Roman" w:hAnsi="Times New Roman"/>
              </w:rPr>
              <w:t>UE complexity reduction by removing the need for a duplexer</w:t>
            </w:r>
            <w:ins w:id="153"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4"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lastRenderedPageBreak/>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5" w:author="Author">
                    <w:del w:id="156" w:author="Author">
                      <w:r w:rsidDel="00D153CF">
                        <w:rPr>
                          <w:rFonts w:ascii="Times New Roman" w:hAnsi="Times New Roman"/>
                        </w:rPr>
                        <w:delText xml:space="preserve">potential </w:delText>
                      </w:r>
                    </w:del>
                  </w:ins>
                  <w:del w:id="157"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8" w:author="Author">
                    <w:r w:rsidRPr="002B0293" w:rsidDel="00D153CF">
                      <w:rPr>
                        <w:rFonts w:ascii="Times New Roman" w:hAnsi="Times New Roman"/>
                      </w:rPr>
                      <w:delText xml:space="preserve">the need for </w:delText>
                    </w:r>
                  </w:del>
                  <w:r w:rsidRPr="002B0293">
                    <w:rPr>
                      <w:rFonts w:ascii="Times New Roman" w:hAnsi="Times New Roman"/>
                    </w:rPr>
                    <w:t>a duplexer</w:t>
                  </w:r>
                  <w:ins w:id="15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0"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1"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2"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3"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4"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5"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6" w:author="Author">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 xml:space="preserve">“With the removal for the need of simultaneous processing of DL and UL, it may be possible to have slower processor with reduced clock frequency, possible </w:t>
            </w:r>
            <w:r w:rsidRPr="00EE53AA">
              <w:rPr>
                <w:rFonts w:eastAsia="等线"/>
                <w:lang w:val="en-US" w:eastAsia="zh-CN"/>
              </w:rPr>
              <w:lastRenderedPageBreak/>
              <w:t>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467FD7">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467FD7">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467FD7">
            <w:pPr>
              <w:jc w:val="both"/>
              <w:rPr>
                <w:rFonts w:eastAsia="等线"/>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69" w:name="_Toc42165610"/>
      <w:bookmarkStart w:id="170" w:name="_Toc51768545"/>
      <w:bookmarkStart w:id="171" w:name="_Toc51771052"/>
      <w:r>
        <w:t>7</w:t>
      </w:r>
      <w:r w:rsidRPr="000E647A">
        <w:t>.4.2</w:t>
      </w:r>
      <w:r w:rsidRPr="000E647A">
        <w:tab/>
        <w:t>Analysis of UE complexity reduction</w:t>
      </w:r>
      <w:bookmarkEnd w:id="169"/>
      <w:bookmarkEnd w:id="170"/>
      <w:bookmarkEnd w:id="171"/>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3" w:author="Author"/>
                <w:lang w:val="en-US" w:eastAsia="zh-CN"/>
              </w:rPr>
            </w:pPr>
            <w:ins w:id="174"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5"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6" w:author="Author"/>
                <w:rFonts w:ascii="Times New Roman" w:hAnsi="Times New Roman"/>
              </w:rPr>
            </w:pPr>
            <w:ins w:id="177" w:author="Author">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lastRenderedPageBreak/>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Author">
                    <w:r>
                      <w:rPr>
                        <w:rFonts w:ascii="Calibri" w:hAnsi="Calibri" w:cs="Calibri"/>
                        <w:color w:val="000000"/>
                        <w:sz w:val="16"/>
                        <w:szCs w:val="16"/>
                      </w:rPr>
                      <w:t>23.9%</w:t>
                    </w:r>
                  </w:ins>
                  <w:del w:id="17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Author">
                    <w:r>
                      <w:rPr>
                        <w:rFonts w:ascii="Calibri" w:hAnsi="Calibri" w:cs="Calibri"/>
                        <w:color w:val="000000"/>
                        <w:sz w:val="16"/>
                        <w:szCs w:val="16"/>
                      </w:rPr>
                      <w:t>10.7%</w:t>
                    </w:r>
                  </w:ins>
                  <w:del w:id="18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2" w:author="Author">
                    <w:r>
                      <w:rPr>
                        <w:rFonts w:ascii="Calibri" w:hAnsi="Calibri" w:cs="Calibri"/>
                        <w:color w:val="000000"/>
                        <w:sz w:val="16"/>
                        <w:szCs w:val="16"/>
                      </w:rPr>
                      <w:t>37.6%</w:t>
                    </w:r>
                  </w:ins>
                  <w:del w:id="18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4" w:author="Author">
                    <w:r>
                      <w:rPr>
                        <w:rFonts w:ascii="Calibri" w:hAnsi="Calibri" w:cs="Calibri"/>
                        <w:b/>
                        <w:bCs/>
                        <w:color w:val="000000"/>
                        <w:sz w:val="16"/>
                        <w:szCs w:val="16"/>
                      </w:rPr>
                      <w:t>77.1%</w:t>
                    </w:r>
                  </w:ins>
                  <w:del w:id="18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3.7%</w:t>
                    </w:r>
                  </w:ins>
                  <w:del w:id="18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9.9%</w:t>
                    </w:r>
                  </w:ins>
                  <w:del w:id="18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0" w:author="Author">
                    <w:r>
                      <w:rPr>
                        <w:rFonts w:ascii="Calibri" w:hAnsi="Calibri" w:cs="Calibri"/>
                        <w:b/>
                        <w:bCs/>
                        <w:color w:val="000000"/>
                        <w:sz w:val="16"/>
                        <w:szCs w:val="16"/>
                      </w:rPr>
                      <w:t>99.2%</w:t>
                    </w:r>
                  </w:ins>
                  <w:del w:id="19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90.3%</w:t>
                    </w:r>
                  </w:ins>
                  <w:del w:id="19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 xml:space="preserve">[updated comment 28 October]. We agree with the comment from Sierra Wireless below. While Sony and Sierra considered the cost saving from the PA, </w:t>
            </w:r>
            <w:r>
              <w:rPr>
                <w:rFonts w:eastAsia="等线"/>
                <w:lang w:val="en-US" w:eastAsia="zh-CN"/>
              </w:rPr>
              <w:lastRenderedPageBreak/>
              <w:t>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lastRenderedPageBreak/>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4" w:name="_Hlk54962530"/>
            <w:r w:rsidRPr="003A4429">
              <w:rPr>
                <w:rFonts w:eastAsia="等线"/>
                <w:lang w:val="en-US" w:eastAsia="zh-CN"/>
              </w:rPr>
              <w:t xml:space="preserve">removing one local oscillator </w:t>
            </w:r>
            <w:bookmarkEnd w:id="194"/>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lastRenderedPageBreak/>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lastRenderedPageBreak/>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195" w:author="Author">
              <w:r w:rsidRPr="00903D31">
                <w:t>it can be observed that the main contributor of the cost reduction is the duplex</w:t>
              </w:r>
            </w:ins>
            <w:r w:rsidRPr="00903D31">
              <w:rPr>
                <w:color w:val="FF0000"/>
              </w:rPr>
              <w:t>er</w:t>
            </w:r>
            <w:ins w:id="196" w:author="Author">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w:t>
            </w:r>
            <w:r w:rsidRPr="00903D31">
              <w:lastRenderedPageBreak/>
              <w:t xml:space="preserve">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lastRenderedPageBreak/>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467FD7">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467FD7">
            <w:pPr>
              <w:rPr>
                <w:rFonts w:eastAsia="等线"/>
                <w:lang w:val="en-US" w:eastAsia="zh-CN"/>
              </w:rPr>
            </w:pP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7" w:name="_Toc42165611"/>
      <w:bookmarkStart w:id="198" w:name="_Toc51768546"/>
      <w:bookmarkStart w:id="199" w:name="_Toc51771053"/>
      <w:r>
        <w:t>7</w:t>
      </w:r>
      <w:r w:rsidRPr="000E647A">
        <w:t>.4.3</w:t>
      </w:r>
      <w:r w:rsidRPr="000E647A">
        <w:tab/>
        <w:t xml:space="preserve">Analysis of </w:t>
      </w:r>
      <w:r>
        <w:t>performance impacts</w:t>
      </w:r>
      <w:bookmarkEnd w:id="197"/>
      <w:bookmarkEnd w:id="198"/>
      <w:bookmarkEnd w:id="19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lastRenderedPageBreak/>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0" w:name="_Toc42165612"/>
      <w:bookmarkStart w:id="201" w:name="_Toc51768547"/>
      <w:bookmarkStart w:id="202" w:name="_Toc51771054"/>
      <w:r>
        <w:t>7</w:t>
      </w:r>
      <w:r w:rsidRPr="000E647A">
        <w:t>.</w:t>
      </w:r>
      <w:r>
        <w:t>4</w:t>
      </w:r>
      <w:r w:rsidRPr="000E647A">
        <w:t>.4</w:t>
      </w:r>
      <w:r w:rsidRPr="000E647A">
        <w:tab/>
        <w:t xml:space="preserve">Analysis of </w:t>
      </w:r>
      <w:r>
        <w:t xml:space="preserve">coexistence with legacy </w:t>
      </w:r>
      <w:r w:rsidR="00790265">
        <w:t>UEs</w:t>
      </w:r>
      <w:bookmarkEnd w:id="200"/>
      <w:bookmarkEnd w:id="201"/>
      <w:bookmarkEnd w:id="20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lastRenderedPageBreak/>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3" w:name="_Toc42165613"/>
      <w:bookmarkStart w:id="204" w:name="_Toc51768548"/>
      <w:bookmarkStart w:id="205" w:name="_Toc51771055"/>
      <w:r>
        <w:t>7</w:t>
      </w:r>
      <w:r w:rsidRPr="000E647A">
        <w:t>.4.</w:t>
      </w:r>
      <w:r>
        <w:t>5</w:t>
      </w:r>
      <w:r w:rsidRPr="000E647A">
        <w:tab/>
        <w:t>Analysis of specification impacts</w:t>
      </w:r>
      <w:bookmarkEnd w:id="203"/>
      <w:bookmarkEnd w:id="204"/>
      <w:bookmarkEnd w:id="20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6" w:name="_Toc42165614"/>
      <w:bookmarkStart w:id="207" w:name="_Toc51768549"/>
      <w:bookmarkStart w:id="20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lastRenderedPageBreak/>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lastRenderedPageBreak/>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NormalWeb"/>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NormalWeb"/>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NormalWeb"/>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NormalWeb"/>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77777777" w:rsidR="004B0AC3" w:rsidRDefault="004B0AC3" w:rsidP="00D7754F">
            <w:pPr>
              <w:tabs>
                <w:tab w:val="left" w:pos="551"/>
              </w:tabs>
              <w:jc w:val="both"/>
              <w:rPr>
                <w:rFonts w:eastAsia="等线"/>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NormalWeb"/>
              <w:jc w:val="both"/>
              <w:rPr>
                <w:rFonts w:eastAsia="等线"/>
                <w:sz w:val="20"/>
                <w:lang w:val="en-US" w:eastAsia="zh-CN"/>
              </w:rPr>
            </w:pPr>
            <w:r>
              <w:rPr>
                <w:rFonts w:eastAsia="等线"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NormalWeb"/>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NormalWeb"/>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NormalWeb"/>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NormalWeb"/>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NormalWeb"/>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NormalWeb"/>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NormalWeb"/>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NormalWeb"/>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NormalWeb"/>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NormalWeb"/>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09" w:author="Author"/>
              </w:rPr>
            </w:pPr>
            <w:r w:rsidRPr="00022427">
              <w:rPr>
                <w:lang w:val="en-US"/>
              </w:rPr>
              <w:t>Capture</w:t>
            </w:r>
            <w:r w:rsidRPr="00022427">
              <w:t xml:space="preserve"> in the Conclusions of TR 38.875 that in FR1 FDD bands, </w:t>
            </w:r>
            <w:del w:id="21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11" w:author="Author">
              <w:r>
                <w:t xml:space="preserve">specify </w:t>
              </w:r>
            </w:ins>
            <w:r w:rsidRPr="00022427">
              <w:t xml:space="preserve">support </w:t>
            </w:r>
            <w:ins w:id="212" w:author="Author">
              <w:r>
                <w:t xml:space="preserve">for </w:t>
              </w:r>
            </w:ins>
            <w:del w:id="213" w:author="Author">
              <w:r w:rsidDel="005C20B9">
                <w:delText xml:space="preserve">only </w:delText>
              </w:r>
            </w:del>
            <w:r w:rsidRPr="00022427">
              <w:t>HD-FDD operation type A</w:t>
            </w:r>
            <w:ins w:id="21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15" w:author="Author"/>
                <w:rFonts w:eastAsia="等线"/>
                <w:lang w:eastAsia="zh-CN"/>
              </w:rPr>
            </w:pPr>
          </w:p>
          <w:p w14:paraId="6B3EA80B" w14:textId="1E977EE8" w:rsidR="00A663D8" w:rsidRDefault="00B00AAF" w:rsidP="00B00AAF">
            <w:pPr>
              <w:pStyle w:val="ListBullet"/>
              <w:numPr>
                <w:ilvl w:val="0"/>
                <w:numId w:val="0"/>
              </w:numPr>
              <w:ind w:left="360" w:hanging="360"/>
              <w:rPr>
                <w:rFonts w:eastAsia="等线"/>
                <w:lang w:eastAsia="zh-CN"/>
              </w:rPr>
            </w:pPr>
            <w:r>
              <w:rPr>
                <w:rFonts w:eastAsia="等线"/>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NormalWeb"/>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467FD7">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467FD7">
            <w:pPr>
              <w:jc w:val="both"/>
              <w:rPr>
                <w:rFonts w:eastAsia="等线"/>
                <w:lang w:val="en-US" w:eastAsia="zh-CN"/>
              </w:rPr>
            </w:pPr>
          </w:p>
        </w:tc>
        <w:tc>
          <w:tcPr>
            <w:tcW w:w="5383" w:type="dxa"/>
          </w:tcPr>
          <w:p w14:paraId="4A2F1F72" w14:textId="77777777" w:rsidR="00381EE0" w:rsidRDefault="00381EE0" w:rsidP="00467FD7">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467FD7">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467FD7">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467FD7">
            <w:pPr>
              <w:jc w:val="both"/>
              <w:rPr>
                <w:rFonts w:eastAsia="等线"/>
                <w:lang w:val="en-US" w:eastAsia="zh-CN"/>
              </w:rPr>
            </w:pPr>
          </w:p>
        </w:tc>
        <w:tc>
          <w:tcPr>
            <w:tcW w:w="5383" w:type="dxa"/>
          </w:tcPr>
          <w:p w14:paraId="2CC524BD" w14:textId="77777777" w:rsidR="001B3B32" w:rsidRDefault="001B3B32" w:rsidP="00467FD7">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06"/>
      <w:bookmarkEnd w:id="207"/>
      <w:bookmarkEnd w:id="208"/>
    </w:p>
    <w:p w14:paraId="4D81A5C9" w14:textId="3C1076B4" w:rsidR="00090EF0" w:rsidRPr="000E647A" w:rsidRDefault="00090EF0" w:rsidP="00090EF0">
      <w:pPr>
        <w:pStyle w:val="Heading3"/>
      </w:pPr>
      <w:bookmarkStart w:id="216" w:name="_Toc42165615"/>
      <w:bookmarkStart w:id="217" w:name="_Toc51768550"/>
      <w:bookmarkStart w:id="218" w:name="_Toc51771057"/>
      <w:r>
        <w:t>7</w:t>
      </w:r>
      <w:r w:rsidRPr="000E647A">
        <w:t>.5.1</w:t>
      </w:r>
      <w:r w:rsidRPr="000E647A">
        <w:tab/>
        <w:t>Description of feature</w:t>
      </w:r>
      <w:bookmarkEnd w:id="216"/>
      <w:bookmarkEnd w:id="217"/>
      <w:bookmarkEnd w:id="21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22"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23"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24"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24"/>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5" w:author="Author">
              <w:r w:rsidRPr="00ED3FEA">
                <w:rPr>
                  <w:rFonts w:ascii="Times New Roman" w:eastAsia="Times New Roman" w:hAnsi="Times New Roman"/>
                </w:rPr>
                <w:delText>if</w:delText>
              </w:r>
            </w:del>
            <w:ins w:id="22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7" w:author="Author">
              <w:r w:rsidRPr="00ED3FEA">
                <w:rPr>
                  <w:rFonts w:ascii="Times New Roman" w:eastAsia="Times New Roman" w:hAnsi="Times New Roman"/>
                </w:rPr>
                <w:lastRenderedPageBreak/>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23"/>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8"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can not be accepted as a </w:t>
            </w:r>
            <w:r w:rsidR="003E7DB0">
              <w:rPr>
                <w:lang w:val="en-US"/>
              </w:rPr>
              <w:lastRenderedPageBreak/>
              <w:t>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lastRenderedPageBreak/>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467FD7">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467FD7">
            <w:pPr>
              <w:tabs>
                <w:tab w:val="left" w:pos="551"/>
              </w:tabs>
              <w:jc w:val="both"/>
              <w:rPr>
                <w:rFonts w:eastAsia="等线"/>
                <w:lang w:val="en-US" w:eastAsia="zh-CN"/>
              </w:rPr>
            </w:pPr>
          </w:p>
        </w:tc>
        <w:tc>
          <w:tcPr>
            <w:tcW w:w="6780" w:type="dxa"/>
          </w:tcPr>
          <w:p w14:paraId="5CF11E96" w14:textId="77777777" w:rsidR="00381EE0" w:rsidRDefault="00381EE0" w:rsidP="00467FD7">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9" w:name="_Toc42165616"/>
      <w:bookmarkStart w:id="230" w:name="_Toc51768551"/>
      <w:bookmarkStart w:id="231" w:name="_Toc51771058"/>
      <w:bookmarkEnd w:id="228"/>
      <w:r>
        <w:t>7</w:t>
      </w:r>
      <w:r w:rsidRPr="000E647A">
        <w:t>.5.2</w:t>
      </w:r>
      <w:r w:rsidRPr="000E647A">
        <w:tab/>
        <w:t>Analysis of UE complexity reduction</w:t>
      </w:r>
      <w:bookmarkEnd w:id="229"/>
      <w:bookmarkEnd w:id="230"/>
      <w:bookmarkEnd w:id="231"/>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lastRenderedPageBreak/>
              <w:t xml:space="preserve">By comparing Table 7.5.2-1 with the reference NR device cost breakdown in clause 6.1, it can be observed that the cost of </w:t>
            </w:r>
            <w:ins w:id="232"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33" w:author="Author"/>
                <w:rFonts w:ascii="Times New Roman" w:hAnsi="Times New Roman" w:cs="Times New Roman"/>
                <w:sz w:val="20"/>
                <w:szCs w:val="20"/>
                <w:lang w:val="en-US"/>
              </w:rPr>
            </w:pPr>
            <w:del w:id="234"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35"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6" w:name="_Hlk55147611"/>
            <w:bookmarkEnd w:id="235"/>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 xml:space="preserve">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w:t>
            </w:r>
            <w:r>
              <w:rPr>
                <w:lang w:val="en-US"/>
              </w:rPr>
              <w:lastRenderedPageBreak/>
              <w:t>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7"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CommentText"/>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CommentText"/>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6"/>
      <w:bookmarkEnd w:id="237"/>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xml:space="preserve">. As the DMRS processing timeline is relaxed (yielding cost saving in Receiver Processing </w:t>
            </w:r>
            <w:r w:rsidRPr="00A737E6">
              <w:rPr>
                <w:rFonts w:eastAsia="等线"/>
                <w:lang w:val="en-US" w:eastAsia="zh-CN"/>
              </w:rPr>
              <w:lastRenderedPageBreak/>
              <w:t>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lastRenderedPageBreak/>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467FD7">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467FD7">
            <w:pPr>
              <w:rPr>
                <w:lang w:val="en-US"/>
              </w:rPr>
            </w:pP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8" w:name="_Toc42165617"/>
      <w:bookmarkStart w:id="239" w:name="_Toc51768552"/>
      <w:bookmarkStart w:id="240" w:name="_Toc51771059"/>
      <w:r>
        <w:t>7</w:t>
      </w:r>
      <w:r w:rsidRPr="000E647A">
        <w:t>.5.3</w:t>
      </w:r>
      <w:r w:rsidRPr="000E647A">
        <w:tab/>
        <w:t xml:space="preserve">Analysis of </w:t>
      </w:r>
      <w:r>
        <w:t>performance impacts</w:t>
      </w:r>
      <w:bookmarkEnd w:id="238"/>
      <w:bookmarkEnd w:id="239"/>
      <w:bookmarkEnd w:id="24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lastRenderedPageBreak/>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41" w:name="_Toc42165618"/>
      <w:bookmarkStart w:id="242" w:name="_Toc51768553"/>
      <w:bookmarkStart w:id="243" w:name="_Toc51771060"/>
      <w:r>
        <w:t>7</w:t>
      </w:r>
      <w:r w:rsidRPr="000E647A">
        <w:t>.</w:t>
      </w:r>
      <w:r>
        <w:t>5</w:t>
      </w:r>
      <w:r w:rsidRPr="000E647A">
        <w:t>.4</w:t>
      </w:r>
      <w:r w:rsidRPr="000E647A">
        <w:tab/>
        <w:t xml:space="preserve">Analysis of </w:t>
      </w:r>
      <w:r>
        <w:t xml:space="preserve">coexistence with legacy </w:t>
      </w:r>
      <w:r w:rsidR="00790265">
        <w:t>UEs</w:t>
      </w:r>
      <w:bookmarkEnd w:id="241"/>
      <w:bookmarkEnd w:id="242"/>
      <w:bookmarkEnd w:id="24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44" w:name="_Toc42165619"/>
      <w:bookmarkStart w:id="245" w:name="_Toc51768554"/>
      <w:bookmarkStart w:id="246" w:name="_Toc51771061"/>
      <w:r>
        <w:t>7</w:t>
      </w:r>
      <w:r w:rsidRPr="000E647A">
        <w:t>.5.</w:t>
      </w:r>
      <w:r>
        <w:t>5</w:t>
      </w:r>
      <w:r w:rsidRPr="000E647A">
        <w:tab/>
        <w:t>Analysis of specification impacts</w:t>
      </w:r>
      <w:bookmarkEnd w:id="244"/>
      <w:bookmarkEnd w:id="245"/>
      <w:bookmarkEnd w:id="24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7" w:name="_Toc42165621"/>
      <w:bookmarkStart w:id="248" w:name="_Toc51768556"/>
      <w:bookmarkStart w:id="24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50" w:name="_Hlk55150030"/>
      <w:r>
        <w:rPr>
          <w:b/>
          <w:bCs/>
          <w:highlight w:val="yellow"/>
        </w:rPr>
        <w:lastRenderedPageBreak/>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5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xml:space="preserve">%. The benefits would not be in proportion to the </w:t>
            </w:r>
            <w:r w:rsidRPr="0073675C">
              <w:rPr>
                <w:rFonts w:eastAsia="Yu Mincho"/>
                <w:lang w:val="en-US" w:eastAsia="ja-JP"/>
              </w:rPr>
              <w:lastRenderedPageBreak/>
              <w:t>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 xml:space="preserve">We feel that directly comparing the cost reduction of Relaxed processing time, which only reduces BB cost, with HD-FDD, </w:t>
            </w:r>
            <w:r>
              <w:rPr>
                <w:rFonts w:eastAsia="等线"/>
                <w:lang w:val="en-US" w:eastAsia="zh-CN"/>
              </w:rPr>
              <w:lastRenderedPageBreak/>
              <w:t>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7"/>
      <w:bookmarkEnd w:id="248"/>
      <w:bookmarkEnd w:id="24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51" w:author="Author">
              <w:r w:rsidRPr="00ED3FEA" w:rsidDel="00A64271">
                <w:rPr>
                  <w:rFonts w:ascii="Times New Roman" w:hAnsi="Times New Roman"/>
                </w:rPr>
                <w:delText xml:space="preserve"> main </w:delText>
              </w:r>
            </w:del>
            <w:ins w:id="25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53" w:author="Author">
              <w:r w:rsidRPr="00ED3FEA" w:rsidDel="00A64271">
                <w:rPr>
                  <w:rFonts w:ascii="Times New Roman" w:hAnsi="Times New Roman"/>
                </w:rPr>
                <w:delText xml:space="preserve"> considered are</w:delText>
              </w:r>
            </w:del>
            <w:ins w:id="25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lastRenderedPageBreak/>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5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6" w:author="Author">
              <w:r>
                <w:rPr>
                  <w:rFonts w:ascii="Times New Roman" w:hAnsi="Times New Roman"/>
                </w:rPr>
                <w:t>that were studied and evaluated</w:t>
              </w:r>
              <w:r w:rsidRPr="00ED3FEA">
                <w:rPr>
                  <w:rFonts w:ascii="Times New Roman" w:hAnsi="Times New Roman"/>
                </w:rPr>
                <w:t xml:space="preserve"> </w:t>
              </w:r>
            </w:ins>
            <w:del w:id="25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lastRenderedPageBreak/>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467FD7">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467FD7">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467FD7">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8" w:name="_Toc42165622"/>
      <w:bookmarkStart w:id="259" w:name="_Toc51768557"/>
      <w:bookmarkStart w:id="260" w:name="_Toc51771064"/>
      <w:r>
        <w:t>7</w:t>
      </w:r>
      <w:r w:rsidRPr="000E647A">
        <w:t>.6.2</w:t>
      </w:r>
      <w:r w:rsidRPr="000E647A">
        <w:tab/>
        <w:t>Analysis of UE complexity reduction</w:t>
      </w:r>
      <w:bookmarkEnd w:id="258"/>
      <w:bookmarkEnd w:id="259"/>
      <w:bookmarkEnd w:id="260"/>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61" w:author="Author">
              <w:r w:rsidDel="0054132F">
                <w:rPr>
                  <w:rFonts w:ascii="Times New Roman" w:hAnsi="Times New Roman"/>
                </w:rPr>
                <w:delText>3</w:delText>
              </w:r>
            </w:del>
            <w:ins w:id="26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lastRenderedPageBreak/>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3" w:author="Author">
                    <w:r>
                      <w:rPr>
                        <w:rFonts w:ascii="Calibri" w:hAnsi="Calibri" w:cs="Calibri"/>
                        <w:color w:val="000000"/>
                        <w:sz w:val="16"/>
                        <w:szCs w:val="16"/>
                      </w:rPr>
                      <w:t>9.8%</w:t>
                    </w:r>
                  </w:ins>
                  <w:del w:id="264"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5" w:author="Author">
                    <w:r>
                      <w:rPr>
                        <w:rFonts w:ascii="Calibri" w:hAnsi="Calibri" w:cs="Calibri"/>
                        <w:color w:val="000000"/>
                        <w:sz w:val="16"/>
                        <w:szCs w:val="16"/>
                      </w:rPr>
                      <w:t>19.7%</w:t>
                    </w:r>
                  </w:ins>
                  <w:del w:id="266"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7" w:author="Author">
                    <w:r>
                      <w:rPr>
                        <w:rFonts w:ascii="Calibri" w:hAnsi="Calibri" w:cs="Calibri"/>
                        <w:color w:val="000000"/>
                        <w:sz w:val="16"/>
                        <w:szCs w:val="16"/>
                      </w:rPr>
                      <w:t>24.4%</w:t>
                    </w:r>
                  </w:ins>
                  <w:del w:id="268"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9" w:author="Author">
                    <w:r>
                      <w:rPr>
                        <w:rFonts w:ascii="Calibri" w:hAnsi="Calibri" w:cs="Calibri"/>
                        <w:color w:val="000000"/>
                        <w:sz w:val="16"/>
                        <w:szCs w:val="16"/>
                      </w:rPr>
                      <w:t>22.3%</w:t>
                    </w:r>
                  </w:ins>
                  <w:del w:id="270"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1" w:author="Author">
                    <w:r>
                      <w:rPr>
                        <w:rFonts w:ascii="Calibri" w:hAnsi="Calibri" w:cs="Calibri"/>
                        <w:b/>
                        <w:bCs/>
                        <w:color w:val="000000"/>
                        <w:sz w:val="16"/>
                        <w:szCs w:val="16"/>
                      </w:rPr>
                      <w:t>79.3%</w:t>
                    </w:r>
                  </w:ins>
                  <w:del w:id="272"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73" w:author="Author">
                    <w:r>
                      <w:rPr>
                        <w:rFonts w:ascii="Calibri" w:hAnsi="Calibri" w:cs="Calibri"/>
                        <w:b/>
                        <w:bCs/>
                        <w:color w:val="000000"/>
                        <w:sz w:val="16"/>
                        <w:szCs w:val="16"/>
                      </w:rPr>
                      <w:t>81.1%</w:t>
                    </w:r>
                  </w:ins>
                  <w:del w:id="274"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75" w:author="Author">
                    <w:r>
                      <w:rPr>
                        <w:rFonts w:ascii="Calibri" w:hAnsi="Calibri" w:cs="Calibri"/>
                        <w:b/>
                        <w:bCs/>
                        <w:color w:val="000000"/>
                        <w:sz w:val="16"/>
                        <w:szCs w:val="16"/>
                      </w:rPr>
                      <w:t>71.9%</w:t>
                    </w:r>
                  </w:ins>
                  <w:del w:id="276"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87.6%</w:t>
                    </w:r>
                  </w:ins>
                  <w:del w:id="278"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9" w:author="Author">
                    <w:r>
                      <w:rPr>
                        <w:rFonts w:ascii="Calibri" w:hAnsi="Calibri" w:cs="Calibri"/>
                        <w:b/>
                        <w:bCs/>
                        <w:color w:val="000000"/>
                        <w:sz w:val="16"/>
                        <w:szCs w:val="16"/>
                      </w:rPr>
                      <w:t>88.7%</w:t>
                    </w:r>
                  </w:ins>
                  <w:del w:id="280"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81" w:author="Author">
                    <w:r>
                      <w:rPr>
                        <w:rFonts w:ascii="Calibri" w:hAnsi="Calibri" w:cs="Calibri"/>
                        <w:b/>
                        <w:bCs/>
                        <w:color w:val="000000"/>
                        <w:sz w:val="16"/>
                        <w:szCs w:val="16"/>
                      </w:rPr>
                      <w:t>83.2%</w:t>
                    </w:r>
                  </w:ins>
                  <w:del w:id="282"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83" w:author="Author">
                    <w:r>
                      <w:rPr>
                        <w:rFonts w:ascii="Calibri" w:hAnsi="Calibri" w:cs="Calibri"/>
                        <w:b/>
                        <w:bCs/>
                        <w:color w:val="000000"/>
                        <w:sz w:val="16"/>
                        <w:szCs w:val="16"/>
                      </w:rPr>
                      <w:t>88.9%</w:t>
                    </w:r>
                  </w:ins>
                  <w:del w:id="284"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lastRenderedPageBreak/>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467FD7">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467FD7">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467FD7">
            <w:pPr>
              <w:rPr>
                <w:rFonts w:eastAsia="等线"/>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85" w:name="_Toc42165623"/>
      <w:bookmarkStart w:id="286" w:name="_Toc51768558"/>
      <w:bookmarkStart w:id="287" w:name="_Toc51771065"/>
      <w:r>
        <w:t>7</w:t>
      </w:r>
      <w:r w:rsidRPr="000E647A">
        <w:t>.6.3</w:t>
      </w:r>
      <w:r w:rsidRPr="000E647A">
        <w:tab/>
        <w:t xml:space="preserve">Analysis of </w:t>
      </w:r>
      <w:r>
        <w:t>performance impacts</w:t>
      </w:r>
      <w:bookmarkEnd w:id="285"/>
      <w:bookmarkEnd w:id="286"/>
      <w:bookmarkEnd w:id="287"/>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lastRenderedPageBreak/>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8" w:name="_Toc42165624"/>
      <w:bookmarkStart w:id="289" w:name="_Toc51768559"/>
      <w:bookmarkStart w:id="290" w:name="_Toc51771066"/>
      <w:r>
        <w:t>7</w:t>
      </w:r>
      <w:r w:rsidRPr="000E647A">
        <w:t>.</w:t>
      </w:r>
      <w:r>
        <w:t>6</w:t>
      </w:r>
      <w:r w:rsidRPr="000E647A">
        <w:t>.4</w:t>
      </w:r>
      <w:r w:rsidRPr="000E647A">
        <w:tab/>
        <w:t xml:space="preserve">Analysis of </w:t>
      </w:r>
      <w:r>
        <w:t xml:space="preserve">coexistence with legacy </w:t>
      </w:r>
      <w:r w:rsidR="00790265">
        <w:t>UEs</w:t>
      </w:r>
      <w:bookmarkEnd w:id="288"/>
      <w:bookmarkEnd w:id="289"/>
      <w:bookmarkEnd w:id="290"/>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91" w:name="_Toc42165625"/>
      <w:bookmarkStart w:id="292" w:name="_Toc51768560"/>
      <w:bookmarkStart w:id="293" w:name="_Toc51771067"/>
      <w:r>
        <w:t>7</w:t>
      </w:r>
      <w:r w:rsidRPr="000E647A">
        <w:t>.6.</w:t>
      </w:r>
      <w:r>
        <w:t>5</w:t>
      </w:r>
      <w:r w:rsidRPr="000E647A">
        <w:tab/>
        <w:t>Analysis of specification impacts</w:t>
      </w:r>
      <w:bookmarkEnd w:id="291"/>
      <w:bookmarkEnd w:id="292"/>
      <w:bookmarkEnd w:id="293"/>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294" w:name="_Toc42165626"/>
      <w:bookmarkStart w:id="295" w:name="_Toc51768561"/>
      <w:bookmarkStart w:id="296"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lastRenderedPageBreak/>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lastRenderedPageBreak/>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lastRenderedPageBreak/>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lastRenderedPageBreak/>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lastRenderedPageBreak/>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lastRenderedPageBreak/>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lastRenderedPageBreak/>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lastRenderedPageBreak/>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7" w:author="Author">
              <w:r w:rsidRPr="00ED3FEA">
                <w:rPr>
                  <w:rFonts w:ascii="Times New Roman" w:hAnsi="Times New Roman"/>
                </w:rPr>
                <w:delText>Restriction on</w:delText>
              </w:r>
            </w:del>
            <w:ins w:id="298" w:author="Author">
              <w:r w:rsidR="00157134">
                <w:rPr>
                  <w:rFonts w:ascii="Times New Roman" w:hAnsi="Times New Roman"/>
                </w:rPr>
                <w:t>Relaxation of</w:t>
              </w:r>
            </w:ins>
            <w:r w:rsidRPr="00ED3FEA">
              <w:rPr>
                <w:rFonts w:ascii="Times New Roman" w:hAnsi="Times New Roman"/>
              </w:rPr>
              <w:t xml:space="preserve"> maximum </w:t>
            </w:r>
            <w:ins w:id="299"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00" w:author="Author">
              <w:r w:rsidRPr="00ED3FEA">
                <w:rPr>
                  <w:rFonts w:ascii="Times New Roman" w:hAnsi="Times New Roman"/>
                  <w:u w:val="single"/>
                </w:rPr>
                <w:delText>Restriction on</w:delText>
              </w:r>
            </w:del>
            <w:ins w:id="301" w:author="Author">
              <w:r w:rsidR="00157134">
                <w:rPr>
                  <w:rFonts w:ascii="Times New Roman" w:hAnsi="Times New Roman"/>
                </w:rPr>
                <w:t>Relaxation of</w:t>
              </w:r>
            </w:ins>
            <w:r w:rsidRPr="00ED3FEA">
              <w:rPr>
                <w:rFonts w:ascii="Times New Roman" w:hAnsi="Times New Roman"/>
                <w:u w:val="single"/>
              </w:rPr>
              <w:t xml:space="preserve"> maximum </w:t>
            </w:r>
            <w:ins w:id="302"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03" w:author="Author">
              <w:r w:rsidRPr="00ED3FEA">
                <w:rPr>
                  <w:rFonts w:ascii="Times New Roman" w:hAnsi="Times New Roman"/>
                  <w:u w:val="single"/>
                </w:rPr>
                <w:delText>Restriction on</w:delText>
              </w:r>
            </w:del>
            <w:ins w:id="304" w:author="Author">
              <w:r w:rsidR="00157134">
                <w:rPr>
                  <w:rFonts w:ascii="Times New Roman" w:hAnsi="Times New Roman"/>
                </w:rPr>
                <w:t>Relaxation of</w:t>
              </w:r>
            </w:ins>
            <w:r w:rsidRPr="00ED3FEA">
              <w:rPr>
                <w:rFonts w:ascii="Times New Roman" w:hAnsi="Times New Roman"/>
                <w:u w:val="single"/>
              </w:rPr>
              <w:t xml:space="preserve"> maximum </w:t>
            </w:r>
            <w:ins w:id="305"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06" w:author="Author">
              <w:r w:rsidR="00157134">
                <w:rPr>
                  <w:rFonts w:ascii="Times New Roman" w:hAnsi="Times New Roman"/>
                </w:rPr>
                <w:t xml:space="preserve">relaxation of </w:t>
              </w:r>
            </w:ins>
            <w:r w:rsidRPr="00ED3FEA">
              <w:rPr>
                <w:rFonts w:ascii="Times New Roman" w:hAnsi="Times New Roman"/>
              </w:rPr>
              <w:t xml:space="preserve">maximum </w:t>
            </w:r>
            <w:ins w:id="307"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08" w:author="Author">
              <w:r w:rsidRPr="00ED3FEA" w:rsidDel="00157134">
                <w:rPr>
                  <w:rFonts w:ascii="Times New Roman" w:hAnsi="Times New Roman"/>
                </w:rPr>
                <w:delText>16</w:delText>
              </w:r>
            </w:del>
            <w:ins w:id="309" w:author="Author">
              <w:r w:rsidR="00157134">
                <w:rPr>
                  <w:rFonts w:ascii="Times New Roman" w:hAnsi="Times New Roman"/>
                </w:rPr>
                <w:t>64</w:t>
              </w:r>
            </w:ins>
            <w:r w:rsidRPr="00ED3FEA">
              <w:rPr>
                <w:rFonts w:ascii="Times New Roman" w:hAnsi="Times New Roman"/>
              </w:rPr>
              <w:t xml:space="preserve">QAM instead of </w:t>
            </w:r>
            <w:del w:id="310" w:author="Author">
              <w:r w:rsidRPr="00ED3FEA" w:rsidDel="00157134">
                <w:rPr>
                  <w:rFonts w:ascii="Times New Roman" w:hAnsi="Times New Roman"/>
                </w:rPr>
                <w:delText>64</w:delText>
              </w:r>
            </w:del>
            <w:ins w:id="311"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12" w:author="Author">
              <w:r w:rsidRPr="00ED3FEA" w:rsidDel="00157134">
                <w:rPr>
                  <w:rFonts w:ascii="Times New Roman" w:hAnsi="Times New Roman"/>
                </w:rPr>
                <w:delText>64</w:delText>
              </w:r>
            </w:del>
            <w:ins w:id="313" w:author="Author">
              <w:r w:rsidR="00157134">
                <w:rPr>
                  <w:rFonts w:ascii="Times New Roman" w:hAnsi="Times New Roman"/>
                </w:rPr>
                <w:t>16</w:t>
              </w:r>
            </w:ins>
            <w:r w:rsidRPr="00ED3FEA">
              <w:rPr>
                <w:rFonts w:ascii="Times New Roman" w:hAnsi="Times New Roman"/>
              </w:rPr>
              <w:t xml:space="preserve">QAM instead of </w:t>
            </w:r>
            <w:del w:id="314" w:author="Author">
              <w:r w:rsidRPr="00ED3FEA" w:rsidDel="00157134">
                <w:rPr>
                  <w:rFonts w:ascii="Times New Roman" w:hAnsi="Times New Roman"/>
                </w:rPr>
                <w:delText>256</w:delText>
              </w:r>
            </w:del>
            <w:ins w:id="315"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lastRenderedPageBreak/>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lastRenderedPageBreak/>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lastRenderedPageBreak/>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467FD7">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467FD7">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467FD7">
            <w:pPr>
              <w:tabs>
                <w:tab w:val="left" w:pos="551"/>
              </w:tabs>
              <w:rPr>
                <w:rFonts w:eastAsia="等线"/>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 xml:space="preserve">Spectral efficiency is expressed as bit rates per Hz, as reducing the maximum modulation orders in DL/UL will decrease the peak data rates. It is expected that reducing the maximum number of MIMO </w:t>
      </w:r>
      <w:r w:rsidR="004413EE" w:rsidRPr="00D10A9B">
        <w:rPr>
          <w:rFonts w:ascii="Times New Roman" w:hAnsi="Times New Roman"/>
        </w:rPr>
        <w:lastRenderedPageBreak/>
        <w:t>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lastRenderedPageBreak/>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lastRenderedPageBreak/>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w:t>
            </w:r>
            <w:r w:rsidR="00DA7F16">
              <w:rPr>
                <w:rFonts w:eastAsia="等线"/>
                <w:lang w:val="en-US" w:eastAsia="zh-CN"/>
              </w:rPr>
              <w:lastRenderedPageBreak/>
              <w:t>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467FD7">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467FD7">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467FD7">
            <w:pPr>
              <w:jc w:val="both"/>
              <w:rPr>
                <w:rFonts w:eastAsia="等线"/>
                <w:lang w:val="en-US" w:eastAsia="zh-CN"/>
              </w:rPr>
            </w:pPr>
          </w:p>
        </w:tc>
        <w:tc>
          <w:tcPr>
            <w:tcW w:w="5383" w:type="dxa"/>
          </w:tcPr>
          <w:p w14:paraId="25C0F178" w14:textId="77777777" w:rsidR="00381EE0" w:rsidRDefault="00381EE0" w:rsidP="00467FD7">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467FD7">
            <w:pPr>
              <w:jc w:val="both"/>
              <w:rPr>
                <w:rFonts w:eastAsia="等线"/>
                <w:lang w:val="en-US" w:eastAsia="zh-CN"/>
              </w:rPr>
            </w:pPr>
            <w:r>
              <w:rPr>
                <w:rFonts w:eastAsia="等线"/>
                <w:lang w:val="en-US" w:eastAsia="zh-CN"/>
              </w:rPr>
              <w:t>We agree to CMCC’s view.</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lastRenderedPageBreak/>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lastRenderedPageBreak/>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lastRenderedPageBreak/>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lastRenderedPageBreak/>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lastRenderedPageBreak/>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94"/>
      <w:bookmarkEnd w:id="295"/>
      <w:bookmarkEnd w:id="296"/>
    </w:p>
    <w:p w14:paraId="74D88359" w14:textId="015611F5" w:rsidR="00090EF0" w:rsidRDefault="00090EF0" w:rsidP="00090EF0">
      <w:pPr>
        <w:pStyle w:val="Heading3"/>
      </w:pPr>
      <w:bookmarkStart w:id="316" w:name="_Toc42165627"/>
      <w:bookmarkStart w:id="317" w:name="_Toc51768562"/>
      <w:bookmarkStart w:id="318" w:name="_Toc51771069"/>
      <w:r>
        <w:t>7</w:t>
      </w:r>
      <w:r w:rsidRPr="000E647A">
        <w:t>.</w:t>
      </w:r>
      <w:r w:rsidR="006A0EB3">
        <w:t>9</w:t>
      </w:r>
      <w:r w:rsidRPr="000E647A">
        <w:t>.1</w:t>
      </w:r>
      <w:r w:rsidRPr="000E647A">
        <w:tab/>
        <w:t>Description of feature combinations</w:t>
      </w:r>
      <w:bookmarkEnd w:id="316"/>
      <w:bookmarkEnd w:id="317"/>
      <w:bookmarkEnd w:id="318"/>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BodyText"/>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BodyText"/>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BodyText"/>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BodyText"/>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BodyText"/>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BodyText"/>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BodyText"/>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BodyText"/>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等线" w:hAnsi="Times New Roman"/>
              </w:rPr>
            </w:pPr>
          </w:p>
          <w:p w14:paraId="22257CCF" w14:textId="77777777" w:rsidR="00A50A37" w:rsidRDefault="00A50A37" w:rsidP="00A50A37">
            <w:pPr>
              <w:pStyle w:val="BodyText"/>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19" w:name="_Hlk54960604"/>
            <w:r w:rsidRPr="004C194A">
              <w:rPr>
                <w:b/>
                <w:bCs/>
                <w:highlight w:val="yellow"/>
              </w:rPr>
              <w:t>7.9.</w:t>
            </w:r>
            <w:r>
              <w:rPr>
                <w:b/>
                <w:bCs/>
                <w:highlight w:val="yellow"/>
              </w:rPr>
              <w:t>2</w:t>
            </w:r>
            <w:r w:rsidRPr="004C194A">
              <w:rPr>
                <w:b/>
                <w:bCs/>
                <w:highlight w:val="yellow"/>
              </w:rPr>
              <w:t>-1</w:t>
            </w:r>
            <w:bookmarkEnd w:id="319"/>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BodyText"/>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BodyText"/>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BodyText"/>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BodyText"/>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BodyText"/>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BodyText"/>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BodyText"/>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BodyText"/>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BodyText"/>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BodyText"/>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BodyText"/>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BodyText"/>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BodyText"/>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77777777" w:rsidR="004B0AC3" w:rsidRPr="001A3FA0" w:rsidRDefault="004B0AC3" w:rsidP="008B7C0A">
            <w:pPr>
              <w:pStyle w:val="BodyText"/>
              <w:numPr>
                <w:ilvl w:val="0"/>
                <w:numId w:val="55"/>
              </w:numPr>
              <w:rPr>
                <w:rFonts w:ascii="Times New Roman" w:eastAsia="等线" w:hAnsi="Times New Roman"/>
              </w:rPr>
            </w:pPr>
            <w:r w:rsidRPr="001A3FA0">
              <w:rPr>
                <w:rFonts w:ascii="Times New Roman" w:eastAsia="等线"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8B7C0A">
            <w:pPr>
              <w:pStyle w:val="BodyText"/>
              <w:numPr>
                <w:ilvl w:val="0"/>
                <w:numId w:val="27"/>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BodyText"/>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companiesy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23566C53" w:rsidR="004C6DDA" w:rsidRPr="001A3FA0" w:rsidRDefault="004C6DDA" w:rsidP="004C6DDA">
            <w:pPr>
              <w:pStyle w:val="BodyText"/>
              <w:ind w:left="360"/>
              <w:rPr>
                <w:rFonts w:ascii="Times New Roman" w:eastAsia="等线" w:hAnsi="Times New Roman"/>
              </w:rPr>
            </w:pPr>
            <w:r>
              <w:rPr>
                <w:rFonts w:ascii="Times New Roman" w:eastAsia="等线" w:hAnsi="Times New Roman" w:hint="eastAsia"/>
              </w:rPr>
              <w:t xml:space="preserve">Fo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EC4B20">
            <w:pPr>
              <w:pStyle w:val="BodyText"/>
              <w:ind w:left="360"/>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BodyText"/>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BodyText"/>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等线" w:hAnsi="Times New Roman"/>
              </w:rPr>
            </w:pPr>
            <w:r>
              <w:rPr>
                <w:rFonts w:ascii="Times New Roman" w:eastAsia="等线"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BodyText"/>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BodyText"/>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BodyText"/>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BodyText"/>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BodyText"/>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BodyText"/>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BodyText"/>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BodyText"/>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BodyText"/>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BodyText"/>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BodyText"/>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BodyText"/>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BodyText"/>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8B7C0A">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等线" w:hAnsi="Times New Roman"/>
              </w:rPr>
            </w:pPr>
            <w:r>
              <w:rPr>
                <w:rFonts w:ascii="Times New Roman" w:eastAsia="等线" w:hAnsi="Times New Roman"/>
              </w:rPr>
              <w:t>At the minimum, the following should be accommodated:</w:t>
            </w:r>
          </w:p>
          <w:p w14:paraId="19826CC6" w14:textId="77777777" w:rsidR="008C14C9" w:rsidRPr="00F51A5C" w:rsidRDefault="008C14C9" w:rsidP="008C14C9">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p w14:paraId="3C4FE620" w14:textId="77777777" w:rsidR="008C14C9" w:rsidRDefault="008C14C9" w:rsidP="008C14C9">
            <w:pPr>
              <w:jc w:val="both"/>
              <w:rPr>
                <w:lang w:val="en-US" w:eastAsia="ko-KR"/>
              </w:rPr>
            </w:pPr>
          </w:p>
        </w:tc>
      </w:tr>
      <w:tr w:rsidR="00381EE0" w:rsidRPr="006825B2" w14:paraId="3A2CADCB" w14:textId="77777777" w:rsidTr="00381EE0">
        <w:tc>
          <w:tcPr>
            <w:tcW w:w="1479" w:type="dxa"/>
          </w:tcPr>
          <w:p w14:paraId="4BA67517" w14:textId="77777777" w:rsidR="00381EE0" w:rsidRDefault="00381EE0" w:rsidP="00467FD7">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467FD7">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467FD7">
            <w:pPr>
              <w:pStyle w:val="BodyText"/>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467FD7">
            <w:pPr>
              <w:pStyle w:val="BodyText"/>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8B7C0A">
            <w:pPr>
              <w:pStyle w:val="ListParagraph"/>
              <w:numPr>
                <w:ilvl w:val="0"/>
                <w:numId w:val="59"/>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467FD7">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467FD7">
            <w:pPr>
              <w:tabs>
                <w:tab w:val="left" w:pos="551"/>
              </w:tabs>
              <w:jc w:val="both"/>
              <w:rPr>
                <w:rFonts w:eastAsia="等线"/>
                <w:lang w:val="en-US" w:eastAsia="zh-CN"/>
              </w:rPr>
            </w:pPr>
          </w:p>
        </w:tc>
        <w:tc>
          <w:tcPr>
            <w:tcW w:w="6780" w:type="dxa"/>
          </w:tcPr>
          <w:p w14:paraId="6D7D67D2" w14:textId="6EB93A41" w:rsidR="00B637A5" w:rsidRPr="00907C29" w:rsidRDefault="00B637A5" w:rsidP="008B7C0A">
            <w:pPr>
              <w:pStyle w:val="ListParagraph"/>
              <w:numPr>
                <w:ilvl w:val="0"/>
                <w:numId w:val="63"/>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8B7C0A">
            <w:pPr>
              <w:pStyle w:val="ListParagraph"/>
              <w:numPr>
                <w:ilvl w:val="0"/>
                <w:numId w:val="63"/>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8B7C0A">
            <w:pPr>
              <w:pStyle w:val="ListParagraph"/>
              <w:numPr>
                <w:ilvl w:val="0"/>
                <w:numId w:val="63"/>
              </w:numPr>
              <w:rPr>
                <w:rFonts w:eastAsia="等线"/>
                <w:sz w:val="20"/>
                <w:szCs w:val="20"/>
                <w:lang w:eastAsia="zh-CN"/>
              </w:rPr>
            </w:pPr>
            <w:r w:rsidRPr="00907C29">
              <w:rPr>
                <w:rFonts w:eastAsia="等线"/>
                <w:sz w:val="20"/>
                <w:szCs w:val="20"/>
                <w:lang w:eastAsia="zh-CN"/>
              </w:rPr>
              <w:t>We suggest to delet</w:t>
            </w:r>
            <w:bookmarkStart w:id="320" w:name="_GoBack"/>
            <w:bookmarkEnd w:id="320"/>
            <w:r w:rsidRPr="00907C29">
              <w:rPr>
                <w:rFonts w:eastAsia="等线"/>
                <w:sz w:val="20"/>
                <w:szCs w:val="20"/>
                <w:lang w:eastAsia="zh-CN"/>
              </w:rPr>
              <w:t>e all ”2Rx, 2 Layers” for FR1 TDD, because we think it is enough to evalute 1Rx, 1 layer for minimal requirement of Redcap.</w:t>
            </w:r>
          </w:p>
          <w:p w14:paraId="7F04D554" w14:textId="7BE63102" w:rsidR="00B637A5" w:rsidRPr="00907C29" w:rsidRDefault="00B637A5" w:rsidP="008B7C0A">
            <w:pPr>
              <w:pStyle w:val="ListParagraph"/>
              <w:numPr>
                <w:ilvl w:val="0"/>
                <w:numId w:val="63"/>
              </w:numPr>
              <w:rPr>
                <w:sz w:val="20"/>
                <w:szCs w:val="20"/>
              </w:rPr>
            </w:pPr>
            <w:r w:rsidRPr="00907C29">
              <w:rPr>
                <w:rFonts w:eastAsia="等线"/>
                <w:sz w:val="20"/>
                <w:szCs w:val="20"/>
                <w:lang w:eastAsia="zh-CN"/>
              </w:rPr>
              <w:t>We suggest to delet last one for FR 2 TDD, since c</w:t>
            </w:r>
            <w:r w:rsidRPr="00907C29">
              <w:rPr>
                <w:rFonts w:eastAsia="等线"/>
                <w:sz w:val="20"/>
                <w:szCs w:val="20"/>
                <w:lang w:eastAsia="zh-CN"/>
              </w:rPr>
              <w:t>ompared with 1 layer 1 Rx, this can be UE implementation without specification impact.</w:t>
            </w:r>
          </w:p>
          <w:p w14:paraId="7F88C90D" w14:textId="3B8C99B2" w:rsidR="00B637A5" w:rsidRPr="00907C29" w:rsidRDefault="00B637A5" w:rsidP="00B637A5">
            <w:pPr>
              <w:rPr>
                <w:rFonts w:eastAsia="等线" w:hint="eastAsia"/>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8B7C0A">
            <w:pPr>
              <w:pStyle w:val="ListParagraph"/>
              <w:numPr>
                <w:ilvl w:val="0"/>
                <w:numId w:val="60"/>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8B7C0A">
            <w:pPr>
              <w:pStyle w:val="ListParagraph"/>
              <w:numPr>
                <w:ilvl w:val="0"/>
                <w:numId w:val="60"/>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771ABCF0" w14:textId="77777777" w:rsidR="00B637A5" w:rsidRPr="00907C29" w:rsidRDefault="00B637A5" w:rsidP="008B7C0A">
            <w:pPr>
              <w:pStyle w:val="ListParagraph"/>
              <w:numPr>
                <w:ilvl w:val="0"/>
                <w:numId w:val="60"/>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57CF4A5B" w14:textId="77777777" w:rsidR="00B637A5" w:rsidRPr="00907C29" w:rsidRDefault="00B637A5" w:rsidP="00B637A5">
            <w:pPr>
              <w:pStyle w:val="ListParagraph"/>
              <w:rPr>
                <w:rFonts w:ascii="Times New Roman" w:hAnsi="Times New Roman" w:cs="Times New Roman"/>
                <w:sz w:val="20"/>
                <w:szCs w:val="20"/>
              </w:rPr>
            </w:pPr>
          </w:p>
          <w:p w14:paraId="466478F9" w14:textId="77777777" w:rsidR="00B637A5" w:rsidRPr="00907C29" w:rsidRDefault="00B637A5" w:rsidP="00B637A5">
            <w:r w:rsidRPr="00907C29">
              <w:t>For FR1 TDD:</w:t>
            </w:r>
          </w:p>
          <w:p w14:paraId="1781C239" w14:textId="77777777" w:rsidR="00B637A5" w:rsidRPr="00907C29" w:rsidRDefault="00B637A5" w:rsidP="008B7C0A">
            <w:pPr>
              <w:pStyle w:val="ListParagraph"/>
              <w:numPr>
                <w:ilvl w:val="0"/>
                <w:numId w:val="61"/>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8B7C0A">
            <w:pPr>
              <w:pStyle w:val="ListParagraph"/>
              <w:numPr>
                <w:ilvl w:val="0"/>
                <w:numId w:val="61"/>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8B7C0A">
            <w:pPr>
              <w:pStyle w:val="ListParagraph"/>
              <w:numPr>
                <w:ilvl w:val="0"/>
                <w:numId w:val="61"/>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8B7C0A">
            <w:pPr>
              <w:pStyle w:val="ListParagraph"/>
              <w:numPr>
                <w:ilvl w:val="0"/>
                <w:numId w:val="61"/>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97AE4B7" w14:textId="77777777" w:rsidR="00B637A5" w:rsidRPr="00907C29" w:rsidRDefault="00B637A5" w:rsidP="008B7C0A">
            <w:pPr>
              <w:pStyle w:val="ListParagraph"/>
              <w:numPr>
                <w:ilvl w:val="0"/>
                <w:numId w:val="61"/>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5AA5307F" w14:textId="77777777" w:rsidR="00B637A5" w:rsidRPr="00907C29" w:rsidRDefault="00B637A5" w:rsidP="00B637A5">
            <w:pPr>
              <w:pStyle w:val="ListParagraph"/>
              <w:rPr>
                <w:rFonts w:ascii="Times New Roman" w:hAnsi="Times New Roman" w:cs="Times New Roman"/>
                <w:sz w:val="20"/>
                <w:szCs w:val="20"/>
              </w:rPr>
            </w:pPr>
          </w:p>
          <w:p w14:paraId="0E42672F" w14:textId="77777777" w:rsidR="00B637A5" w:rsidRPr="00907C29" w:rsidRDefault="00B637A5" w:rsidP="00B637A5">
            <w:r w:rsidRPr="00907C29">
              <w:t>For FR2:</w:t>
            </w:r>
          </w:p>
          <w:p w14:paraId="247D30E5" w14:textId="1BF11FED" w:rsidR="00B637A5" w:rsidRPr="00907C29" w:rsidRDefault="00B637A5" w:rsidP="008B7C0A">
            <w:pPr>
              <w:pStyle w:val="ListParagraph"/>
              <w:numPr>
                <w:ilvl w:val="0"/>
                <w:numId w:val="62"/>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8B7C0A">
            <w:pPr>
              <w:pStyle w:val="ListParagraph"/>
              <w:numPr>
                <w:ilvl w:val="0"/>
                <w:numId w:val="62"/>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77777777" w:rsidR="00B637A5" w:rsidRPr="00907C29" w:rsidRDefault="00B637A5" w:rsidP="008B7C0A">
            <w:pPr>
              <w:pStyle w:val="ListParagraph"/>
              <w:numPr>
                <w:ilvl w:val="0"/>
                <w:numId w:val="62"/>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16QAMm Relaxed processing time</w:t>
            </w:r>
          </w:p>
          <w:p w14:paraId="72B7D674" w14:textId="3FA6E9B8" w:rsidR="00B637A5" w:rsidRPr="00907C29" w:rsidRDefault="00B637A5" w:rsidP="008B7C0A">
            <w:pPr>
              <w:pStyle w:val="ListParagraph"/>
              <w:numPr>
                <w:ilvl w:val="0"/>
                <w:numId w:val="62"/>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p w14:paraId="2DEE6B92" w14:textId="77777777" w:rsidR="00B637A5" w:rsidRPr="00B637A5" w:rsidRDefault="00B637A5" w:rsidP="00467FD7">
            <w:pPr>
              <w:pStyle w:val="BodyText"/>
              <w:rPr>
                <w:rFonts w:ascii="Times New Roman" w:eastAsia="等线" w:hAnsi="Times New Roman"/>
                <w:lang w:val="sv-SE"/>
              </w:rPr>
            </w:pP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 xml:space="preserve">t is benefical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lastRenderedPageBreak/>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21" w:name="_Toc42165629"/>
      <w:bookmarkStart w:id="322" w:name="_Toc51768564"/>
      <w:bookmarkStart w:id="323" w:name="_Toc51771071"/>
      <w:r>
        <w:t>7</w:t>
      </w:r>
      <w:r w:rsidRPr="000E647A">
        <w:t>.</w:t>
      </w:r>
      <w:r w:rsidR="006A0EB3">
        <w:t>9</w:t>
      </w:r>
      <w:r w:rsidRPr="000E647A">
        <w:t>.3</w:t>
      </w:r>
      <w:r w:rsidRPr="000E647A">
        <w:tab/>
        <w:t xml:space="preserve">Analysis of </w:t>
      </w:r>
      <w:r>
        <w:t>performance impacts</w:t>
      </w:r>
      <w:bookmarkEnd w:id="321"/>
      <w:bookmarkEnd w:id="322"/>
      <w:bookmarkEnd w:id="323"/>
    </w:p>
    <w:p w14:paraId="596FE55B" w14:textId="338B146C" w:rsidR="00090EF0" w:rsidRPr="000E647A" w:rsidRDefault="00090EF0" w:rsidP="00090EF0">
      <w:pPr>
        <w:pStyle w:val="Heading3"/>
      </w:pPr>
      <w:bookmarkStart w:id="324" w:name="_Toc42165630"/>
      <w:bookmarkStart w:id="325" w:name="_Toc51768565"/>
      <w:bookmarkStart w:id="326" w:name="_Toc51771072"/>
      <w:r>
        <w:t>7</w:t>
      </w:r>
      <w:r w:rsidRPr="000E647A">
        <w:t>.</w:t>
      </w:r>
      <w:r w:rsidR="006A0EB3">
        <w:t>9</w:t>
      </w:r>
      <w:r w:rsidRPr="000E647A">
        <w:t>.4</w:t>
      </w:r>
      <w:r w:rsidRPr="000E647A">
        <w:tab/>
        <w:t xml:space="preserve">Analysis of </w:t>
      </w:r>
      <w:r>
        <w:t>coexistence with legacy UEs</w:t>
      </w:r>
      <w:bookmarkEnd w:id="324"/>
      <w:bookmarkEnd w:id="325"/>
      <w:bookmarkEnd w:id="326"/>
    </w:p>
    <w:p w14:paraId="34BEBF22" w14:textId="55F702ED" w:rsidR="00090EF0" w:rsidRPr="000E647A" w:rsidRDefault="00090EF0" w:rsidP="00090EF0">
      <w:pPr>
        <w:pStyle w:val="Heading3"/>
      </w:pPr>
      <w:bookmarkStart w:id="327" w:name="_Toc42165631"/>
      <w:bookmarkStart w:id="328" w:name="_Toc51768566"/>
      <w:bookmarkStart w:id="329" w:name="_Toc51771073"/>
      <w:r>
        <w:t>7</w:t>
      </w:r>
      <w:r w:rsidRPr="000E647A">
        <w:t>.</w:t>
      </w:r>
      <w:r w:rsidR="006A0EB3">
        <w:t>9</w:t>
      </w:r>
      <w:r w:rsidRPr="000E647A">
        <w:t>.</w:t>
      </w:r>
      <w:r>
        <w:t>5</w:t>
      </w:r>
      <w:r w:rsidRPr="000E647A">
        <w:tab/>
        <w:t>Analysis of specification impacts</w:t>
      </w:r>
      <w:bookmarkEnd w:id="327"/>
      <w:bookmarkEnd w:id="328"/>
      <w:bookmarkEnd w:id="329"/>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30" w:name="_Toc42034927"/>
      <w:bookmarkStart w:id="331" w:name="_Toc42211937"/>
      <w:bookmarkStart w:id="332" w:name="_Hlk41391803"/>
      <w:r>
        <w:t>References</w:t>
      </w:r>
      <w:bookmarkEnd w:id="330"/>
      <w:bookmarkEnd w:id="33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3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8B7C0A" w:rsidP="00903501">
            <w:pPr>
              <w:rPr>
                <w:color w:val="0000FF"/>
                <w:u w:val="single"/>
              </w:rPr>
            </w:pPr>
            <w:hyperlink r:id="rId2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8B7C0A" w:rsidP="00903501">
            <w:pPr>
              <w:rPr>
                <w:color w:val="0000FF"/>
                <w:u w:val="single"/>
              </w:rPr>
            </w:pPr>
            <w:hyperlink r:id="rId2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8B7C0A" w:rsidP="00903501">
            <w:pPr>
              <w:rPr>
                <w:color w:val="0000FF"/>
                <w:u w:val="single"/>
              </w:rPr>
            </w:pPr>
            <w:hyperlink r:id="rId2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8B7C0A" w:rsidP="00903501">
            <w:pPr>
              <w:rPr>
                <w:color w:val="0000FF"/>
                <w:u w:val="single"/>
              </w:rPr>
            </w:pPr>
            <w:hyperlink r:id="rId2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8B7C0A" w:rsidP="00903501">
            <w:pPr>
              <w:rPr>
                <w:color w:val="0000FF"/>
                <w:u w:val="single"/>
              </w:rPr>
            </w:pPr>
            <w:hyperlink r:id="rId2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8B7C0A" w:rsidP="00903501">
            <w:pPr>
              <w:rPr>
                <w:color w:val="0000FF"/>
                <w:u w:val="single"/>
              </w:rPr>
            </w:pPr>
            <w:hyperlink r:id="rId2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8B7C0A" w:rsidP="00903501">
            <w:pPr>
              <w:rPr>
                <w:color w:val="0000FF"/>
                <w:u w:val="single"/>
              </w:rPr>
            </w:pPr>
            <w:hyperlink r:id="rId2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8B7C0A" w:rsidP="00903501">
            <w:pPr>
              <w:rPr>
                <w:color w:val="0000FF"/>
                <w:u w:val="single"/>
              </w:rPr>
            </w:pPr>
            <w:hyperlink r:id="rId3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8B7C0A" w:rsidP="00903501">
            <w:pPr>
              <w:rPr>
                <w:color w:val="0000FF"/>
                <w:u w:val="single"/>
              </w:rPr>
            </w:pPr>
            <w:hyperlink r:id="rId3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8B7C0A" w:rsidP="00903501">
            <w:pPr>
              <w:rPr>
                <w:color w:val="0000FF"/>
                <w:u w:val="single"/>
              </w:rPr>
            </w:pPr>
            <w:hyperlink r:id="rId3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8B7C0A" w:rsidP="00903501">
            <w:pPr>
              <w:rPr>
                <w:color w:val="0000FF"/>
                <w:u w:val="single"/>
              </w:rPr>
            </w:pPr>
            <w:hyperlink r:id="rId3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8B7C0A" w:rsidP="00903501">
            <w:pPr>
              <w:rPr>
                <w:color w:val="0000FF"/>
                <w:u w:val="single"/>
              </w:rPr>
            </w:pPr>
            <w:hyperlink r:id="rId3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8B7C0A" w:rsidP="00903501">
            <w:pPr>
              <w:rPr>
                <w:color w:val="0000FF"/>
                <w:u w:val="single"/>
              </w:rPr>
            </w:pPr>
            <w:hyperlink r:id="rId3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8B7C0A" w:rsidP="00903501">
            <w:pPr>
              <w:rPr>
                <w:color w:val="0000FF"/>
                <w:u w:val="single"/>
              </w:rPr>
            </w:pPr>
            <w:hyperlink r:id="rId3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8B7C0A" w:rsidP="00903501">
            <w:pPr>
              <w:rPr>
                <w:color w:val="0000FF"/>
                <w:u w:val="single"/>
              </w:rPr>
            </w:pPr>
            <w:hyperlink r:id="rId3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8B7C0A" w:rsidP="00903501">
            <w:pPr>
              <w:rPr>
                <w:color w:val="0000FF"/>
                <w:u w:val="single"/>
              </w:rPr>
            </w:pPr>
            <w:hyperlink r:id="rId4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8B7C0A" w:rsidP="00903501">
            <w:pPr>
              <w:rPr>
                <w:color w:val="0000FF"/>
                <w:u w:val="single"/>
              </w:rPr>
            </w:pPr>
            <w:hyperlink r:id="rId4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8B7C0A" w:rsidP="00903501">
            <w:pPr>
              <w:rPr>
                <w:color w:val="0000FF"/>
                <w:u w:val="single"/>
              </w:rPr>
            </w:pPr>
            <w:hyperlink r:id="rId4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8B7C0A" w:rsidP="00903501">
            <w:pPr>
              <w:rPr>
                <w:color w:val="0000FF"/>
                <w:u w:val="single"/>
              </w:rPr>
            </w:pPr>
            <w:hyperlink r:id="rId4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8B7C0A" w:rsidP="00903501">
            <w:pPr>
              <w:rPr>
                <w:color w:val="0000FF"/>
                <w:u w:val="single"/>
              </w:rPr>
            </w:pPr>
            <w:hyperlink r:id="rId4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8B7C0A" w:rsidP="00903501">
            <w:pPr>
              <w:rPr>
                <w:color w:val="0000FF"/>
                <w:u w:val="single"/>
              </w:rPr>
            </w:pPr>
            <w:hyperlink r:id="rId4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8B7C0A" w:rsidP="00903501">
            <w:pPr>
              <w:rPr>
                <w:color w:val="0000FF"/>
                <w:u w:val="single"/>
              </w:rPr>
            </w:pPr>
            <w:hyperlink r:id="rId4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8B7C0A" w:rsidP="00903501">
            <w:pPr>
              <w:rPr>
                <w:color w:val="0000FF"/>
                <w:u w:val="single"/>
              </w:rPr>
            </w:pPr>
            <w:hyperlink r:id="rId48"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8B7C0A" w:rsidP="00903501">
            <w:pPr>
              <w:rPr>
                <w:color w:val="0000FF"/>
                <w:u w:val="single"/>
              </w:rPr>
            </w:pPr>
            <w:hyperlink r:id="rId49"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8B7C0A" w:rsidP="00903501">
            <w:pPr>
              <w:rPr>
                <w:color w:val="0000FF"/>
                <w:u w:val="single"/>
              </w:rPr>
            </w:pPr>
            <w:hyperlink r:id="rId50"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8B7C0A" w:rsidP="00903501">
            <w:pPr>
              <w:rPr>
                <w:color w:val="0000FF"/>
                <w:u w:val="single"/>
              </w:rPr>
            </w:pPr>
            <w:hyperlink r:id="rId51"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8B7C0A" w:rsidP="00903501">
            <w:pPr>
              <w:rPr>
                <w:color w:val="0000FF"/>
                <w:u w:val="single"/>
              </w:rPr>
            </w:pPr>
            <w:hyperlink r:id="rId52"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8B7C0A" w:rsidP="00903501">
            <w:pPr>
              <w:rPr>
                <w:color w:val="0000FF"/>
                <w:u w:val="single"/>
              </w:rPr>
            </w:pPr>
            <w:hyperlink r:id="rId53"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8B7C0A" w:rsidP="00711D4B">
            <w:pPr>
              <w:rPr>
                <w:color w:val="0000FF"/>
                <w:u w:val="single"/>
              </w:rPr>
            </w:pPr>
            <w:hyperlink r:id="rId54"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8B7C0A" w:rsidP="00711D4B">
            <w:pPr>
              <w:rPr>
                <w:color w:val="0000FF"/>
                <w:u w:val="single"/>
              </w:rPr>
            </w:pPr>
            <w:hyperlink r:id="rId55"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8B7C0A" w:rsidP="00711D4B">
            <w:pPr>
              <w:rPr>
                <w:color w:val="0000FF"/>
                <w:u w:val="single"/>
              </w:rPr>
            </w:pPr>
            <w:hyperlink r:id="rId56"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8B7C0A" w:rsidP="00711D4B">
            <w:pPr>
              <w:rPr>
                <w:color w:val="0000FF"/>
                <w:u w:val="single"/>
              </w:rPr>
            </w:pPr>
            <w:hyperlink r:id="rId57"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8B7C0A" w:rsidP="00711D4B">
            <w:pPr>
              <w:rPr>
                <w:color w:val="0000FF"/>
                <w:u w:val="single"/>
              </w:rPr>
            </w:pPr>
            <w:hyperlink r:id="rId58"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8B7C0A" w:rsidP="00711D4B">
            <w:pPr>
              <w:rPr>
                <w:color w:val="0000FF"/>
                <w:u w:val="single"/>
              </w:rPr>
            </w:pPr>
            <w:hyperlink r:id="rId59"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8B7C0A" w:rsidP="002C3FEA">
            <w:pPr>
              <w:rPr>
                <w:rStyle w:val="Hyperlink"/>
                <w:color w:val="0000FF"/>
              </w:rPr>
            </w:pPr>
            <w:hyperlink r:id="rId60"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8B7C0A" w:rsidP="000506FD">
            <w:pPr>
              <w:rPr>
                <w:rStyle w:val="Hyperlink"/>
                <w:color w:val="0000FF"/>
              </w:rPr>
            </w:pPr>
            <w:hyperlink r:id="rId61"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8B7C0A" w:rsidP="000506FD">
            <w:pPr>
              <w:rPr>
                <w:rStyle w:val="Hyperlink"/>
                <w:color w:val="auto"/>
                <w:u w:val="none"/>
              </w:rPr>
            </w:pPr>
            <w:hyperlink r:id="rId62"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8B7C0A" w:rsidP="000D6B63">
            <w:pPr>
              <w:rPr>
                <w:rStyle w:val="Hyperlink"/>
                <w:color w:val="auto"/>
                <w:u w:val="none"/>
              </w:rPr>
            </w:pPr>
            <w:hyperlink r:id="rId63"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539D2D" w14:textId="77777777" w:rsidR="008B7C0A" w:rsidRDefault="008B7C0A" w:rsidP="00581A60">
      <w:pPr>
        <w:spacing w:after="0"/>
      </w:pPr>
      <w:r>
        <w:separator/>
      </w:r>
    </w:p>
  </w:endnote>
  <w:endnote w:type="continuationSeparator" w:id="0">
    <w:p w14:paraId="38F501B8" w14:textId="77777777" w:rsidR="008B7C0A" w:rsidRDefault="008B7C0A" w:rsidP="00581A60">
      <w:pPr>
        <w:spacing w:after="0"/>
      </w:pPr>
      <w:r>
        <w:continuationSeparator/>
      </w:r>
    </w:p>
  </w:endnote>
  <w:endnote w:type="continuationNotice" w:id="1">
    <w:p w14:paraId="50808130" w14:textId="77777777" w:rsidR="008B7C0A" w:rsidRDefault="008B7C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AEF62" w14:textId="77777777" w:rsidR="008B7C0A" w:rsidRDefault="008B7C0A" w:rsidP="00581A60">
      <w:pPr>
        <w:spacing w:after="0"/>
      </w:pPr>
      <w:r>
        <w:separator/>
      </w:r>
    </w:p>
  </w:footnote>
  <w:footnote w:type="continuationSeparator" w:id="0">
    <w:p w14:paraId="57073711" w14:textId="77777777" w:rsidR="008B7C0A" w:rsidRDefault="008B7C0A" w:rsidP="00581A60">
      <w:pPr>
        <w:spacing w:after="0"/>
      </w:pPr>
      <w:r>
        <w:continuationSeparator/>
      </w:r>
    </w:p>
  </w:footnote>
  <w:footnote w:type="continuationNotice" w:id="1">
    <w:p w14:paraId="6D674195" w14:textId="77777777" w:rsidR="008B7C0A" w:rsidRDefault="008B7C0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6"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8"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20"/>
  </w:num>
  <w:num w:numId="3">
    <w:abstractNumId w:val="26"/>
  </w:num>
  <w:num w:numId="4">
    <w:abstractNumId w:val="44"/>
  </w:num>
  <w:num w:numId="5">
    <w:abstractNumId w:val="15"/>
  </w:num>
  <w:num w:numId="6">
    <w:abstractNumId w:val="37"/>
  </w:num>
  <w:num w:numId="7">
    <w:abstractNumId w:val="1"/>
  </w:num>
  <w:num w:numId="8">
    <w:abstractNumId w:val="30"/>
  </w:num>
  <w:num w:numId="9">
    <w:abstractNumId w:val="19"/>
  </w:num>
  <w:num w:numId="10">
    <w:abstractNumId w:val="53"/>
  </w:num>
  <w:num w:numId="11">
    <w:abstractNumId w:val="50"/>
  </w:num>
  <w:num w:numId="12">
    <w:abstractNumId w:val="39"/>
  </w:num>
  <w:num w:numId="13">
    <w:abstractNumId w:val="2"/>
  </w:num>
  <w:num w:numId="14">
    <w:abstractNumId w:val="13"/>
  </w:num>
  <w:num w:numId="15">
    <w:abstractNumId w:val="52"/>
  </w:num>
  <w:num w:numId="16">
    <w:abstractNumId w:val="29"/>
  </w:num>
  <w:num w:numId="17">
    <w:abstractNumId w:val="7"/>
  </w:num>
  <w:num w:numId="18">
    <w:abstractNumId w:val="21"/>
  </w:num>
  <w:num w:numId="19">
    <w:abstractNumId w:val="4"/>
  </w:num>
  <w:num w:numId="20">
    <w:abstractNumId w:val="33"/>
  </w:num>
  <w:num w:numId="21">
    <w:abstractNumId w:val="9"/>
  </w:num>
  <w:num w:numId="22">
    <w:abstractNumId w:val="10"/>
  </w:num>
  <w:num w:numId="23">
    <w:abstractNumId w:val="40"/>
  </w:num>
  <w:num w:numId="24">
    <w:abstractNumId w:val="51"/>
  </w:num>
  <w:num w:numId="25">
    <w:abstractNumId w:val="24"/>
  </w:num>
  <w:num w:numId="26">
    <w:abstractNumId w:val="57"/>
  </w:num>
  <w:num w:numId="27">
    <w:abstractNumId w:val="12"/>
  </w:num>
  <w:num w:numId="28">
    <w:abstractNumId w:val="34"/>
  </w:num>
  <w:num w:numId="29">
    <w:abstractNumId w:val="58"/>
  </w:num>
  <w:num w:numId="30">
    <w:abstractNumId w:val="0"/>
  </w:num>
  <w:num w:numId="31">
    <w:abstractNumId w:val="48"/>
  </w:num>
  <w:num w:numId="32">
    <w:abstractNumId w:val="35"/>
  </w:num>
  <w:num w:numId="33">
    <w:abstractNumId w:val="5"/>
  </w:num>
  <w:num w:numId="34">
    <w:abstractNumId w:val="3"/>
  </w:num>
  <w:num w:numId="35">
    <w:abstractNumId w:val="17"/>
  </w:num>
  <w:num w:numId="36">
    <w:abstractNumId w:val="23"/>
  </w:num>
  <w:num w:numId="37">
    <w:abstractNumId w:val="28"/>
  </w:num>
  <w:num w:numId="38">
    <w:abstractNumId w:val="43"/>
  </w:num>
  <w:num w:numId="39">
    <w:abstractNumId w:val="11"/>
  </w:num>
  <w:num w:numId="40">
    <w:abstractNumId w:val="55"/>
  </w:num>
  <w:num w:numId="41">
    <w:abstractNumId w:val="45"/>
  </w:num>
  <w:num w:numId="42">
    <w:abstractNumId w:val="36"/>
  </w:num>
  <w:num w:numId="43">
    <w:abstractNumId w:val="25"/>
  </w:num>
  <w:num w:numId="44">
    <w:abstractNumId w:val="32"/>
  </w:num>
  <w:num w:numId="45">
    <w:abstractNumId w:val="48"/>
  </w:num>
  <w:num w:numId="46">
    <w:abstractNumId w:val="8"/>
  </w:num>
  <w:num w:numId="47">
    <w:abstractNumId w:val="56"/>
  </w:num>
  <w:num w:numId="48">
    <w:abstractNumId w:val="49"/>
  </w:num>
  <w:num w:numId="49">
    <w:abstractNumId w:val="6"/>
  </w:num>
  <w:num w:numId="50">
    <w:abstractNumId w:val="47"/>
  </w:num>
  <w:num w:numId="51">
    <w:abstractNumId w:val="41"/>
  </w:num>
  <w:num w:numId="52">
    <w:abstractNumId w:val="16"/>
  </w:num>
  <w:num w:numId="53">
    <w:abstractNumId w:val="31"/>
  </w:num>
  <w:num w:numId="54">
    <w:abstractNumId w:val="14"/>
  </w:num>
  <w:num w:numId="55">
    <w:abstractNumId w:val="22"/>
  </w:num>
  <w:num w:numId="56">
    <w:abstractNumId w:val="18"/>
  </w:num>
  <w:num w:numId="57">
    <w:abstractNumId w:val="42"/>
  </w:num>
  <w:num w:numId="58">
    <w:abstractNumId w:val="46"/>
  </w:num>
  <w:num w:numId="59">
    <w:abstractNumId w:val="27"/>
  </w:num>
  <w:num w:numId="60">
    <w:abstractNumId w:val="8"/>
    <w:lvlOverride w:ilvl="0">
      <w:startOverride w:val="1"/>
    </w:lvlOverride>
    <w:lvlOverride w:ilvl="1"/>
    <w:lvlOverride w:ilvl="2"/>
    <w:lvlOverride w:ilvl="3"/>
    <w:lvlOverride w:ilvl="4"/>
    <w:lvlOverride w:ilvl="5"/>
    <w:lvlOverride w:ilvl="6"/>
    <w:lvlOverride w:ilvl="7"/>
    <w:lvlOverride w:ilvl="8"/>
  </w:num>
  <w:num w:numId="61">
    <w:abstractNumId w:val="56"/>
    <w:lvlOverride w:ilvl="0">
      <w:startOverride w:val="1"/>
    </w:lvlOverride>
    <w:lvlOverride w:ilvl="1"/>
    <w:lvlOverride w:ilvl="2"/>
    <w:lvlOverride w:ilvl="3"/>
    <w:lvlOverride w:ilvl="4"/>
    <w:lvlOverride w:ilvl="5"/>
    <w:lvlOverride w:ilvl="6"/>
    <w:lvlOverride w:ilvl="7"/>
    <w:lvlOverride w:ilvl="8"/>
  </w:num>
  <w:num w:numId="62">
    <w:abstractNumId w:val="49"/>
    <w:lvlOverride w:ilvl="0">
      <w:startOverride w:val="1"/>
    </w:lvlOverride>
    <w:lvlOverride w:ilvl="1"/>
    <w:lvlOverride w:ilvl="2"/>
    <w:lvlOverride w:ilvl="3"/>
    <w:lvlOverride w:ilvl="4"/>
    <w:lvlOverride w:ilvl="5"/>
    <w:lvlOverride w:ilvl="6"/>
    <w:lvlOverride w:ilvl="7"/>
    <w:lvlOverride w:ilvl="8"/>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D3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98"/>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7740"/>
    <w:rsid w:val="002177F7"/>
    <w:rsid w:val="00220237"/>
    <w:rsid w:val="00220A79"/>
    <w:rsid w:val="00220B78"/>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E27"/>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0E"/>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4955"/>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1B29"/>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5CD"/>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D38"/>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7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AA9"/>
    <w:rsid w:val="00743E5D"/>
    <w:rsid w:val="007465E4"/>
    <w:rsid w:val="00746D97"/>
    <w:rsid w:val="007509E6"/>
    <w:rsid w:val="00751577"/>
    <w:rsid w:val="00751E83"/>
    <w:rsid w:val="00751F25"/>
    <w:rsid w:val="007526FD"/>
    <w:rsid w:val="00752876"/>
    <w:rsid w:val="0075288F"/>
    <w:rsid w:val="00752923"/>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90A"/>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B7C0A"/>
    <w:rsid w:val="008C11DE"/>
    <w:rsid w:val="008C12D1"/>
    <w:rsid w:val="008C14C9"/>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07C29"/>
    <w:rsid w:val="00910194"/>
    <w:rsid w:val="009102FE"/>
    <w:rsid w:val="009105F0"/>
    <w:rsid w:val="009107A9"/>
    <w:rsid w:val="00911C9C"/>
    <w:rsid w:val="0091221B"/>
    <w:rsid w:val="009132A1"/>
    <w:rsid w:val="0091342A"/>
    <w:rsid w:val="0091399A"/>
    <w:rsid w:val="00913D59"/>
    <w:rsid w:val="009146A3"/>
    <w:rsid w:val="00914CEF"/>
    <w:rsid w:val="00915277"/>
    <w:rsid w:val="009159C9"/>
    <w:rsid w:val="00916206"/>
    <w:rsid w:val="00917565"/>
    <w:rsid w:val="009175C4"/>
    <w:rsid w:val="00917C69"/>
    <w:rsid w:val="009201B5"/>
    <w:rsid w:val="0092155C"/>
    <w:rsid w:val="00921A08"/>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A2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BC0"/>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11B"/>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6FC"/>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3FB2"/>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0AAF"/>
    <w:rsid w:val="00B01BE9"/>
    <w:rsid w:val="00B02294"/>
    <w:rsid w:val="00B023B9"/>
    <w:rsid w:val="00B02670"/>
    <w:rsid w:val="00B02AC6"/>
    <w:rsid w:val="00B02D14"/>
    <w:rsid w:val="00B041D8"/>
    <w:rsid w:val="00B04827"/>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3C4B"/>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0BF4"/>
    <w:rsid w:val="00B913C2"/>
    <w:rsid w:val="00B917C6"/>
    <w:rsid w:val="00B9234A"/>
    <w:rsid w:val="00B92F00"/>
    <w:rsid w:val="00B938A5"/>
    <w:rsid w:val="00B939EE"/>
    <w:rsid w:val="00B940F5"/>
    <w:rsid w:val="00B94401"/>
    <w:rsid w:val="00B94791"/>
    <w:rsid w:val="00B94D03"/>
    <w:rsid w:val="00B962C0"/>
    <w:rsid w:val="00B9637A"/>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C5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2FDA"/>
    <w:rsid w:val="00D23348"/>
    <w:rsid w:val="00D2352D"/>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11C"/>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F33"/>
    <w:rsid w:val="00DA2E47"/>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9A4"/>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DC573F2-AF2D-47D0-9B9A-BF6F136C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45547</Words>
  <Characters>259619</Characters>
  <Application>Microsoft Office Word</Application>
  <DocSecurity>0</DocSecurity>
  <Lines>2163</Lines>
  <Paragraphs>609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304557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2020-11-03T06:41:00Z</dcterms:created>
  <dcterms:modified xsi:type="dcterms:W3CDTF">2020-11-03T06:48:00Z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