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2"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5D112043"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作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lastRenderedPageBreak/>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bl>
    <w:p w14:paraId="6F2B7A5A" w14:textId="15C82FED" w:rsidR="0087392C" w:rsidRPr="00A13FF7"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lastRenderedPageBreak/>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3" w:name="_Toc42165594"/>
      <w:r>
        <w:lastRenderedPageBreak/>
        <w:t>7</w:t>
      </w:r>
      <w:r>
        <w:tab/>
        <w:t>UE complexity reduction features</w:t>
      </w:r>
      <w:bookmarkEnd w:id="13"/>
    </w:p>
    <w:p w14:paraId="20EF26AD" w14:textId="77777777" w:rsidR="00090EF0" w:rsidRPr="000E647A" w:rsidRDefault="00090EF0" w:rsidP="00090EF0">
      <w:pPr>
        <w:pStyle w:val="2"/>
      </w:pPr>
      <w:bookmarkStart w:id="14" w:name="_Toc42165595"/>
      <w:bookmarkStart w:id="15" w:name="_Toc51768530"/>
      <w:bookmarkStart w:id="16" w:name="_Toc51771037"/>
      <w:r>
        <w:t>7</w:t>
      </w:r>
      <w:r w:rsidRPr="000E647A">
        <w:t>.1</w:t>
      </w:r>
      <w:r w:rsidRPr="000E647A">
        <w:tab/>
        <w:t>Introduction to UE complexity reduction features</w:t>
      </w:r>
      <w:bookmarkEnd w:id="14"/>
      <w:bookmarkEnd w:id="15"/>
      <w:bookmarkEnd w:id="16"/>
    </w:p>
    <w:p w14:paraId="11AB7D9D" w14:textId="77777777" w:rsidR="00090EF0" w:rsidRPr="000E647A" w:rsidRDefault="00090EF0" w:rsidP="00090EF0">
      <w:pPr>
        <w:pStyle w:val="2"/>
      </w:pPr>
      <w:bookmarkStart w:id="17" w:name="_Toc42165596"/>
      <w:bookmarkStart w:id="18" w:name="_Toc51768531"/>
      <w:bookmarkStart w:id="19" w:name="_Toc51771038"/>
      <w:r>
        <w:t>7</w:t>
      </w:r>
      <w:r w:rsidRPr="000E647A">
        <w:t>.2</w:t>
      </w:r>
      <w:r w:rsidRPr="000E647A">
        <w:tab/>
        <w:t>Reduced number of UE Rx/Tx antennas</w:t>
      </w:r>
      <w:bookmarkEnd w:id="17"/>
      <w:bookmarkEnd w:id="18"/>
      <w:bookmarkEnd w:id="19"/>
    </w:p>
    <w:p w14:paraId="7AFE9D70" w14:textId="085B79F9" w:rsidR="00090EF0" w:rsidRPr="000E647A" w:rsidRDefault="00090EF0" w:rsidP="00090EF0">
      <w:pPr>
        <w:pStyle w:val="3"/>
      </w:pPr>
      <w:bookmarkStart w:id="20" w:name="_Toc42165597"/>
      <w:bookmarkStart w:id="21" w:name="_Toc51768532"/>
      <w:bookmarkStart w:id="22" w:name="_Toc51771039"/>
      <w:r>
        <w:t>7</w:t>
      </w:r>
      <w:r w:rsidRPr="000E647A">
        <w:t>.2.1</w:t>
      </w:r>
      <w:r w:rsidRPr="000E647A">
        <w:tab/>
        <w:t>Description of feature</w:t>
      </w:r>
      <w:bookmarkEnd w:id="20"/>
      <w:bookmarkEnd w:id="21"/>
      <w:bookmarkEnd w:id="22"/>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3" w:name="_Toc42165598"/>
      <w:bookmarkStart w:id="24" w:name="_Toc51768533"/>
      <w:bookmarkStart w:id="25" w:name="_Toc51771040"/>
      <w:r>
        <w:t>7</w:t>
      </w:r>
      <w:r w:rsidRPr="000E647A">
        <w:t>.2.2</w:t>
      </w:r>
      <w:r w:rsidRPr="000E647A">
        <w:tab/>
        <w:t>Analysis of UE complexity reduction</w:t>
      </w:r>
      <w:bookmarkEnd w:id="23"/>
      <w:bookmarkEnd w:id="24"/>
      <w:bookmarkEnd w:id="25"/>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6" w:author="作者">
              <w:r w:rsidDel="00CF50F3">
                <w:rPr>
                  <w:rFonts w:ascii="Times New Roman" w:hAnsi="Times New Roman"/>
                </w:rPr>
                <w:delText>antennas</w:delText>
              </w:r>
            </w:del>
            <w:ins w:id="27"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8" w:author="作者">
              <w:r w:rsidDel="002B118C">
                <w:rPr>
                  <w:rFonts w:ascii="Times New Roman" w:hAnsi="Times New Roman"/>
                </w:rPr>
                <w:delText>antennas</w:delText>
              </w:r>
            </w:del>
            <w:ins w:id="29"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0" w:author="作者"/>
                <w:rFonts w:ascii="Times New Roman" w:hAnsi="Times New Roman"/>
              </w:rPr>
            </w:pPr>
            <w:del w:id="31" w:author="作者">
              <w:r w:rsidDel="00242400">
                <w:rPr>
                  <w:rFonts w:ascii="Times New Roman" w:hAnsi="Times New Roman"/>
                </w:rPr>
                <w:lastRenderedPageBreak/>
                <w:delText>Note that the estimated cost is Table 7.2.2-1 is based</w:delText>
              </w:r>
              <w:r w:rsidRPr="00846262" w:rsidDel="00242400">
                <w:rPr>
                  <w:rFonts w:ascii="Times New Roman" w:hAnsi="Times New Roman"/>
                </w:rPr>
                <w:delText xml:space="preserve"> solely on the reduction of number of Rx antennas</w:delText>
              </w:r>
            </w:del>
            <w:ins w:id="32" w:author="作者">
              <w:del w:id="33" w:author="作者">
                <w:r w:rsidR="002E07C5" w:rsidDel="00242400">
                  <w:rPr>
                    <w:rFonts w:ascii="Times New Roman" w:hAnsi="Times New Roman"/>
                  </w:rPr>
                  <w:delText>branches</w:delText>
                </w:r>
              </w:del>
            </w:ins>
            <w:del w:id="34" w:author="作者">
              <w:r w:rsidRPr="00846262" w:rsidDel="00242400">
                <w:rPr>
                  <w:rFonts w:ascii="Times New Roman" w:hAnsi="Times New Roman"/>
                </w:rPr>
                <w:delText>. That is, the cost reduction due to the reduced number of downlink MIMO layers resulting from the reduced number of Rx antennas</w:delText>
              </w:r>
            </w:del>
            <w:ins w:id="35" w:author="作者">
              <w:del w:id="36" w:author="作者">
                <w:r w:rsidR="00F20266" w:rsidDel="00242400">
                  <w:rPr>
                    <w:rFonts w:ascii="Times New Roman" w:hAnsi="Times New Roman"/>
                  </w:rPr>
                  <w:delText>branches</w:delText>
                </w:r>
              </w:del>
            </w:ins>
            <w:del w:id="37"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a"/>
              <w:rPr>
                <w:ins w:id="38" w:author="作者"/>
                <w:rFonts w:ascii="Times New Roman" w:hAnsi="Times New Roman"/>
              </w:rPr>
            </w:pPr>
            <w:ins w:id="39" w:author="作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a"/>
              <w:rPr>
                <w:ins w:id="40" w:author="作者"/>
                <w:rFonts w:ascii="Times New Roman" w:hAnsi="Times New Roman"/>
              </w:rPr>
            </w:pPr>
            <w:ins w:id="41"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42"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3" w:author="作者">
              <w:r w:rsidRPr="00FD50FE" w:rsidDel="00EA057B">
                <w:rPr>
                  <w:rFonts w:ascii="Arial" w:hAnsi="Arial" w:cs="Arial"/>
                  <w:b/>
                  <w:bCs/>
                  <w:sz w:val="20"/>
                  <w:szCs w:val="20"/>
                  <w:lang w:val="en-US"/>
                </w:rPr>
                <w:delText>antennas</w:delText>
              </w:r>
            </w:del>
            <w:ins w:id="44"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5" w:author="作者">
                    <w:r w:rsidRPr="00CC7052" w:rsidDel="00EA057B">
                      <w:rPr>
                        <w:rFonts w:ascii="Calibri" w:eastAsia="Times New Roman" w:hAnsi="Calibri"/>
                        <w:b/>
                        <w:bCs/>
                        <w:sz w:val="16"/>
                        <w:szCs w:val="16"/>
                        <w:lang w:val="en-US"/>
                      </w:rPr>
                      <w:delText>antennas</w:delText>
                    </w:r>
                  </w:del>
                  <w:ins w:id="46"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7" w:author="作者">
                    <w:r>
                      <w:rPr>
                        <w:rFonts w:ascii="Calibri" w:eastAsia="Times New Roman" w:hAnsi="Calibri" w:cs="Calibri"/>
                        <w:b/>
                        <w:bCs/>
                        <w:color w:val="000000"/>
                        <w:sz w:val="16"/>
                        <w:szCs w:val="16"/>
                        <w:lang w:val="en-US"/>
                      </w:rPr>
                      <w:t>1</w:t>
                    </w:r>
                  </w:ins>
                  <w:del w:id="48"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9" w:author="作者">
                    <w:r>
                      <w:rPr>
                        <w:rFonts w:ascii="Calibri" w:hAnsi="Calibri" w:cs="Calibri"/>
                        <w:color w:val="000000"/>
                        <w:sz w:val="16"/>
                        <w:szCs w:val="16"/>
                      </w:rPr>
                      <w:t>30.4%</w:t>
                    </w:r>
                  </w:ins>
                  <w:del w:id="50"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1" w:author="作者">
                    <w:r>
                      <w:rPr>
                        <w:rFonts w:ascii="Calibri" w:hAnsi="Calibri" w:cs="Calibri"/>
                        <w:b/>
                        <w:bCs/>
                        <w:color w:val="000000"/>
                        <w:sz w:val="16"/>
                        <w:szCs w:val="16"/>
                      </w:rPr>
                      <w:t>67.9%</w:t>
                    </w:r>
                  </w:ins>
                  <w:del w:id="52"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作者">
                    <w:r>
                      <w:rPr>
                        <w:rFonts w:ascii="Calibri" w:hAnsi="Calibri" w:cs="Calibri"/>
                        <w:color w:val="000000"/>
                        <w:sz w:val="16"/>
                        <w:szCs w:val="16"/>
                      </w:rPr>
                      <w:t>5.6%</w:t>
                    </w:r>
                  </w:ins>
                  <w:del w:id="54"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者">
                    <w:r>
                      <w:rPr>
                        <w:rFonts w:ascii="Calibri" w:hAnsi="Calibri" w:cs="Calibri"/>
                        <w:color w:val="000000"/>
                        <w:sz w:val="16"/>
                        <w:szCs w:val="16"/>
                      </w:rPr>
                      <w:t>15.7%</w:t>
                    </w:r>
                  </w:ins>
                  <w:del w:id="56"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者">
                    <w:r>
                      <w:rPr>
                        <w:rFonts w:ascii="Calibri" w:hAnsi="Calibri" w:cs="Calibri"/>
                        <w:color w:val="000000"/>
                        <w:sz w:val="16"/>
                        <w:szCs w:val="16"/>
                      </w:rPr>
                      <w:t>4.0%</w:t>
                    </w:r>
                  </w:ins>
                  <w:del w:id="58"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者">
                    <w:r>
                      <w:rPr>
                        <w:rFonts w:ascii="Calibri" w:hAnsi="Calibri" w:cs="Calibri"/>
                        <w:color w:val="000000"/>
                        <w:sz w:val="16"/>
                        <w:szCs w:val="16"/>
                      </w:rPr>
                      <w:t>5.3%</w:t>
                    </w:r>
                  </w:ins>
                  <w:del w:id="60"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者">
                    <w:r>
                      <w:rPr>
                        <w:rFonts w:ascii="Calibri" w:hAnsi="Calibri" w:cs="Calibri"/>
                        <w:color w:val="000000"/>
                        <w:sz w:val="16"/>
                        <w:szCs w:val="16"/>
                      </w:rPr>
                      <w:t>7.9%</w:t>
                    </w:r>
                  </w:ins>
                  <w:del w:id="62"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3" w:author="作者">
                    <w:r>
                      <w:rPr>
                        <w:rFonts w:ascii="Calibri" w:hAnsi="Calibri" w:cs="Calibri"/>
                        <w:b/>
                        <w:bCs/>
                        <w:color w:val="000000"/>
                        <w:sz w:val="16"/>
                        <w:szCs w:val="16"/>
                      </w:rPr>
                      <w:t>75.0%</w:t>
                    </w:r>
                  </w:ins>
                  <w:del w:id="64"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者">
                    <w:r>
                      <w:rPr>
                        <w:rFonts w:ascii="Calibri" w:hAnsi="Calibri" w:cs="Calibri"/>
                        <w:b/>
                        <w:bCs/>
                        <w:color w:val="000000"/>
                        <w:sz w:val="16"/>
                        <w:szCs w:val="16"/>
                      </w:rPr>
                      <w:t>70.7%</w:t>
                    </w:r>
                  </w:ins>
                  <w:del w:id="66"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7" w:author="作者">
                    <w:r>
                      <w:rPr>
                        <w:rFonts w:ascii="Calibri" w:hAnsi="Calibri" w:cs="Calibri"/>
                        <w:b/>
                        <w:bCs/>
                        <w:color w:val="000000"/>
                        <w:sz w:val="16"/>
                        <w:szCs w:val="16"/>
                      </w:rPr>
                      <w:t>73.7%</w:t>
                    </w:r>
                  </w:ins>
                  <w:del w:id="68"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者">
                    <w:r>
                      <w:rPr>
                        <w:rFonts w:ascii="Calibri" w:hAnsi="Calibri" w:cs="Calibri"/>
                        <w:b/>
                        <w:bCs/>
                        <w:color w:val="000000"/>
                        <w:sz w:val="16"/>
                        <w:szCs w:val="16"/>
                      </w:rPr>
                      <w:t>69.6%</w:t>
                    </w:r>
                  </w:ins>
                  <w:del w:id="70"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1"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1"/>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lastRenderedPageBreak/>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number of downlink MIMO layers resulting from the reduced number of Rx </w:t>
            </w:r>
            <w:r w:rsidRPr="002A0F01">
              <w:rPr>
                <w:i/>
                <w:iCs/>
                <w:lang w:val="en-US"/>
              </w:rPr>
              <w:lastRenderedPageBreak/>
              <w:t>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2"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w:t>
            </w:r>
            <w:r w:rsidRPr="005A77C4">
              <w:rPr>
                <w:rFonts w:eastAsia="等线"/>
                <w:lang w:val="en-US" w:eastAsia="zh-CN"/>
              </w:rPr>
              <w:lastRenderedPageBreak/>
              <w:t xml:space="preserve">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3"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a6"/>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6"/>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D086A">
            <w:pPr>
              <w:pStyle w:val="a6"/>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3"/>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4" w:name="_Hlk55138086"/>
            <w:r w:rsidRPr="00BC730D">
              <w:rPr>
                <w:rFonts w:eastAsia="等线"/>
                <w:lang w:val="en-US"/>
              </w:rPr>
              <w:t>reduced number of antennas without reduced number of layers</w:t>
            </w:r>
            <w:bookmarkEnd w:id="74"/>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xml:space="preserve">). We’d like </w:t>
            </w:r>
            <w:r>
              <w:rPr>
                <w:rFonts w:eastAsia="等线"/>
                <w:lang w:val="en-US" w:eastAsia="zh-CN"/>
              </w:rPr>
              <w:lastRenderedPageBreak/>
              <w:t>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5"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D086A">
            <w:pPr>
              <w:pStyle w:val="a6"/>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6"/>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a6"/>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6"/>
              <w:numPr>
                <w:ilvl w:val="1"/>
                <w:numId w:val="21"/>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5"/>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6"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6"/>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6"/>
              <w:numPr>
                <w:ilvl w:val="0"/>
                <w:numId w:val="45"/>
              </w:numPr>
              <w:rPr>
                <w:rFonts w:eastAsia="等线"/>
                <w:sz w:val="20"/>
                <w:szCs w:val="22"/>
                <w:lang w:val="en-US" w:eastAsia="zh-CN"/>
              </w:rPr>
            </w:pPr>
            <w:r w:rsidRPr="002C72F7">
              <w:rPr>
                <w:rFonts w:eastAsia="等线"/>
                <w:sz w:val="20"/>
                <w:szCs w:val="22"/>
                <w:lang w:val="en-US" w:eastAsia="zh-CN"/>
              </w:rPr>
              <w:t xml:space="preserve">There are only two companies that report a reduced PA cost and the effect of those companies’ estimates has marginal impact on the average </w:t>
            </w:r>
            <w:r w:rsidRPr="002C72F7">
              <w:rPr>
                <w:rFonts w:eastAsia="等线"/>
                <w:sz w:val="20"/>
                <w:szCs w:val="22"/>
                <w:lang w:val="en-US" w:eastAsia="zh-CN"/>
              </w:rPr>
              <w:lastRenderedPageBreak/>
              <w:t>PA cost contribution (24% vs 25%). We can tolerate this marginal impact.</w:t>
            </w:r>
          </w:p>
          <w:p w14:paraId="52CBF89D" w14:textId="713A0AA1" w:rsidR="00470776" w:rsidRPr="002C72F7" w:rsidRDefault="00B24675" w:rsidP="00470776">
            <w:pPr>
              <w:pStyle w:val="a6"/>
              <w:numPr>
                <w:ilvl w:val="0"/>
                <w:numId w:val="45"/>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lastRenderedPageBreak/>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DF48B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6"/>
              <w:numPr>
                <w:ilvl w:val="0"/>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664F37">
            <w:pPr>
              <w:pStyle w:val="a6"/>
              <w:numPr>
                <w:ilvl w:val="1"/>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2"/>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77" w:author="作者">
              <w:r w:rsidRPr="006C2031">
                <w:rPr>
                  <w:rFonts w:ascii="Times New Roman" w:hAnsi="Times New Roman"/>
                  <w:strike/>
                </w:rPr>
                <w:lastRenderedPageBreak/>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78"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79" w:author="作者"/>
                <w:rFonts w:ascii="Times New Roman" w:hAnsi="Times New Roman"/>
              </w:rPr>
            </w:pPr>
            <w:ins w:id="80"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a6"/>
              <w:numPr>
                <w:ilvl w:val="0"/>
                <w:numId w:val="4"/>
              </w:numPr>
              <w:spacing w:line="254" w:lineRule="auto"/>
              <w:jc w:val="both"/>
              <w:rPr>
                <w:rFonts w:ascii="Times New Roman" w:hAnsi="Times New Roman" w:cs="Times New Roman"/>
                <w:sz w:val="20"/>
                <w:szCs w:val="20"/>
                <w:lang w:val="en-US"/>
              </w:rPr>
            </w:pPr>
            <w:ins w:id="81" w:author="作者">
              <w:r>
                <w:rPr>
                  <w:rFonts w:ascii="Times New Roman" w:hAnsi="Times New Roman" w:cs="Times New Roman"/>
                  <w:sz w:val="20"/>
                  <w:szCs w:val="20"/>
                  <w:lang w:val="en-US"/>
                </w:rPr>
                <w:t>Baseband: Post-FFT data buffering</w:t>
              </w:r>
            </w:ins>
          </w:p>
          <w:p w14:paraId="3DD192B9" w14:textId="77777777" w:rsidR="001C42E4"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7769F7CE" w14:textId="77777777"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 xml:space="preserve">1 Rx, the cost reduction due to MIMO layer reduction should be counted. </w:t>
            </w:r>
          </w:p>
          <w:p w14:paraId="4A0BE4D6" w14:textId="77777777" w:rsidR="00624D6A" w:rsidRDefault="00624D6A" w:rsidP="00624D6A">
            <w:pPr>
              <w:jc w:val="both"/>
              <w:rPr>
                <w:rFonts w:eastAsia="等线"/>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w:t>
      </w:r>
      <w:r w:rsidR="001C49A6" w:rsidRPr="000962AC">
        <w:lastRenderedPageBreak/>
        <w:t>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2" w:name="_Toc42165599"/>
      <w:bookmarkStart w:id="83" w:name="_Toc51768534"/>
      <w:bookmarkStart w:id="84" w:name="_Toc51771041"/>
      <w:r>
        <w:t>7</w:t>
      </w:r>
      <w:r w:rsidRPr="000E647A">
        <w:t>.2.3</w:t>
      </w:r>
      <w:r w:rsidRPr="000E647A">
        <w:tab/>
        <w:t xml:space="preserve">Analysis of </w:t>
      </w:r>
      <w:r>
        <w:t>performance impacts</w:t>
      </w:r>
      <w:bookmarkEnd w:id="82"/>
      <w:bookmarkEnd w:id="83"/>
      <w:bookmarkEnd w:id="84"/>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lastRenderedPageBreak/>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a6"/>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5" w:name="_Toc42165600"/>
      <w:bookmarkStart w:id="86" w:name="_Toc51768535"/>
      <w:bookmarkStart w:id="87" w:name="_Toc51771042"/>
      <w:r>
        <w:t>7</w:t>
      </w:r>
      <w:r w:rsidRPr="000E647A">
        <w:t>.2.4</w:t>
      </w:r>
      <w:r w:rsidRPr="000E647A">
        <w:tab/>
        <w:t xml:space="preserve">Analysis of </w:t>
      </w:r>
      <w:r>
        <w:t>coexistence with legacy UEs</w:t>
      </w:r>
      <w:bookmarkEnd w:id="85"/>
      <w:bookmarkEnd w:id="86"/>
      <w:bookmarkEnd w:id="87"/>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a6"/>
              <w:numPr>
                <w:ilvl w:val="0"/>
                <w:numId w:val="25"/>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D7754F">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a6"/>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a6"/>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lastRenderedPageBreak/>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1C42E4">
            <w:pPr>
              <w:pStyle w:val="a6"/>
              <w:numPr>
                <w:ilvl w:val="0"/>
                <w:numId w:val="59"/>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88" w:name="_Toc42165601"/>
      <w:bookmarkStart w:id="89" w:name="_Toc51768536"/>
      <w:bookmarkStart w:id="90" w:name="_Toc51771043"/>
      <w:r>
        <w:t>7</w:t>
      </w:r>
      <w:r w:rsidRPr="000E647A">
        <w:t>.2.</w:t>
      </w:r>
      <w:r>
        <w:t>5</w:t>
      </w:r>
      <w:r w:rsidRPr="000E647A">
        <w:tab/>
        <w:t>Analysis of specification impacts</w:t>
      </w:r>
      <w:bookmarkEnd w:id="88"/>
      <w:bookmarkEnd w:id="89"/>
      <w:bookmarkEnd w:id="90"/>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lastRenderedPageBreak/>
              <w:t xml:space="preserve">To discuss further in AI 8.6.5 </w:t>
            </w:r>
          </w:p>
          <w:p w14:paraId="5E7E575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a6"/>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1"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1"/>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lastRenderedPageBreak/>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2"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6"/>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lastRenderedPageBreak/>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3"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6"/>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2"/>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lastRenderedPageBreak/>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4"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4"/>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lastRenderedPageBreak/>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5"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6"/>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 xml:space="preserve">In FR1 FDD, it is common sense that the minimum RX number for RedCap UE is 1, so about 3dB coverage recovery may be addressed. In FR1 TDD, if the coverage recovery is also about </w:t>
            </w:r>
            <w:r w:rsidRPr="000A339E">
              <w:rPr>
                <w:rFonts w:eastAsia="等线"/>
                <w:lang w:val="en-US" w:eastAsia="zh-CN"/>
              </w:rPr>
              <w:lastRenderedPageBreak/>
              <w:t>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lastRenderedPageBreak/>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6"/>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5"/>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lastRenderedPageBreak/>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6"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6"/>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 xml:space="preserve">In our view, for FR2, it is desirable to either reduce the number of Rx branches to 1 or reduce the bandwidth to 50 MHz to </w:t>
            </w:r>
            <w:r>
              <w:rPr>
                <w:lang w:val="en-US"/>
              </w:rPr>
              <w:lastRenderedPageBreak/>
              <w:t>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97"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6"/>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w:t>
            </w:r>
            <w:r>
              <w:rPr>
                <w:rFonts w:eastAsia="等线"/>
                <w:lang w:val="en-US" w:eastAsia="zh-CN"/>
              </w:rPr>
              <w:lastRenderedPageBreak/>
              <w:t>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6"/>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97"/>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98" w:name="_Toc42165602"/>
      <w:bookmarkStart w:id="99" w:name="_Toc51768537"/>
      <w:bookmarkStart w:id="100" w:name="_Toc51771044"/>
      <w:r>
        <w:t>7</w:t>
      </w:r>
      <w:r w:rsidRPr="000E647A">
        <w:t>.3</w:t>
      </w:r>
      <w:r w:rsidRPr="000E647A">
        <w:tab/>
        <w:t>UE bandwidth reduction</w:t>
      </w:r>
      <w:bookmarkEnd w:id="98"/>
      <w:bookmarkEnd w:id="99"/>
      <w:bookmarkEnd w:id="100"/>
    </w:p>
    <w:p w14:paraId="7FAA7AE5" w14:textId="77777777" w:rsidR="00090EF0" w:rsidRPr="000E647A" w:rsidRDefault="00090EF0" w:rsidP="00090EF0">
      <w:pPr>
        <w:pStyle w:val="3"/>
      </w:pPr>
      <w:bookmarkStart w:id="101" w:name="_Toc42165603"/>
      <w:bookmarkStart w:id="102" w:name="_Toc51768538"/>
      <w:bookmarkStart w:id="103" w:name="_Toc51771045"/>
      <w:r>
        <w:t>7</w:t>
      </w:r>
      <w:r w:rsidRPr="000E647A">
        <w:t>.3.1</w:t>
      </w:r>
      <w:r w:rsidRPr="000E647A">
        <w:tab/>
        <w:t>Description of feature</w:t>
      </w:r>
      <w:bookmarkEnd w:id="101"/>
      <w:bookmarkEnd w:id="102"/>
      <w:bookmarkEnd w:id="103"/>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lastRenderedPageBreak/>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4" w:name="_Toc42165604"/>
      <w:bookmarkStart w:id="105" w:name="_Toc51768539"/>
      <w:bookmarkStart w:id="106" w:name="_Toc51771046"/>
      <w:r>
        <w:lastRenderedPageBreak/>
        <w:t>7</w:t>
      </w:r>
      <w:r w:rsidRPr="000E647A">
        <w:t>.3.2</w:t>
      </w:r>
      <w:r w:rsidRPr="000E647A">
        <w:tab/>
        <w:t>Analysis of UE complexity reduction</w:t>
      </w:r>
      <w:bookmarkEnd w:id="104"/>
      <w:bookmarkEnd w:id="105"/>
      <w:bookmarkEnd w:id="106"/>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7" w:author="作者">
              <w:r w:rsidRPr="00482371">
                <w:rPr>
                  <w:rFonts w:ascii="Times New Roman" w:hAnsi="Times New Roman"/>
                </w:rPr>
                <w:delText>31</w:delText>
              </w:r>
            </w:del>
            <w:ins w:id="108"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09" w:author="作者"/>
                <w:rFonts w:ascii="Times New Roman" w:hAnsi="Times New Roman"/>
              </w:rPr>
            </w:pPr>
            <w:ins w:id="110"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1" w:author="作者">
                    <w:r>
                      <w:rPr>
                        <w:rFonts w:ascii="Calibri" w:hAnsi="Calibri" w:cs="Calibri"/>
                        <w:color w:val="000000"/>
                        <w:sz w:val="16"/>
                        <w:szCs w:val="16"/>
                      </w:rPr>
                      <w:t>3.8%</w:t>
                    </w:r>
                  </w:ins>
                  <w:del w:id="112"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作者">
                    <w:r>
                      <w:rPr>
                        <w:rFonts w:ascii="Calibri" w:hAnsi="Calibri" w:cs="Calibri"/>
                        <w:color w:val="000000"/>
                        <w:sz w:val="16"/>
                        <w:szCs w:val="16"/>
                      </w:rPr>
                      <w:t>3.5%</w:t>
                    </w:r>
                  </w:ins>
                  <w:del w:id="114"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4.2%</w:t>
                    </w:r>
                  </w:ins>
                  <w:del w:id="116"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者">
                    <w:r>
                      <w:rPr>
                        <w:rFonts w:ascii="Calibri" w:hAnsi="Calibri" w:cs="Calibri"/>
                        <w:color w:val="000000"/>
                        <w:sz w:val="16"/>
                        <w:szCs w:val="16"/>
                      </w:rPr>
                      <w:t>3.3%</w:t>
                    </w:r>
                  </w:ins>
                  <w:del w:id="118"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19" w:author="作者">
                    <w:r>
                      <w:rPr>
                        <w:rFonts w:ascii="Calibri" w:hAnsi="Calibri" w:cs="Calibri"/>
                        <w:b/>
                        <w:bCs/>
                        <w:color w:val="000000"/>
                        <w:sz w:val="16"/>
                        <w:szCs w:val="16"/>
                      </w:rPr>
                      <w:t>48.5%</w:t>
                    </w:r>
                  </w:ins>
                  <w:del w:id="120"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作者">
                    <w:r>
                      <w:rPr>
                        <w:rFonts w:ascii="Calibri" w:hAnsi="Calibri" w:cs="Calibri"/>
                        <w:b/>
                        <w:bCs/>
                        <w:color w:val="000000"/>
                        <w:sz w:val="16"/>
                        <w:szCs w:val="16"/>
                      </w:rPr>
                      <w:t>46.6%</w:t>
                    </w:r>
                  </w:ins>
                  <w:del w:id="122"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3" w:author="作者">
                    <w:r>
                      <w:rPr>
                        <w:rFonts w:ascii="Calibri" w:hAnsi="Calibri" w:cs="Calibri"/>
                        <w:b/>
                        <w:bCs/>
                        <w:color w:val="000000"/>
                        <w:sz w:val="16"/>
                        <w:szCs w:val="16"/>
                      </w:rPr>
                      <w:t>68.2%</w:t>
                    </w:r>
                  </w:ins>
                  <w:del w:id="124"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作者">
                    <w:r>
                      <w:rPr>
                        <w:rFonts w:ascii="Calibri" w:hAnsi="Calibri" w:cs="Calibri"/>
                        <w:b/>
                        <w:bCs/>
                        <w:color w:val="000000"/>
                        <w:sz w:val="16"/>
                        <w:szCs w:val="16"/>
                      </w:rPr>
                      <w:t>66.5%</w:t>
                    </w:r>
                  </w:ins>
                  <w:del w:id="126"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t>
            </w:r>
            <w:r>
              <w:rPr>
                <w:rFonts w:eastAsia="等线"/>
                <w:sz w:val="20"/>
                <w:szCs w:val="20"/>
                <w:lang w:val="en-US" w:eastAsia="zh-CN"/>
              </w:rPr>
              <w:lastRenderedPageBreak/>
              <w:t xml:space="preserve">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C5050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27" w:name="_Toc42165605"/>
      <w:bookmarkStart w:id="128" w:name="_Toc51768540"/>
      <w:bookmarkStart w:id="129" w:name="_Toc51771047"/>
      <w:r>
        <w:t>7</w:t>
      </w:r>
      <w:r w:rsidRPr="000E647A">
        <w:t>.3.3</w:t>
      </w:r>
      <w:r w:rsidRPr="000E647A">
        <w:tab/>
        <w:t xml:space="preserve">Analysis of </w:t>
      </w:r>
      <w:r>
        <w:t>performance impacts</w:t>
      </w:r>
      <w:bookmarkEnd w:id="127"/>
      <w:bookmarkEnd w:id="128"/>
      <w:bookmarkEnd w:id="129"/>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130" w:name="_Toc42165606"/>
      <w:bookmarkStart w:id="131" w:name="_Toc51768541"/>
      <w:bookmarkStart w:id="132"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30"/>
      <w:bookmarkEnd w:id="131"/>
      <w:bookmarkEnd w:id="132"/>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lastRenderedPageBreak/>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133" w:name="_Toc42165607"/>
      <w:bookmarkStart w:id="134" w:name="_Toc51768542"/>
      <w:bookmarkStart w:id="135" w:name="_Toc51771049"/>
      <w:r w:rsidRPr="000E647A">
        <w:t>Analysis of specification impacts</w:t>
      </w:r>
      <w:bookmarkEnd w:id="133"/>
      <w:bookmarkEnd w:id="134"/>
      <w:bookmarkEnd w:id="135"/>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136" w:name="_Toc42165608"/>
      <w:bookmarkStart w:id="137" w:name="_Toc51768543"/>
      <w:bookmarkStart w:id="138"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39"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39"/>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6"/>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6"/>
              <w:numPr>
                <w:ilvl w:val="0"/>
                <w:numId w:val="42"/>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6"/>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6"/>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6"/>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AF327E">
            <w:pPr>
              <w:pStyle w:val="a6"/>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lastRenderedPageBreak/>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6"/>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a6"/>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1C42E4">
            <w:pPr>
              <w:pStyle w:val="a6"/>
              <w:numPr>
                <w:ilvl w:val="1"/>
                <w:numId w:val="60"/>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bl>
    <w:p w14:paraId="3F792A75" w14:textId="40FEDF25" w:rsidR="003826DE" w:rsidRPr="00AF327E"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lastRenderedPageBreak/>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309E7A8A" w14:textId="586ACE9F"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p w14:paraId="6743300B" w14:textId="45678D24" w:rsidR="00624D6A" w:rsidRDefault="00624D6A" w:rsidP="00624D6A">
            <w:pPr>
              <w:jc w:val="both"/>
              <w:rPr>
                <w:rFonts w:eastAsia="等线"/>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6"/>
      <w:bookmarkEnd w:id="137"/>
      <w:bookmarkEnd w:id="138"/>
    </w:p>
    <w:p w14:paraId="7E7FC05D" w14:textId="1FB94B3B" w:rsidR="00090EF0" w:rsidRPr="000E647A" w:rsidRDefault="00090EF0" w:rsidP="00090EF0">
      <w:pPr>
        <w:pStyle w:val="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3" w:author="作者">
              <w:del w:id="144" w:author="作者">
                <w:r w:rsidDel="00D153CF">
                  <w:rPr>
                    <w:rFonts w:ascii="Times New Roman" w:hAnsi="Times New Roman"/>
                  </w:rPr>
                  <w:delText xml:space="preserve">potential </w:delText>
                </w:r>
              </w:del>
            </w:ins>
            <w:del w:id="14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6" w:author="作者">
              <w:r w:rsidRPr="002B0293" w:rsidDel="00D153CF">
                <w:rPr>
                  <w:rFonts w:ascii="Times New Roman" w:hAnsi="Times New Roman"/>
                </w:rPr>
                <w:delText xml:space="preserve">the need for </w:delText>
              </w:r>
            </w:del>
            <w:r w:rsidRPr="002B0293">
              <w:rPr>
                <w:rFonts w:ascii="Times New Roman" w:hAnsi="Times New Roman"/>
              </w:rPr>
              <w:t>a duplexer</w:t>
            </w:r>
            <w:ins w:id="147"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48" w:author="作者">
              <w:del w:id="149"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w:t>
            </w:r>
            <w:r>
              <w:rPr>
                <w:rFonts w:eastAsia="等线"/>
                <w:lang w:val="en-US" w:eastAsia="zh-CN"/>
              </w:rPr>
              <w:lastRenderedPageBreak/>
              <w:t xml:space="preserve">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作者">
              <w:r>
                <w:rPr>
                  <w:rFonts w:ascii="Times New Roman" w:hAnsi="Times New Roman"/>
                </w:rPr>
                <w:t xml:space="preserve">potential </w:t>
              </w:r>
            </w:ins>
            <w:r w:rsidRPr="002B0293">
              <w:rPr>
                <w:rFonts w:ascii="Times New Roman" w:hAnsi="Times New Roman"/>
              </w:rPr>
              <w:t>UE complexity reduction by removing the need for a duplexer</w:t>
            </w:r>
            <w:ins w:id="151"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2"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lastRenderedPageBreak/>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作者">
                    <w:del w:id="154" w:author="作者">
                      <w:r w:rsidDel="00D153CF">
                        <w:rPr>
                          <w:rFonts w:ascii="Times New Roman" w:hAnsi="Times New Roman"/>
                        </w:rPr>
                        <w:delText xml:space="preserve">potential </w:delText>
                      </w:r>
                    </w:del>
                  </w:ins>
                  <w:del w:id="15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6" w:author="作者">
                    <w:r w:rsidRPr="002B0293" w:rsidDel="00D153CF">
                      <w:rPr>
                        <w:rFonts w:ascii="Times New Roman" w:hAnsi="Times New Roman"/>
                      </w:rPr>
                      <w:delText xml:space="preserve">the need for </w:delText>
                    </w:r>
                  </w:del>
                  <w:r w:rsidRPr="002B0293">
                    <w:rPr>
                      <w:rFonts w:ascii="Times New Roman" w:hAnsi="Times New Roman"/>
                    </w:rPr>
                    <w:t>a duplexer</w:t>
                  </w:r>
                  <w:ins w:id="157"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8"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59"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0"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1"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2"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63"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4"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6"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 xml:space="preserve">“With the removal for the need of simultaneous processing of DL and UL, it may be possible to have slower processor with reduced clock frequency, possible </w:t>
            </w:r>
            <w:r w:rsidRPr="00EE53AA">
              <w:rPr>
                <w:rFonts w:eastAsia="等线"/>
                <w:lang w:val="en-US" w:eastAsia="zh-CN"/>
              </w:rPr>
              <w:lastRenderedPageBreak/>
              <w:t>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lastRenderedPageBreak/>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67" w:name="_Toc42165610"/>
      <w:bookmarkStart w:id="168" w:name="_Toc51768545"/>
      <w:bookmarkStart w:id="169" w:name="_Toc51771052"/>
      <w:r>
        <w:t>7</w:t>
      </w:r>
      <w:r w:rsidRPr="000E647A">
        <w:t>.4.2</w:t>
      </w:r>
      <w:r w:rsidRPr="000E647A">
        <w:tab/>
        <w:t>Analysis of UE complexity reduction</w:t>
      </w:r>
      <w:bookmarkEnd w:id="167"/>
      <w:bookmarkEnd w:id="168"/>
      <w:bookmarkEnd w:id="169"/>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70"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1" w:author="作者"/>
                <w:lang w:val="en-US" w:eastAsia="zh-CN"/>
              </w:rPr>
            </w:pPr>
            <w:ins w:id="172"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aa"/>
              <w:rPr>
                <w:rFonts w:ascii="Times New Roman" w:hAnsi="Times New Roman"/>
              </w:rPr>
            </w:pPr>
            <w:ins w:id="173" w:author="作者">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aa"/>
              <w:rPr>
                <w:ins w:id="174" w:author="作者"/>
                <w:rFonts w:ascii="Times New Roman" w:hAnsi="Times New Roman"/>
              </w:rPr>
            </w:pPr>
            <w:ins w:id="175" w:author="作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6" w:author="作者">
                    <w:r>
                      <w:rPr>
                        <w:rFonts w:ascii="Calibri" w:hAnsi="Calibri" w:cs="Calibri"/>
                        <w:color w:val="000000"/>
                        <w:sz w:val="16"/>
                        <w:szCs w:val="16"/>
                      </w:rPr>
                      <w:t>23.9%</w:t>
                    </w:r>
                  </w:ins>
                  <w:del w:id="177"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作者">
                    <w:r>
                      <w:rPr>
                        <w:rFonts w:ascii="Calibri" w:hAnsi="Calibri" w:cs="Calibri"/>
                        <w:color w:val="000000"/>
                        <w:sz w:val="16"/>
                        <w:szCs w:val="16"/>
                      </w:rPr>
                      <w:t>10.7%</w:t>
                    </w:r>
                  </w:ins>
                  <w:del w:id="179"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作者">
                    <w:r>
                      <w:rPr>
                        <w:rFonts w:ascii="Calibri" w:hAnsi="Calibri" w:cs="Calibri"/>
                        <w:color w:val="000000"/>
                        <w:sz w:val="16"/>
                        <w:szCs w:val="16"/>
                      </w:rPr>
                      <w:t>37.6%</w:t>
                    </w:r>
                  </w:ins>
                  <w:del w:id="181"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2" w:author="作者">
                    <w:r>
                      <w:rPr>
                        <w:rFonts w:ascii="Calibri" w:hAnsi="Calibri" w:cs="Calibri"/>
                        <w:b/>
                        <w:bCs/>
                        <w:color w:val="000000"/>
                        <w:sz w:val="16"/>
                        <w:szCs w:val="16"/>
                      </w:rPr>
                      <w:t>77.1%</w:t>
                    </w:r>
                  </w:ins>
                  <w:del w:id="183"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作者">
                    <w:r>
                      <w:rPr>
                        <w:rFonts w:ascii="Calibri" w:hAnsi="Calibri" w:cs="Calibri"/>
                        <w:color w:val="000000"/>
                        <w:sz w:val="16"/>
                        <w:szCs w:val="16"/>
                      </w:rPr>
                      <w:t>3.7%</w:t>
                    </w:r>
                  </w:ins>
                  <w:del w:id="185"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作者">
                    <w:r>
                      <w:rPr>
                        <w:rFonts w:ascii="Calibri" w:hAnsi="Calibri" w:cs="Calibri"/>
                        <w:color w:val="000000"/>
                        <w:sz w:val="16"/>
                        <w:szCs w:val="16"/>
                      </w:rPr>
                      <w:t>9.9%</w:t>
                    </w:r>
                  </w:ins>
                  <w:del w:id="187"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8" w:author="作者">
                    <w:r>
                      <w:rPr>
                        <w:rFonts w:ascii="Calibri" w:hAnsi="Calibri" w:cs="Calibri"/>
                        <w:b/>
                        <w:bCs/>
                        <w:color w:val="000000"/>
                        <w:sz w:val="16"/>
                        <w:szCs w:val="16"/>
                      </w:rPr>
                      <w:t>99.2%</w:t>
                    </w:r>
                  </w:ins>
                  <w:del w:id="189"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0" w:author="作者">
                    <w:r>
                      <w:rPr>
                        <w:rFonts w:ascii="Calibri" w:hAnsi="Calibri" w:cs="Calibri"/>
                        <w:b/>
                        <w:bCs/>
                        <w:color w:val="000000"/>
                        <w:sz w:val="16"/>
                        <w:szCs w:val="16"/>
                      </w:rPr>
                      <w:t>90.3%</w:t>
                    </w:r>
                  </w:ins>
                  <w:del w:id="191"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lastRenderedPageBreak/>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a6"/>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6"/>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92" w:name="_Hlk54962530"/>
            <w:r w:rsidRPr="003A4429">
              <w:rPr>
                <w:rFonts w:eastAsia="等线"/>
                <w:lang w:val="en-US" w:eastAsia="zh-CN"/>
              </w:rPr>
              <w:t xml:space="preserve">removing one local oscillator </w:t>
            </w:r>
            <w:bookmarkEnd w:id="192"/>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w:t>
            </w:r>
            <w:bookmarkStart w:id="193" w:name="_GoBack"/>
            <w:bookmarkEnd w:id="193"/>
            <w:r w:rsidRPr="00A744B3">
              <w:rPr>
                <w:rFonts w:ascii="Times New Roman" w:hAnsi="Times New Roman"/>
              </w:rPr>
              <w:t>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lastRenderedPageBreak/>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a6"/>
              <w:numPr>
                <w:ilvl w:val="0"/>
                <w:numId w:val="43"/>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a6"/>
              <w:numPr>
                <w:ilvl w:val="0"/>
                <w:numId w:val="43"/>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bl>
    <w:p w14:paraId="5E9164F3" w14:textId="1358C6E3" w:rsidR="00E557D2" w:rsidRPr="00AF327E"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94" w:name="_Toc42165611"/>
      <w:bookmarkStart w:id="195" w:name="_Toc51768546"/>
      <w:bookmarkStart w:id="196" w:name="_Toc51771053"/>
      <w:r>
        <w:t>7</w:t>
      </w:r>
      <w:r w:rsidRPr="000E647A">
        <w:t>.4.3</w:t>
      </w:r>
      <w:r w:rsidRPr="000E647A">
        <w:tab/>
        <w:t xml:space="preserve">Analysis of </w:t>
      </w:r>
      <w:r>
        <w:t>performance impacts</w:t>
      </w:r>
      <w:bookmarkEnd w:id="194"/>
      <w:bookmarkEnd w:id="195"/>
      <w:bookmarkEnd w:id="196"/>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97" w:name="_Toc42165612"/>
      <w:bookmarkStart w:id="198" w:name="_Toc51768547"/>
      <w:bookmarkStart w:id="199" w:name="_Toc51771054"/>
      <w:r>
        <w:t>7</w:t>
      </w:r>
      <w:r w:rsidRPr="000E647A">
        <w:t>.</w:t>
      </w:r>
      <w:r>
        <w:t>4</w:t>
      </w:r>
      <w:r w:rsidRPr="000E647A">
        <w:t>.4</w:t>
      </w:r>
      <w:r w:rsidRPr="000E647A">
        <w:tab/>
        <w:t xml:space="preserve">Analysis of </w:t>
      </w:r>
      <w:r>
        <w:t xml:space="preserve">coexistence with legacy </w:t>
      </w:r>
      <w:r w:rsidR="00790265">
        <w:t>UEs</w:t>
      </w:r>
      <w:bookmarkEnd w:id="197"/>
      <w:bookmarkEnd w:id="198"/>
      <w:bookmarkEnd w:id="19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00" w:name="_Toc42165613"/>
      <w:bookmarkStart w:id="201" w:name="_Toc51768548"/>
      <w:bookmarkStart w:id="202" w:name="_Toc51771055"/>
      <w:r>
        <w:t>7</w:t>
      </w:r>
      <w:r w:rsidRPr="000E647A">
        <w:t>.4.</w:t>
      </w:r>
      <w:r>
        <w:t>5</w:t>
      </w:r>
      <w:r w:rsidRPr="000E647A">
        <w:tab/>
        <w:t>Analysis of specification impacts</w:t>
      </w:r>
      <w:bookmarkEnd w:id="200"/>
      <w:bookmarkEnd w:id="201"/>
      <w:bookmarkEnd w:id="20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03" w:name="_Toc42165614"/>
      <w:bookmarkStart w:id="204" w:name="_Toc51768549"/>
      <w:bookmarkStart w:id="20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lastRenderedPageBreak/>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a"/>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6"/>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Pr>
                <w:rFonts w:eastAsia="等线" w:hint="eastAsia"/>
                <w:lang w:val="en-US" w:eastAsia="zh-CN"/>
              </w:rPr>
              <w:t>O</w:t>
            </w:r>
            <w:r>
              <w:rPr>
                <w:rFonts w:eastAsia="等线"/>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77777777" w:rsidR="004B0AC3" w:rsidRDefault="004B0AC3" w:rsidP="00D7754F">
            <w:pPr>
              <w:tabs>
                <w:tab w:val="left" w:pos="551"/>
              </w:tabs>
              <w:jc w:val="both"/>
              <w:rPr>
                <w:rFonts w:eastAsia="等线"/>
                <w:lang w:val="en-US" w:eastAsia="zh-CN"/>
              </w:rPr>
            </w:pP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501EBFE9" w:rsidR="004B0AC3" w:rsidRPr="00D7754F" w:rsidRDefault="004B0AC3" w:rsidP="00D7754F">
            <w:pPr>
              <w:pStyle w:val="af"/>
              <w:jc w:val="both"/>
              <w:rPr>
                <w:rFonts w:eastAsia="等线"/>
                <w:sz w:val="20"/>
                <w:lang w:val="en-US" w:eastAsia="zh-CN"/>
              </w:rPr>
            </w:pPr>
            <w:r>
              <w:rPr>
                <w:rFonts w:eastAsia="等线"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af"/>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af"/>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03"/>
      <w:bookmarkEnd w:id="204"/>
      <w:bookmarkEnd w:id="205"/>
    </w:p>
    <w:p w14:paraId="4D81A5C9" w14:textId="3C1076B4" w:rsidR="00090EF0" w:rsidRPr="000E647A" w:rsidRDefault="00090EF0" w:rsidP="00090EF0">
      <w:pPr>
        <w:pStyle w:val="3"/>
      </w:pPr>
      <w:bookmarkStart w:id="206" w:name="_Toc42165615"/>
      <w:bookmarkStart w:id="207" w:name="_Toc51768550"/>
      <w:bookmarkStart w:id="208" w:name="_Toc51771057"/>
      <w:r>
        <w:t>7</w:t>
      </w:r>
      <w:r w:rsidRPr="000E647A">
        <w:t>.5.1</w:t>
      </w:r>
      <w:r w:rsidRPr="000E647A">
        <w:tab/>
        <w:t>Description of feature</w:t>
      </w:r>
      <w:bookmarkEnd w:id="206"/>
      <w:bookmarkEnd w:id="207"/>
      <w:bookmarkEnd w:id="208"/>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09" w:author="作者">
              <w:r w:rsidRPr="00ED3FEA">
                <w:rPr>
                  <w:rFonts w:ascii="Times New Roman" w:eastAsia="Times New Roman" w:hAnsi="Times New Roman"/>
                </w:rPr>
                <w:delText>if</w:delText>
              </w:r>
            </w:del>
            <w:ins w:id="210"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1"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2"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13"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lastRenderedPageBreak/>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4"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4"/>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5" w:author="作者">
              <w:r w:rsidRPr="00ED3FEA">
                <w:rPr>
                  <w:rFonts w:ascii="Times New Roman" w:eastAsia="Times New Roman" w:hAnsi="Times New Roman"/>
                </w:rPr>
                <w:delText>if</w:delText>
              </w:r>
            </w:del>
            <w:ins w:id="216"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17"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等线"/>
                <w:iCs/>
              </w:rPr>
            </w:pPr>
          </w:p>
        </w:tc>
      </w:tr>
      <w:bookmarkEnd w:id="213"/>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18"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lastRenderedPageBreak/>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EE0636">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EE0636">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EE0636">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EE0636">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19" w:name="_Toc42165616"/>
      <w:bookmarkStart w:id="220" w:name="_Toc51768551"/>
      <w:bookmarkStart w:id="221" w:name="_Toc51771058"/>
      <w:bookmarkEnd w:id="218"/>
      <w:r>
        <w:t>7</w:t>
      </w:r>
      <w:r w:rsidRPr="000E647A">
        <w:t>.5.2</w:t>
      </w:r>
      <w:r w:rsidRPr="000E647A">
        <w:tab/>
        <w:t>Analysis of UE complexity reduction</w:t>
      </w:r>
      <w:bookmarkEnd w:id="219"/>
      <w:bookmarkEnd w:id="220"/>
      <w:bookmarkEnd w:id="221"/>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2"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6"/>
              <w:numPr>
                <w:ilvl w:val="0"/>
                <w:numId w:val="4"/>
              </w:numPr>
              <w:spacing w:line="254" w:lineRule="auto"/>
              <w:jc w:val="both"/>
              <w:rPr>
                <w:del w:id="223" w:author="作者"/>
                <w:rFonts w:ascii="Times New Roman" w:hAnsi="Times New Roman" w:cs="Times New Roman"/>
                <w:sz w:val="20"/>
                <w:szCs w:val="20"/>
                <w:lang w:val="en-US"/>
              </w:rPr>
            </w:pPr>
            <w:del w:id="224"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25"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6" w:name="_Hlk55147611"/>
            <w:bookmarkEnd w:id="225"/>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27"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lastRenderedPageBreak/>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等线"/>
                <w:lang w:val="en-US" w:eastAsia="zh-CN"/>
              </w:rPr>
            </w:pPr>
            <w:r>
              <w:rPr>
                <w:rFonts w:eastAsia="等线"/>
                <w:lang w:val="en-US" w:eastAsia="zh-CN"/>
              </w:rPr>
              <w:t>Kittipong</w:t>
            </w:r>
          </w:p>
        </w:tc>
        <w:tc>
          <w:tcPr>
            <w:tcW w:w="1372" w:type="dxa"/>
          </w:tcPr>
          <w:p w14:paraId="5051CAE2" w14:textId="77777777" w:rsidR="00C959EA" w:rsidRDefault="00C959EA" w:rsidP="00437798">
            <w:pPr>
              <w:tabs>
                <w:tab w:val="left" w:pos="551"/>
              </w:tabs>
              <w:rPr>
                <w:rFonts w:eastAsia="Yu Mincho"/>
                <w:lang w:val="en-US" w:eastAsia="ja-JP"/>
              </w:rPr>
            </w:pPr>
          </w:p>
        </w:tc>
        <w:tc>
          <w:tcPr>
            <w:tcW w:w="6780" w:type="dxa"/>
          </w:tcPr>
          <w:p w14:paraId="5855F1BB" w14:textId="06CDB537" w:rsidR="00C959EA" w:rsidRDefault="00C959EA" w:rsidP="00C959EA">
            <w:pPr>
              <w:pStyle w:val="a8"/>
              <w:rPr>
                <w:rFonts w:eastAsia="等线"/>
                <w:lang w:val="en-US" w:eastAsia="zh-CN"/>
              </w:rPr>
            </w:pPr>
            <w:r>
              <w:rPr>
                <w:rFonts w:eastAsia="等线"/>
                <w:lang w:val="en-US" w:eastAsia="zh-CN"/>
              </w:rPr>
              <w:t xml:space="preserve">From Intel response, it seems companies have different interpretation on the split of UE complexity/cost related to PDSCH processing. But </w:t>
            </w:r>
            <w:r w:rsidR="00F05CF6">
              <w:rPr>
                <w:rFonts w:eastAsia="等线"/>
                <w:lang w:val="en-US" w:eastAsia="zh-CN"/>
              </w:rPr>
              <w:t>Intel</w:t>
            </w:r>
            <w:r>
              <w:rPr>
                <w:rFonts w:eastAsia="等线"/>
                <w:lang w:val="en-US" w:eastAsia="zh-CN"/>
              </w:rPr>
              <w:t xml:space="preserve"> seem to be ok with the </w:t>
            </w:r>
            <w:r w:rsidR="00B30C26">
              <w:rPr>
                <w:rFonts w:eastAsia="等线"/>
                <w:lang w:val="en-US" w:eastAsia="zh-CN"/>
              </w:rPr>
              <w:t>TP</w:t>
            </w:r>
            <w:r>
              <w:rPr>
                <w:rFonts w:eastAsia="等线"/>
                <w:lang w:val="en-US" w:eastAsia="zh-CN"/>
              </w:rPr>
              <w:t xml:space="preserve"> which does not mention cost reduction on MIMO explicitly. </w:t>
            </w:r>
            <w:r w:rsidR="00B30C26">
              <w:rPr>
                <w:rFonts w:eastAsia="等线"/>
                <w:lang w:val="en-US" w:eastAsia="zh-CN"/>
              </w:rPr>
              <w:t xml:space="preserve">I think this is fine. I noticed that some also report cost reduction on the MIMO processing block due to BW reduction. Companies seem to be fine with the TP text </w:t>
            </w:r>
            <w:r w:rsidR="00F05CF6">
              <w:rPr>
                <w:rFonts w:eastAsia="等线"/>
                <w:lang w:val="en-US" w:eastAsia="zh-CN"/>
              </w:rPr>
              <w:t>not mentioning</w:t>
            </w:r>
            <w:r w:rsidR="00B30C26">
              <w:rPr>
                <w:rFonts w:eastAsia="等线"/>
                <w:lang w:val="en-US" w:eastAsia="zh-CN"/>
              </w:rPr>
              <w:t xml:space="preserve"> MIMO</w:t>
            </w:r>
            <w:r w:rsidR="00F05CF6">
              <w:rPr>
                <w:rFonts w:eastAsia="等线"/>
                <w:lang w:val="en-US" w:eastAsia="zh-CN"/>
              </w:rPr>
              <w:t xml:space="preserve"> there too</w:t>
            </w:r>
            <w:r w:rsidR="00B30C26">
              <w:rPr>
                <w:rFonts w:eastAsia="等线"/>
                <w:lang w:val="en-US" w:eastAsia="zh-CN"/>
              </w:rPr>
              <w:t xml:space="preserve">.  </w:t>
            </w:r>
          </w:p>
          <w:p w14:paraId="6CE113CB" w14:textId="7860320D" w:rsidR="00F05CF6" w:rsidRDefault="00C959EA" w:rsidP="00437798">
            <w:pPr>
              <w:pStyle w:val="a8"/>
              <w:rPr>
                <w:rFonts w:eastAsia="等线"/>
                <w:lang w:val="en-US" w:eastAsia="zh-CN"/>
              </w:rPr>
            </w:pPr>
            <w:r>
              <w:rPr>
                <w:rFonts w:eastAsia="等线"/>
                <w:lang w:val="en-US" w:eastAsia="zh-CN"/>
              </w:rPr>
              <w:t xml:space="preserve">Perhaps we can propose that to capture the texts in the TP </w:t>
            </w:r>
            <w:r w:rsidR="00F05CF6">
              <w:rPr>
                <w:rFonts w:eastAsia="等线"/>
                <w:lang w:val="en-US" w:eastAsia="zh-CN"/>
              </w:rPr>
              <w:t>(</w:t>
            </w:r>
            <w:r>
              <w:rPr>
                <w:rFonts w:eastAsia="等线"/>
                <w:lang w:val="en-US" w:eastAsia="zh-CN"/>
              </w:rPr>
              <w:t>where the number</w:t>
            </w:r>
            <w:r w:rsidR="00B30C26">
              <w:rPr>
                <w:rFonts w:eastAsia="等线"/>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等线"/>
                <w:lang w:val="en-US" w:eastAsia="zh-CN"/>
              </w:rPr>
              <w:t>are</w:t>
            </w:r>
            <w:r>
              <w:rPr>
                <w:rFonts w:eastAsia="等线"/>
                <w:lang w:val="en-US" w:eastAsia="zh-CN"/>
              </w:rPr>
              <w:t xml:space="preserve"> subject to further update </w:t>
            </w:r>
            <w:r w:rsidR="00B30C26">
              <w:rPr>
                <w:rFonts w:eastAsia="等线"/>
                <w:lang w:val="en-US" w:eastAsia="zh-CN"/>
              </w:rPr>
              <w:t xml:space="preserve">next week </w:t>
            </w:r>
            <w:r>
              <w:rPr>
                <w:rFonts w:eastAsia="等线"/>
                <w:lang w:val="en-US" w:eastAsia="zh-CN"/>
              </w:rPr>
              <w:t>if any.</w:t>
            </w:r>
            <w:r w:rsidR="00F05CF6">
              <w:rPr>
                <w:rFonts w:eastAsia="等线"/>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6"/>
              <w:numPr>
                <w:ilvl w:val="0"/>
                <w:numId w:val="38"/>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26"/>
      <w:bookmarkEnd w:id="227"/>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EE063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EE0636">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EE0636">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3"/>
      </w:pPr>
      <w:bookmarkStart w:id="228" w:name="_Toc42165617"/>
      <w:bookmarkStart w:id="229" w:name="_Toc51768552"/>
      <w:bookmarkStart w:id="230" w:name="_Toc51771059"/>
      <w:r>
        <w:t>7</w:t>
      </w:r>
      <w:r w:rsidRPr="000E647A">
        <w:t>.5.3</w:t>
      </w:r>
      <w:r w:rsidRPr="000E647A">
        <w:tab/>
        <w:t xml:space="preserve">Analysis of </w:t>
      </w:r>
      <w:r>
        <w:t>performance impacts</w:t>
      </w:r>
      <w:bookmarkEnd w:id="228"/>
      <w:bookmarkEnd w:id="229"/>
      <w:bookmarkEnd w:id="230"/>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31" w:name="_Toc42165618"/>
      <w:bookmarkStart w:id="232" w:name="_Toc51768553"/>
      <w:bookmarkStart w:id="233" w:name="_Toc51771060"/>
      <w:r>
        <w:t>7</w:t>
      </w:r>
      <w:r w:rsidRPr="000E647A">
        <w:t>.</w:t>
      </w:r>
      <w:r>
        <w:t>5</w:t>
      </w:r>
      <w:r w:rsidRPr="000E647A">
        <w:t>.4</w:t>
      </w:r>
      <w:r w:rsidRPr="000E647A">
        <w:tab/>
        <w:t xml:space="preserve">Analysis of </w:t>
      </w:r>
      <w:r>
        <w:t xml:space="preserve">coexistence with legacy </w:t>
      </w:r>
      <w:r w:rsidR="00790265">
        <w:t>UEs</w:t>
      </w:r>
      <w:bookmarkEnd w:id="231"/>
      <w:bookmarkEnd w:id="232"/>
      <w:bookmarkEnd w:id="23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34" w:name="_Toc42165619"/>
      <w:bookmarkStart w:id="235" w:name="_Toc51768554"/>
      <w:bookmarkStart w:id="236" w:name="_Toc51771061"/>
      <w:r>
        <w:t>7</w:t>
      </w:r>
      <w:r w:rsidRPr="000E647A">
        <w:t>.5.</w:t>
      </w:r>
      <w:r>
        <w:t>5</w:t>
      </w:r>
      <w:r w:rsidRPr="000E647A">
        <w:tab/>
        <w:t>Analysis of specification impacts</w:t>
      </w:r>
      <w:bookmarkEnd w:id="234"/>
      <w:bookmarkEnd w:id="235"/>
      <w:bookmarkEnd w:id="23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37" w:name="_Toc42165621"/>
      <w:bookmarkStart w:id="238" w:name="_Toc51768556"/>
      <w:bookmarkStart w:id="23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lastRenderedPageBreak/>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EE0636">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EE0636">
            <w:pPr>
              <w:tabs>
                <w:tab w:val="left" w:pos="551"/>
              </w:tabs>
              <w:jc w:val="both"/>
              <w:rPr>
                <w:rFonts w:eastAsia="等线"/>
                <w:lang w:val="en-US" w:eastAsia="zh-CN"/>
              </w:rPr>
            </w:pPr>
          </w:p>
        </w:tc>
        <w:tc>
          <w:tcPr>
            <w:tcW w:w="1397" w:type="dxa"/>
          </w:tcPr>
          <w:p w14:paraId="3ED6CB25" w14:textId="77777777" w:rsidR="0058061C" w:rsidRDefault="0058061C" w:rsidP="00EE0636">
            <w:pPr>
              <w:jc w:val="both"/>
              <w:rPr>
                <w:rFonts w:eastAsia="等线"/>
                <w:lang w:val="en-US" w:eastAsia="zh-CN"/>
              </w:rPr>
            </w:pPr>
          </w:p>
        </w:tc>
        <w:tc>
          <w:tcPr>
            <w:tcW w:w="5383" w:type="dxa"/>
          </w:tcPr>
          <w:p w14:paraId="513C1A3D" w14:textId="77777777" w:rsidR="0058061C" w:rsidRDefault="0058061C" w:rsidP="00EE0636">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EE0636">
            <w:pPr>
              <w:jc w:val="both"/>
              <w:rPr>
                <w:rFonts w:eastAsia="等线"/>
                <w:lang w:val="en-US" w:eastAsia="zh-CN"/>
              </w:rPr>
            </w:pPr>
            <w:r>
              <w:rPr>
                <w:rFonts w:eastAsia="等线"/>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7"/>
      <w:bookmarkEnd w:id="238"/>
      <w:bookmarkEnd w:id="239"/>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lastRenderedPageBreak/>
              <w:t>In the study, the</w:t>
            </w:r>
            <w:del w:id="241" w:author="作者">
              <w:r w:rsidRPr="00ED3FEA" w:rsidDel="00A64271">
                <w:rPr>
                  <w:rFonts w:ascii="Times New Roman" w:hAnsi="Times New Roman"/>
                </w:rPr>
                <w:delText xml:space="preserve"> main </w:delText>
              </w:r>
            </w:del>
            <w:ins w:id="242"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3" w:author="作者">
              <w:r w:rsidRPr="00ED3FEA" w:rsidDel="00A64271">
                <w:rPr>
                  <w:rFonts w:ascii="Times New Roman" w:hAnsi="Times New Roman"/>
                </w:rPr>
                <w:delText xml:space="preserve"> considered are</w:delText>
              </w:r>
            </w:del>
            <w:ins w:id="244"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lastRenderedPageBreak/>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lastRenderedPageBreak/>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45"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6" w:author="作者">
              <w:r>
                <w:rPr>
                  <w:rFonts w:ascii="Times New Roman" w:hAnsi="Times New Roman"/>
                </w:rPr>
                <w:t>that were studied and evaluated</w:t>
              </w:r>
              <w:r w:rsidRPr="00ED3FEA">
                <w:rPr>
                  <w:rFonts w:ascii="Times New Roman" w:hAnsi="Times New Roman"/>
                </w:rPr>
                <w:t xml:space="preserve"> </w:t>
              </w:r>
            </w:ins>
            <w:del w:id="247"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EE0636">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EE0636">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EE0636">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EE0636">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EE0636">
            <w:pPr>
              <w:jc w:val="both"/>
              <w:rPr>
                <w:lang w:val="en-US"/>
              </w:rPr>
            </w:pPr>
            <w:r w:rsidRPr="003F2E93">
              <w:rPr>
                <w:rFonts w:eastAsia="等线"/>
                <w:color w:val="C00000"/>
                <w:lang w:val="en-US" w:eastAsia="zh-CN"/>
              </w:rPr>
              <w:t>For a RedCap UE which supports both FDD and TDD the MIMO layers may not be reduced from 2 to 1 in baseband.</w:t>
            </w: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48" w:name="_Toc42165622"/>
      <w:bookmarkStart w:id="249" w:name="_Toc51768557"/>
      <w:bookmarkStart w:id="250" w:name="_Toc51771064"/>
      <w:r>
        <w:t>7</w:t>
      </w:r>
      <w:r w:rsidRPr="000E647A">
        <w:t>.6.2</w:t>
      </w:r>
      <w:r w:rsidRPr="000E647A">
        <w:tab/>
        <w:t>Analysis of UE complexity reduction</w:t>
      </w:r>
      <w:bookmarkEnd w:id="248"/>
      <w:bookmarkEnd w:id="249"/>
      <w:bookmarkEnd w:id="250"/>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lastRenderedPageBreak/>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1" w:author="作者">
              <w:r w:rsidDel="0054132F">
                <w:rPr>
                  <w:rFonts w:ascii="Times New Roman" w:hAnsi="Times New Roman"/>
                </w:rPr>
                <w:delText>3</w:delText>
              </w:r>
            </w:del>
            <w:ins w:id="252"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3" w:author="作者">
                    <w:r>
                      <w:rPr>
                        <w:rFonts w:ascii="Calibri" w:hAnsi="Calibri" w:cs="Calibri"/>
                        <w:color w:val="000000"/>
                        <w:sz w:val="16"/>
                        <w:szCs w:val="16"/>
                      </w:rPr>
                      <w:t>9.8%</w:t>
                    </w:r>
                  </w:ins>
                  <w:del w:id="254"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5" w:author="作者">
                    <w:r>
                      <w:rPr>
                        <w:rFonts w:ascii="Calibri" w:hAnsi="Calibri" w:cs="Calibri"/>
                        <w:color w:val="000000"/>
                        <w:sz w:val="16"/>
                        <w:szCs w:val="16"/>
                      </w:rPr>
                      <w:t>19.7%</w:t>
                    </w:r>
                  </w:ins>
                  <w:del w:id="256"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7" w:author="作者">
                    <w:r>
                      <w:rPr>
                        <w:rFonts w:ascii="Calibri" w:hAnsi="Calibri" w:cs="Calibri"/>
                        <w:color w:val="000000"/>
                        <w:sz w:val="16"/>
                        <w:szCs w:val="16"/>
                      </w:rPr>
                      <w:t>24.4%</w:t>
                    </w:r>
                  </w:ins>
                  <w:del w:id="258"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59" w:author="作者">
                    <w:r>
                      <w:rPr>
                        <w:rFonts w:ascii="Calibri" w:hAnsi="Calibri" w:cs="Calibri"/>
                        <w:color w:val="000000"/>
                        <w:sz w:val="16"/>
                        <w:szCs w:val="16"/>
                      </w:rPr>
                      <w:t>22.3%</w:t>
                    </w:r>
                  </w:ins>
                  <w:del w:id="260"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1" w:author="作者">
                    <w:r>
                      <w:rPr>
                        <w:rFonts w:ascii="Calibri" w:hAnsi="Calibri" w:cs="Calibri"/>
                        <w:b/>
                        <w:bCs/>
                        <w:color w:val="000000"/>
                        <w:sz w:val="16"/>
                        <w:szCs w:val="16"/>
                      </w:rPr>
                      <w:t>79.3%</w:t>
                    </w:r>
                  </w:ins>
                  <w:del w:id="262"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3" w:author="作者">
                    <w:r>
                      <w:rPr>
                        <w:rFonts w:ascii="Calibri" w:hAnsi="Calibri" w:cs="Calibri"/>
                        <w:b/>
                        <w:bCs/>
                        <w:color w:val="000000"/>
                        <w:sz w:val="16"/>
                        <w:szCs w:val="16"/>
                      </w:rPr>
                      <w:t>81.1%</w:t>
                    </w:r>
                  </w:ins>
                  <w:del w:id="264"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5" w:author="作者">
                    <w:r>
                      <w:rPr>
                        <w:rFonts w:ascii="Calibri" w:hAnsi="Calibri" w:cs="Calibri"/>
                        <w:b/>
                        <w:bCs/>
                        <w:color w:val="000000"/>
                        <w:sz w:val="16"/>
                        <w:szCs w:val="16"/>
                      </w:rPr>
                      <w:t>71.9%</w:t>
                    </w:r>
                  </w:ins>
                  <w:del w:id="266"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67" w:author="作者">
                    <w:r>
                      <w:rPr>
                        <w:rFonts w:ascii="Calibri" w:hAnsi="Calibri" w:cs="Calibri"/>
                        <w:b/>
                        <w:bCs/>
                        <w:color w:val="000000"/>
                        <w:sz w:val="16"/>
                        <w:szCs w:val="16"/>
                      </w:rPr>
                      <w:t>87.6%</w:t>
                    </w:r>
                  </w:ins>
                  <w:del w:id="268"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69" w:author="作者">
                    <w:r>
                      <w:rPr>
                        <w:rFonts w:ascii="Calibri" w:hAnsi="Calibri" w:cs="Calibri"/>
                        <w:b/>
                        <w:bCs/>
                        <w:color w:val="000000"/>
                        <w:sz w:val="16"/>
                        <w:szCs w:val="16"/>
                      </w:rPr>
                      <w:t>88.7%</w:t>
                    </w:r>
                  </w:ins>
                  <w:del w:id="270"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1" w:author="作者">
                    <w:r>
                      <w:rPr>
                        <w:rFonts w:ascii="Calibri" w:hAnsi="Calibri" w:cs="Calibri"/>
                        <w:b/>
                        <w:bCs/>
                        <w:color w:val="000000"/>
                        <w:sz w:val="16"/>
                        <w:szCs w:val="16"/>
                      </w:rPr>
                      <w:t>83.2%</w:t>
                    </w:r>
                  </w:ins>
                  <w:del w:id="272"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3" w:author="作者">
                    <w:r>
                      <w:rPr>
                        <w:rFonts w:ascii="Calibri" w:hAnsi="Calibri" w:cs="Calibri"/>
                        <w:b/>
                        <w:bCs/>
                        <w:color w:val="000000"/>
                        <w:sz w:val="16"/>
                        <w:szCs w:val="16"/>
                      </w:rPr>
                      <w:t>88.9%</w:t>
                    </w:r>
                  </w:ins>
                  <w:del w:id="274"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lastRenderedPageBreak/>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lastRenderedPageBreak/>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275" w:name="_Toc42165623"/>
      <w:bookmarkStart w:id="276" w:name="_Toc51768558"/>
      <w:bookmarkStart w:id="277" w:name="_Toc51771065"/>
      <w:r>
        <w:t>7</w:t>
      </w:r>
      <w:r w:rsidRPr="000E647A">
        <w:t>.6.3</w:t>
      </w:r>
      <w:r w:rsidRPr="000E647A">
        <w:tab/>
        <w:t xml:space="preserve">Analysis of </w:t>
      </w:r>
      <w:r>
        <w:t>performance impacts</w:t>
      </w:r>
      <w:bookmarkEnd w:id="275"/>
      <w:bookmarkEnd w:id="276"/>
      <w:bookmarkEnd w:id="277"/>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78" w:name="_Toc42165624"/>
      <w:bookmarkStart w:id="279" w:name="_Toc51768559"/>
      <w:bookmarkStart w:id="280" w:name="_Toc51771066"/>
      <w:r>
        <w:t>7</w:t>
      </w:r>
      <w:r w:rsidRPr="000E647A">
        <w:t>.</w:t>
      </w:r>
      <w:r>
        <w:t>6</w:t>
      </w:r>
      <w:r w:rsidRPr="000E647A">
        <w:t>.4</w:t>
      </w:r>
      <w:r w:rsidRPr="000E647A">
        <w:tab/>
        <w:t xml:space="preserve">Analysis of </w:t>
      </w:r>
      <w:r>
        <w:t xml:space="preserve">coexistence with legacy </w:t>
      </w:r>
      <w:r w:rsidR="00790265">
        <w:t>UEs</w:t>
      </w:r>
      <w:bookmarkEnd w:id="278"/>
      <w:bookmarkEnd w:id="279"/>
      <w:bookmarkEnd w:id="280"/>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81" w:name="_Toc42165625"/>
      <w:bookmarkStart w:id="282" w:name="_Toc51768560"/>
      <w:bookmarkStart w:id="283" w:name="_Toc51771067"/>
      <w:r>
        <w:t>7</w:t>
      </w:r>
      <w:r w:rsidRPr="000E647A">
        <w:t>.6.</w:t>
      </w:r>
      <w:r>
        <w:t>5</w:t>
      </w:r>
      <w:r w:rsidRPr="000E647A">
        <w:tab/>
        <w:t>Analysis of specification impacts</w:t>
      </w:r>
      <w:bookmarkEnd w:id="281"/>
      <w:bookmarkEnd w:id="282"/>
      <w:bookmarkEnd w:id="283"/>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84" w:name="_Toc42165626"/>
      <w:bookmarkStart w:id="285" w:name="_Toc51768561"/>
      <w:bookmarkStart w:id="286"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w:t>
      </w:r>
      <w:r w:rsidR="007B1041" w:rsidRPr="00ED3FEA">
        <w:rPr>
          <w:rFonts w:ascii="Times New Roman" w:hAnsi="Times New Roman"/>
        </w:rPr>
        <w:lastRenderedPageBreak/>
        <w:t xml:space="preserve">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lastRenderedPageBreak/>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6"/>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6"/>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6"/>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等线"/>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lastRenderedPageBreak/>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D086A">
            <w:pPr>
              <w:pStyle w:val="a6"/>
              <w:numPr>
                <w:ilvl w:val="0"/>
                <w:numId w:val="28"/>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lastRenderedPageBreak/>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6"/>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6"/>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lastRenderedPageBreak/>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lastRenderedPageBreak/>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6"/>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6"/>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lastRenderedPageBreak/>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6"/>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87" w:author="作者">
              <w:r w:rsidRPr="00ED3FEA">
                <w:rPr>
                  <w:rFonts w:ascii="Times New Roman" w:hAnsi="Times New Roman"/>
                </w:rPr>
                <w:delText>Restriction on</w:delText>
              </w:r>
            </w:del>
            <w:ins w:id="288" w:author="作者">
              <w:r w:rsidR="00157134">
                <w:rPr>
                  <w:rFonts w:ascii="Times New Roman" w:hAnsi="Times New Roman"/>
                </w:rPr>
                <w:t>Relaxation of</w:t>
              </w:r>
            </w:ins>
            <w:r w:rsidRPr="00ED3FEA">
              <w:rPr>
                <w:rFonts w:ascii="Times New Roman" w:hAnsi="Times New Roman"/>
              </w:rPr>
              <w:t xml:space="preserve"> maximum </w:t>
            </w:r>
            <w:ins w:id="289"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90" w:author="作者">
              <w:r w:rsidRPr="00ED3FEA">
                <w:rPr>
                  <w:rFonts w:ascii="Times New Roman" w:hAnsi="Times New Roman"/>
                  <w:u w:val="single"/>
                </w:rPr>
                <w:delText>Restriction on</w:delText>
              </w:r>
            </w:del>
            <w:ins w:id="291" w:author="作者">
              <w:r w:rsidR="00157134">
                <w:rPr>
                  <w:rFonts w:ascii="Times New Roman" w:hAnsi="Times New Roman"/>
                </w:rPr>
                <w:t>Relaxation of</w:t>
              </w:r>
            </w:ins>
            <w:r w:rsidRPr="00ED3FEA">
              <w:rPr>
                <w:rFonts w:ascii="Times New Roman" w:hAnsi="Times New Roman"/>
                <w:u w:val="single"/>
              </w:rPr>
              <w:t xml:space="preserve"> maximum </w:t>
            </w:r>
            <w:ins w:id="292"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93" w:author="作者">
              <w:r w:rsidRPr="00ED3FEA">
                <w:rPr>
                  <w:rFonts w:ascii="Times New Roman" w:hAnsi="Times New Roman"/>
                  <w:u w:val="single"/>
                </w:rPr>
                <w:delText>Restriction on</w:delText>
              </w:r>
            </w:del>
            <w:ins w:id="294" w:author="作者">
              <w:r w:rsidR="00157134">
                <w:rPr>
                  <w:rFonts w:ascii="Times New Roman" w:hAnsi="Times New Roman"/>
                </w:rPr>
                <w:t>Relaxation of</w:t>
              </w:r>
            </w:ins>
            <w:r w:rsidRPr="00ED3FEA">
              <w:rPr>
                <w:rFonts w:ascii="Times New Roman" w:hAnsi="Times New Roman"/>
                <w:u w:val="single"/>
              </w:rPr>
              <w:t xml:space="preserve"> maximum </w:t>
            </w:r>
            <w:ins w:id="295"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96" w:author="作者">
              <w:r w:rsidR="00157134">
                <w:rPr>
                  <w:rFonts w:ascii="Times New Roman" w:hAnsi="Times New Roman"/>
                </w:rPr>
                <w:t xml:space="preserve">relaxation of </w:t>
              </w:r>
            </w:ins>
            <w:r w:rsidRPr="00ED3FEA">
              <w:rPr>
                <w:rFonts w:ascii="Times New Roman" w:hAnsi="Times New Roman"/>
              </w:rPr>
              <w:t xml:space="preserve">maximum </w:t>
            </w:r>
            <w:ins w:id="297"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98" w:author="作者">
              <w:r w:rsidRPr="00ED3FEA" w:rsidDel="00157134">
                <w:rPr>
                  <w:rFonts w:ascii="Times New Roman" w:hAnsi="Times New Roman"/>
                </w:rPr>
                <w:delText>16</w:delText>
              </w:r>
            </w:del>
            <w:ins w:id="299" w:author="作者">
              <w:r w:rsidR="00157134">
                <w:rPr>
                  <w:rFonts w:ascii="Times New Roman" w:hAnsi="Times New Roman"/>
                </w:rPr>
                <w:t>64</w:t>
              </w:r>
            </w:ins>
            <w:r w:rsidRPr="00ED3FEA">
              <w:rPr>
                <w:rFonts w:ascii="Times New Roman" w:hAnsi="Times New Roman"/>
              </w:rPr>
              <w:t xml:space="preserve">QAM instead of </w:t>
            </w:r>
            <w:del w:id="300" w:author="作者">
              <w:r w:rsidRPr="00ED3FEA" w:rsidDel="00157134">
                <w:rPr>
                  <w:rFonts w:ascii="Times New Roman" w:hAnsi="Times New Roman"/>
                </w:rPr>
                <w:delText>64</w:delText>
              </w:r>
            </w:del>
            <w:ins w:id="301"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302" w:author="作者">
              <w:r w:rsidRPr="00ED3FEA" w:rsidDel="00157134">
                <w:rPr>
                  <w:rFonts w:ascii="Times New Roman" w:hAnsi="Times New Roman"/>
                </w:rPr>
                <w:delText>64</w:delText>
              </w:r>
            </w:del>
            <w:ins w:id="303" w:author="作者">
              <w:r w:rsidR="00157134">
                <w:rPr>
                  <w:rFonts w:ascii="Times New Roman" w:hAnsi="Times New Roman"/>
                </w:rPr>
                <w:t>16</w:t>
              </w:r>
            </w:ins>
            <w:r w:rsidRPr="00ED3FEA">
              <w:rPr>
                <w:rFonts w:ascii="Times New Roman" w:hAnsi="Times New Roman"/>
              </w:rPr>
              <w:t xml:space="preserve">QAM instead of </w:t>
            </w:r>
            <w:del w:id="304" w:author="作者">
              <w:r w:rsidRPr="00ED3FEA" w:rsidDel="00157134">
                <w:rPr>
                  <w:rFonts w:ascii="Times New Roman" w:hAnsi="Times New Roman"/>
                </w:rPr>
                <w:delText>256</w:delText>
              </w:r>
            </w:del>
            <w:ins w:id="305"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lastRenderedPageBreak/>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lastRenderedPageBreak/>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等线"/>
                <w:lang w:val="en-US" w:eastAsia="zh-CN"/>
              </w:rPr>
            </w:pPr>
          </w:p>
        </w:tc>
        <w:tc>
          <w:tcPr>
            <w:tcW w:w="1372" w:type="dxa"/>
          </w:tcPr>
          <w:p w14:paraId="6605571A" w14:textId="77777777" w:rsidR="00686B6D" w:rsidRDefault="00686B6D" w:rsidP="00AE10E8">
            <w:pPr>
              <w:tabs>
                <w:tab w:val="left" w:pos="551"/>
              </w:tabs>
              <w:jc w:val="both"/>
              <w:rPr>
                <w:rFonts w:eastAsia="等线"/>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lastRenderedPageBreak/>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a6"/>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a6"/>
              <w:numPr>
                <w:ilvl w:val="0"/>
                <w:numId w:val="44"/>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762B0A">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EE0636">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EE0636">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EE0636">
            <w:pPr>
              <w:tabs>
                <w:tab w:val="left" w:pos="551"/>
              </w:tabs>
              <w:rPr>
                <w:rFonts w:eastAsia="等线"/>
                <w:lang w:val="en-US" w:eastAsia="zh-CN"/>
              </w:rPr>
            </w:pPr>
          </w:p>
        </w:tc>
      </w:tr>
    </w:tbl>
    <w:p w14:paraId="24041C0C" w14:textId="77777777" w:rsidR="0018302D" w:rsidRPr="00EC4B20" w:rsidRDefault="0018302D" w:rsidP="0018302D">
      <w:pPr>
        <w:pStyle w:val="aa"/>
        <w:rPr>
          <w:rFonts w:ascii="Times New Roman" w:hAnsi="Times New Roman"/>
        </w:rPr>
      </w:pPr>
    </w:p>
    <w:p w14:paraId="257BC200" w14:textId="77777777" w:rsidR="00090EF0" w:rsidRPr="000E647A" w:rsidRDefault="00090EF0" w:rsidP="00090EF0">
      <w:pPr>
        <w:pStyle w:val="3"/>
      </w:pPr>
      <w:r>
        <w:lastRenderedPageBreak/>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lastRenderedPageBreak/>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lastRenderedPageBreak/>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lastRenderedPageBreak/>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6"/>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6"/>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6"/>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w:t>
            </w:r>
            <w:r>
              <w:rPr>
                <w:rFonts w:eastAsia="等线" w:hint="eastAsia"/>
                <w:lang w:val="en-US" w:eastAsia="zh-CN"/>
              </w:rPr>
              <w:lastRenderedPageBreak/>
              <w:t xml:space="preserve">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6"/>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6"/>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6"/>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EE0636">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EE0636">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EE0636">
            <w:pPr>
              <w:jc w:val="both"/>
              <w:rPr>
                <w:rFonts w:eastAsia="等线"/>
                <w:lang w:val="en-US" w:eastAsia="zh-CN"/>
              </w:rPr>
            </w:pPr>
          </w:p>
        </w:tc>
        <w:tc>
          <w:tcPr>
            <w:tcW w:w="5383" w:type="dxa"/>
          </w:tcPr>
          <w:p w14:paraId="151E608F" w14:textId="77777777" w:rsidR="0058061C" w:rsidRDefault="0058061C" w:rsidP="00EE0636">
            <w:pPr>
              <w:jc w:val="both"/>
              <w:rPr>
                <w:rFonts w:eastAsia="等线"/>
                <w:lang w:val="en-US" w:eastAsia="zh-CN"/>
              </w:rPr>
            </w:pPr>
            <w:r>
              <w:rPr>
                <w:rFonts w:eastAsia="等线" w:hint="eastAsia"/>
                <w:lang w:val="en-US" w:eastAsia="zh-CN"/>
              </w:rPr>
              <w:t>S</w:t>
            </w:r>
            <w:r>
              <w:rPr>
                <w:rFonts w:eastAsia="等线"/>
                <w:lang w:val="en-US" w:eastAsia="zh-CN"/>
              </w:rPr>
              <w:t>upport CMCC.</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lastRenderedPageBreak/>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等线"/>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w:t>
      </w:r>
      <w:r w:rsidR="00741FE9" w:rsidRPr="00ED3FEA">
        <w:lastRenderedPageBreak/>
        <w:t xml:space="preserve">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lastRenderedPageBreak/>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a"/>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a"/>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lastRenderedPageBreak/>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lastRenderedPageBreak/>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84"/>
      <w:bookmarkEnd w:id="285"/>
      <w:bookmarkEnd w:id="286"/>
    </w:p>
    <w:p w14:paraId="74D88359" w14:textId="015611F5" w:rsidR="00090EF0" w:rsidRDefault="00090EF0" w:rsidP="00090EF0">
      <w:pPr>
        <w:pStyle w:val="3"/>
      </w:pPr>
      <w:bookmarkStart w:id="306" w:name="_Toc42165627"/>
      <w:bookmarkStart w:id="307" w:name="_Toc51768562"/>
      <w:bookmarkStart w:id="308" w:name="_Toc51771069"/>
      <w:r>
        <w:t>7</w:t>
      </w:r>
      <w:r w:rsidRPr="000E647A">
        <w:t>.</w:t>
      </w:r>
      <w:r w:rsidR="006A0EB3">
        <w:t>9</w:t>
      </w:r>
      <w:r w:rsidRPr="000E647A">
        <w:t>.1</w:t>
      </w:r>
      <w:r w:rsidRPr="000E647A">
        <w:tab/>
        <w:t>Description of feature combinations</w:t>
      </w:r>
      <w:bookmarkEnd w:id="306"/>
      <w:bookmarkEnd w:id="307"/>
      <w:bookmarkEnd w:id="308"/>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lastRenderedPageBreak/>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6"/>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lastRenderedPageBreak/>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a"/>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6"/>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aa"/>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lastRenderedPageBreak/>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lastRenderedPageBreak/>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D086A">
            <w:pPr>
              <w:pStyle w:val="aa"/>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a"/>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6"/>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lastRenderedPageBreak/>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09" w:name="_Hlk54960604"/>
            <w:r w:rsidRPr="004C194A">
              <w:rPr>
                <w:b/>
                <w:bCs/>
                <w:highlight w:val="yellow"/>
              </w:rPr>
              <w:t>7.9.</w:t>
            </w:r>
            <w:r>
              <w:rPr>
                <w:b/>
                <w:bCs/>
                <w:highlight w:val="yellow"/>
              </w:rPr>
              <w:t>2</w:t>
            </w:r>
            <w:r w:rsidRPr="004C194A">
              <w:rPr>
                <w:b/>
                <w:bCs/>
                <w:highlight w:val="yellow"/>
              </w:rPr>
              <w:t>-1</w:t>
            </w:r>
            <w:bookmarkEnd w:id="309"/>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50 MHz</w:t>
            </w:r>
          </w:p>
          <w:p w14:paraId="220EE8B5"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6"/>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a"/>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77777777" w:rsidR="004B0AC3" w:rsidRPr="001A3FA0" w:rsidRDefault="004B0AC3" w:rsidP="004B0AC3">
            <w:pPr>
              <w:pStyle w:val="aa"/>
              <w:numPr>
                <w:ilvl w:val="0"/>
                <w:numId w:val="61"/>
              </w:numPr>
              <w:rPr>
                <w:rFonts w:ascii="Times New Roman" w:eastAsia="等线" w:hAnsi="Times New Roman"/>
              </w:rPr>
            </w:pPr>
            <w:r w:rsidRPr="001A3FA0">
              <w:rPr>
                <w:rFonts w:ascii="Times New Roman" w:eastAsia="等线" w:hAnsi="Times New Roman"/>
              </w:rPr>
              <w:t>We think different options for the UE maximum UE bandwidth should be considered . at least the following options should be added for FR1 TDD nad FR1 FDD</w:t>
            </w:r>
          </w:p>
          <w:p w14:paraId="07D950D1" w14:textId="77777777" w:rsidR="004B0AC3" w:rsidRPr="001A3FA0" w:rsidRDefault="004B0AC3" w:rsidP="004B0AC3">
            <w:pPr>
              <w:pStyle w:val="aa"/>
              <w:numPr>
                <w:ilvl w:val="0"/>
                <w:numId w:val="28"/>
              </w:numPr>
              <w:rPr>
                <w:rFonts w:ascii="Times New Roman" w:eastAsia="等线" w:hAnsi="Times New Roman"/>
              </w:rPr>
            </w:pPr>
            <w:r w:rsidRPr="001A3FA0">
              <w:rPr>
                <w:rFonts w:ascii="Times New Roman" w:eastAsia="等线" w:hAnsi="Times New Roman"/>
              </w:rPr>
              <w:t>1 layer, 1Rx, 40MHz</w:t>
            </w:r>
          </w:p>
          <w:p w14:paraId="36FE060B" w14:textId="77777777" w:rsidR="004B0AC3" w:rsidRPr="001A3FA0" w:rsidRDefault="004B0AC3" w:rsidP="004B0AC3">
            <w:pPr>
              <w:jc w:val="both"/>
              <w:rPr>
                <w:rFonts w:eastAsia="等线"/>
                <w:lang w:val="en-US" w:eastAsia="zh-CN"/>
              </w:rPr>
            </w:pPr>
          </w:p>
          <w:p w14:paraId="4F35BBD7" w14:textId="4D4D9EA6" w:rsidR="004B0AC3" w:rsidRDefault="004B0AC3" w:rsidP="004B0AC3">
            <w:pPr>
              <w:pStyle w:val="aa"/>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 xml:space="preserve"> FL list</w:t>
            </w:r>
            <w:r>
              <w:rPr>
                <w:rFonts w:ascii="Times New Roman" w:eastAsia="等线" w:hAnsi="Times New Roman"/>
              </w:rPr>
              <w:t>ing</w:t>
            </w:r>
            <w:r w:rsidRPr="001A3FA0">
              <w:rPr>
                <w:rFonts w:ascii="Times New Roman" w:eastAsia="等线" w:hAnsi="Times New Roman"/>
              </w:rPr>
              <w:t xml:space="preserve"> more combination options here, then companiesy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23566C53" w:rsidR="004C6DDA" w:rsidRPr="001A3FA0" w:rsidRDefault="004C6DDA" w:rsidP="004C6DDA">
            <w:pPr>
              <w:pStyle w:val="aa"/>
              <w:ind w:left="360"/>
              <w:rPr>
                <w:rFonts w:ascii="Times New Roman" w:eastAsia="等线" w:hAnsi="Times New Roman"/>
              </w:rPr>
            </w:pPr>
            <w:r>
              <w:rPr>
                <w:rFonts w:ascii="Times New Roman" w:eastAsia="等线" w:hAnsi="Times New Roman" w:hint="eastAsia"/>
              </w:rPr>
              <w:t xml:space="preserve">Fo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EC4B20">
            <w:pPr>
              <w:pStyle w:val="aa"/>
              <w:ind w:left="360"/>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EE0636">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EE0636">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EE0636">
            <w:pPr>
              <w:pStyle w:val="aa"/>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EE0636">
            <w:pPr>
              <w:pStyle w:val="aa"/>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EE0636">
            <w:pPr>
              <w:pStyle w:val="aa"/>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w:t>
            </w:r>
            <w:r>
              <w:rPr>
                <w:rFonts w:eastAsia="等线"/>
                <w:lang w:val="en-US" w:eastAsia="zh-CN"/>
              </w:rPr>
              <w:lastRenderedPageBreak/>
              <w:t xml:space="preserve">results, or subject to further results from combiantions. We should not simply preclude it without study at all. </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10" w:name="_Toc42165629"/>
      <w:bookmarkStart w:id="311" w:name="_Toc51768564"/>
      <w:bookmarkStart w:id="312" w:name="_Toc51771071"/>
      <w:r>
        <w:t>7</w:t>
      </w:r>
      <w:r w:rsidRPr="000E647A">
        <w:t>.</w:t>
      </w:r>
      <w:r w:rsidR="006A0EB3">
        <w:t>9</w:t>
      </w:r>
      <w:r w:rsidRPr="000E647A">
        <w:t>.3</w:t>
      </w:r>
      <w:r w:rsidRPr="000E647A">
        <w:tab/>
        <w:t xml:space="preserve">Analysis of </w:t>
      </w:r>
      <w:r>
        <w:t>performance impacts</w:t>
      </w:r>
      <w:bookmarkEnd w:id="310"/>
      <w:bookmarkEnd w:id="311"/>
      <w:bookmarkEnd w:id="312"/>
    </w:p>
    <w:p w14:paraId="596FE55B" w14:textId="338B146C" w:rsidR="00090EF0" w:rsidRPr="000E647A" w:rsidRDefault="00090EF0" w:rsidP="00090EF0">
      <w:pPr>
        <w:pStyle w:val="3"/>
      </w:pPr>
      <w:bookmarkStart w:id="313" w:name="_Toc42165630"/>
      <w:bookmarkStart w:id="314" w:name="_Toc51768565"/>
      <w:bookmarkStart w:id="315" w:name="_Toc51771072"/>
      <w:r>
        <w:t>7</w:t>
      </w:r>
      <w:r w:rsidRPr="000E647A">
        <w:t>.</w:t>
      </w:r>
      <w:r w:rsidR="006A0EB3">
        <w:t>9</w:t>
      </w:r>
      <w:r w:rsidRPr="000E647A">
        <w:t>.4</w:t>
      </w:r>
      <w:r w:rsidRPr="000E647A">
        <w:tab/>
        <w:t xml:space="preserve">Analysis of </w:t>
      </w:r>
      <w:r>
        <w:t>coexistence with legacy UEs</w:t>
      </w:r>
      <w:bookmarkEnd w:id="313"/>
      <w:bookmarkEnd w:id="314"/>
      <w:bookmarkEnd w:id="315"/>
    </w:p>
    <w:p w14:paraId="34BEBF22" w14:textId="55F702ED" w:rsidR="00090EF0" w:rsidRPr="000E647A" w:rsidRDefault="00090EF0" w:rsidP="00090EF0">
      <w:pPr>
        <w:pStyle w:val="3"/>
      </w:pPr>
      <w:bookmarkStart w:id="316" w:name="_Toc42165631"/>
      <w:bookmarkStart w:id="317" w:name="_Toc51768566"/>
      <w:bookmarkStart w:id="318" w:name="_Toc51771073"/>
      <w:r>
        <w:t>7</w:t>
      </w:r>
      <w:r w:rsidRPr="000E647A">
        <w:t>.</w:t>
      </w:r>
      <w:r w:rsidR="006A0EB3">
        <w:t>9</w:t>
      </w:r>
      <w:r w:rsidRPr="000E647A">
        <w:t>.</w:t>
      </w:r>
      <w:r>
        <w:t>5</w:t>
      </w:r>
      <w:r w:rsidRPr="000E647A">
        <w:tab/>
        <w:t>Analysis of specification impacts</w:t>
      </w:r>
      <w:bookmarkEnd w:id="316"/>
      <w:bookmarkEnd w:id="317"/>
      <w:bookmarkEnd w:id="318"/>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19" w:name="_Toc42034927"/>
      <w:bookmarkStart w:id="320" w:name="_Toc42211937"/>
      <w:bookmarkStart w:id="321" w:name="_Hlk41391803"/>
      <w:r>
        <w:t>References</w:t>
      </w:r>
      <w:bookmarkEnd w:id="319"/>
      <w:bookmarkEnd w:id="3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2E474C" w:rsidP="00903501">
            <w:pPr>
              <w:rPr>
                <w:color w:val="0000FF"/>
                <w:u w:val="single"/>
              </w:rPr>
            </w:pPr>
            <w:hyperlink r:id="rId1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2E474C" w:rsidP="00903501">
            <w:pPr>
              <w:rPr>
                <w:color w:val="0000FF"/>
                <w:u w:val="single"/>
              </w:rPr>
            </w:pPr>
            <w:hyperlink r:id="rId2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2E474C" w:rsidP="00903501">
            <w:pPr>
              <w:rPr>
                <w:color w:val="0000FF"/>
                <w:u w:val="single"/>
              </w:rPr>
            </w:pPr>
            <w:hyperlink r:id="rId2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2E474C" w:rsidP="00903501">
            <w:pPr>
              <w:rPr>
                <w:color w:val="0000FF"/>
                <w:u w:val="single"/>
              </w:rPr>
            </w:pPr>
            <w:hyperlink r:id="rId2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2E474C" w:rsidP="00903501">
            <w:pPr>
              <w:rPr>
                <w:color w:val="0000FF"/>
                <w:u w:val="single"/>
              </w:rPr>
            </w:pPr>
            <w:hyperlink r:id="rId2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2E474C" w:rsidP="00903501">
            <w:pPr>
              <w:rPr>
                <w:color w:val="0000FF"/>
                <w:u w:val="single"/>
              </w:rPr>
            </w:pPr>
            <w:hyperlink r:id="rId2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2E474C" w:rsidP="00903501">
            <w:pPr>
              <w:rPr>
                <w:color w:val="0000FF"/>
                <w:u w:val="single"/>
              </w:rPr>
            </w:pPr>
            <w:hyperlink r:id="rId2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2E474C" w:rsidP="00903501">
            <w:pPr>
              <w:rPr>
                <w:color w:val="0000FF"/>
                <w:u w:val="single"/>
              </w:rPr>
            </w:pPr>
            <w:hyperlink r:id="rId2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2E474C" w:rsidP="00903501">
            <w:pPr>
              <w:rPr>
                <w:color w:val="0000FF"/>
                <w:u w:val="single"/>
              </w:rPr>
            </w:pPr>
            <w:hyperlink r:id="rId3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2E474C" w:rsidP="00903501">
            <w:pPr>
              <w:rPr>
                <w:color w:val="0000FF"/>
                <w:u w:val="single"/>
              </w:rPr>
            </w:pPr>
            <w:hyperlink r:id="rId3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2E474C" w:rsidP="00903501">
            <w:pPr>
              <w:rPr>
                <w:color w:val="0000FF"/>
                <w:u w:val="single"/>
              </w:rPr>
            </w:pPr>
            <w:hyperlink r:id="rId3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2E474C" w:rsidP="00903501">
            <w:pPr>
              <w:rPr>
                <w:color w:val="0000FF"/>
                <w:u w:val="single"/>
              </w:rPr>
            </w:pPr>
            <w:hyperlink r:id="rId3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2E474C" w:rsidP="00903501">
            <w:pPr>
              <w:rPr>
                <w:color w:val="0000FF"/>
                <w:u w:val="single"/>
              </w:rPr>
            </w:pPr>
            <w:hyperlink r:id="rId3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2E474C" w:rsidP="00903501">
            <w:pPr>
              <w:rPr>
                <w:color w:val="0000FF"/>
                <w:u w:val="single"/>
              </w:rPr>
            </w:pPr>
            <w:hyperlink r:id="rId3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2E474C" w:rsidP="00903501">
            <w:pPr>
              <w:rPr>
                <w:color w:val="0000FF"/>
                <w:u w:val="single"/>
              </w:rPr>
            </w:pPr>
            <w:hyperlink r:id="rId3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2E474C" w:rsidP="00903501">
            <w:pPr>
              <w:rPr>
                <w:color w:val="0000FF"/>
                <w:u w:val="single"/>
              </w:rPr>
            </w:pPr>
            <w:hyperlink r:id="rId4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2E474C" w:rsidP="00903501">
            <w:pPr>
              <w:rPr>
                <w:color w:val="0000FF"/>
                <w:u w:val="single"/>
              </w:rPr>
            </w:pPr>
            <w:hyperlink r:id="rId4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2E474C" w:rsidP="00903501">
            <w:pPr>
              <w:rPr>
                <w:color w:val="0000FF"/>
                <w:u w:val="single"/>
              </w:rPr>
            </w:pPr>
            <w:hyperlink r:id="rId4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lastRenderedPageBreak/>
              <w:t>[19]</w:t>
            </w:r>
          </w:p>
        </w:tc>
        <w:tc>
          <w:tcPr>
            <w:tcW w:w="1456" w:type="dxa"/>
            <w:tcMar>
              <w:top w:w="0" w:type="dxa"/>
              <w:left w:w="70" w:type="dxa"/>
              <w:bottom w:w="0" w:type="dxa"/>
              <w:right w:w="70" w:type="dxa"/>
            </w:tcMar>
            <w:hideMark/>
          </w:tcPr>
          <w:p w14:paraId="3D113756" w14:textId="3E023324" w:rsidR="00903501" w:rsidRPr="00903501" w:rsidRDefault="002E474C" w:rsidP="00903501">
            <w:pPr>
              <w:rPr>
                <w:color w:val="0000FF"/>
                <w:u w:val="single"/>
              </w:rPr>
            </w:pPr>
            <w:hyperlink r:id="rId4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2E474C" w:rsidP="00903501">
            <w:pPr>
              <w:rPr>
                <w:color w:val="0000FF"/>
                <w:u w:val="single"/>
              </w:rPr>
            </w:pPr>
            <w:hyperlink r:id="rId4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2E474C" w:rsidP="00903501">
            <w:pPr>
              <w:rPr>
                <w:color w:val="0000FF"/>
                <w:u w:val="single"/>
              </w:rPr>
            </w:pPr>
            <w:hyperlink r:id="rId4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2E474C" w:rsidP="00903501">
            <w:pPr>
              <w:rPr>
                <w:color w:val="0000FF"/>
                <w:u w:val="single"/>
              </w:rPr>
            </w:pPr>
            <w:hyperlink r:id="rId4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2E474C" w:rsidP="00903501">
            <w:pPr>
              <w:rPr>
                <w:color w:val="0000FF"/>
                <w:u w:val="single"/>
              </w:rPr>
            </w:pPr>
            <w:hyperlink r:id="rId47"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2E474C" w:rsidP="00903501">
            <w:pPr>
              <w:rPr>
                <w:color w:val="0000FF"/>
                <w:u w:val="single"/>
              </w:rPr>
            </w:pPr>
            <w:hyperlink r:id="rId4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2E474C" w:rsidP="00903501">
            <w:pPr>
              <w:rPr>
                <w:color w:val="0000FF"/>
                <w:u w:val="single"/>
              </w:rPr>
            </w:pPr>
            <w:hyperlink r:id="rId4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2E474C" w:rsidP="00903501">
            <w:pPr>
              <w:rPr>
                <w:color w:val="0000FF"/>
                <w:u w:val="single"/>
              </w:rPr>
            </w:pPr>
            <w:hyperlink r:id="rId5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2E474C" w:rsidP="00903501">
            <w:pPr>
              <w:rPr>
                <w:color w:val="0000FF"/>
                <w:u w:val="single"/>
              </w:rPr>
            </w:pPr>
            <w:hyperlink r:id="rId5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2E474C" w:rsidP="00903501">
            <w:pPr>
              <w:rPr>
                <w:color w:val="0000FF"/>
                <w:u w:val="single"/>
              </w:rPr>
            </w:pPr>
            <w:hyperlink r:id="rId5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2E474C" w:rsidP="00711D4B">
            <w:pPr>
              <w:rPr>
                <w:color w:val="0000FF"/>
                <w:u w:val="single"/>
              </w:rPr>
            </w:pPr>
            <w:hyperlink r:id="rId5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2E474C" w:rsidP="00711D4B">
            <w:pPr>
              <w:rPr>
                <w:color w:val="0000FF"/>
                <w:u w:val="single"/>
              </w:rPr>
            </w:pPr>
            <w:hyperlink r:id="rId5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2E474C" w:rsidP="00711D4B">
            <w:pPr>
              <w:rPr>
                <w:color w:val="0000FF"/>
                <w:u w:val="single"/>
              </w:rPr>
            </w:pPr>
            <w:hyperlink r:id="rId5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2E474C" w:rsidP="00711D4B">
            <w:pPr>
              <w:rPr>
                <w:color w:val="0000FF"/>
                <w:u w:val="single"/>
              </w:rPr>
            </w:pPr>
            <w:hyperlink r:id="rId5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2E474C" w:rsidP="00711D4B">
            <w:pPr>
              <w:rPr>
                <w:color w:val="0000FF"/>
                <w:u w:val="single"/>
              </w:rPr>
            </w:pPr>
            <w:hyperlink r:id="rId5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2E474C" w:rsidP="00711D4B">
            <w:pPr>
              <w:rPr>
                <w:color w:val="0000FF"/>
                <w:u w:val="single"/>
              </w:rPr>
            </w:pPr>
            <w:hyperlink r:id="rId5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2E474C" w:rsidP="002C3FEA">
            <w:pPr>
              <w:rPr>
                <w:rStyle w:val="af2"/>
                <w:color w:val="0000FF"/>
              </w:rPr>
            </w:pPr>
            <w:hyperlink r:id="rId5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2E474C" w:rsidP="000506FD">
            <w:pPr>
              <w:rPr>
                <w:rStyle w:val="af2"/>
                <w:color w:val="0000FF"/>
              </w:rPr>
            </w:pPr>
            <w:hyperlink r:id="rId6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2E474C" w:rsidP="000506FD">
            <w:pPr>
              <w:rPr>
                <w:rStyle w:val="af2"/>
                <w:color w:val="auto"/>
                <w:u w:val="none"/>
              </w:rPr>
            </w:pPr>
            <w:hyperlink r:id="rId6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2E474C" w:rsidP="000D6B63">
            <w:pPr>
              <w:rPr>
                <w:rStyle w:val="af2"/>
                <w:color w:val="auto"/>
                <w:u w:val="none"/>
              </w:rPr>
            </w:pPr>
            <w:hyperlink r:id="rId6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CB72B" w14:textId="77777777" w:rsidR="002E474C" w:rsidRDefault="002E474C" w:rsidP="00581A60">
      <w:pPr>
        <w:spacing w:after="0"/>
      </w:pPr>
      <w:r>
        <w:separator/>
      </w:r>
    </w:p>
  </w:endnote>
  <w:endnote w:type="continuationSeparator" w:id="0">
    <w:p w14:paraId="45451FAF" w14:textId="77777777" w:rsidR="002E474C" w:rsidRDefault="002E474C" w:rsidP="00581A60">
      <w:pPr>
        <w:spacing w:after="0"/>
      </w:pPr>
      <w:r>
        <w:continuationSeparator/>
      </w:r>
    </w:p>
  </w:endnote>
  <w:endnote w:type="continuationNotice" w:id="1">
    <w:p w14:paraId="502F3EDA" w14:textId="77777777" w:rsidR="002E474C" w:rsidRDefault="002E47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C75E0" w14:textId="77777777" w:rsidR="002E474C" w:rsidRDefault="002E474C" w:rsidP="00581A60">
      <w:pPr>
        <w:spacing w:after="0"/>
      </w:pPr>
      <w:r>
        <w:separator/>
      </w:r>
    </w:p>
  </w:footnote>
  <w:footnote w:type="continuationSeparator" w:id="0">
    <w:p w14:paraId="4B8F338C" w14:textId="77777777" w:rsidR="002E474C" w:rsidRDefault="002E474C" w:rsidP="00581A60">
      <w:pPr>
        <w:spacing w:after="0"/>
      </w:pPr>
      <w:r>
        <w:continuationSeparator/>
      </w:r>
    </w:p>
  </w:footnote>
  <w:footnote w:type="continuationNotice" w:id="1">
    <w:p w14:paraId="12D7CC88" w14:textId="77777777" w:rsidR="002E474C" w:rsidRDefault="002E474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7"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2"/>
  </w:num>
  <w:num w:numId="2">
    <w:abstractNumId w:val="21"/>
  </w:num>
  <w:num w:numId="3">
    <w:abstractNumId w:val="28"/>
  </w:num>
  <w:num w:numId="4">
    <w:abstractNumId w:val="27"/>
  </w:num>
  <w:num w:numId="5">
    <w:abstractNumId w:val="43"/>
  </w:num>
  <w:num w:numId="6">
    <w:abstractNumId w:val="17"/>
  </w:num>
  <w:num w:numId="7">
    <w:abstractNumId w:val="38"/>
  </w:num>
  <w:num w:numId="8">
    <w:abstractNumId w:val="1"/>
  </w:num>
  <w:num w:numId="9">
    <w:abstractNumId w:val="31"/>
  </w:num>
  <w:num w:numId="10">
    <w:abstractNumId w:val="20"/>
  </w:num>
  <w:num w:numId="11">
    <w:abstractNumId w:val="51"/>
  </w:num>
  <w:num w:numId="12">
    <w:abstractNumId w:val="48"/>
  </w:num>
  <w:num w:numId="13">
    <w:abstractNumId w:val="39"/>
  </w:num>
  <w:num w:numId="14">
    <w:abstractNumId w:val="2"/>
  </w:num>
  <w:num w:numId="15">
    <w:abstractNumId w:val="14"/>
  </w:num>
  <w:num w:numId="16">
    <w:abstractNumId w:val="50"/>
  </w:num>
  <w:num w:numId="17">
    <w:abstractNumId w:val="30"/>
  </w:num>
  <w:num w:numId="18">
    <w:abstractNumId w:val="7"/>
  </w:num>
  <w:num w:numId="19">
    <w:abstractNumId w:val="22"/>
  </w:num>
  <w:num w:numId="20">
    <w:abstractNumId w:val="4"/>
  </w:num>
  <w:num w:numId="21">
    <w:abstractNumId w:val="34"/>
  </w:num>
  <w:num w:numId="22">
    <w:abstractNumId w:val="9"/>
  </w:num>
  <w:num w:numId="23">
    <w:abstractNumId w:val="10"/>
  </w:num>
  <w:num w:numId="24">
    <w:abstractNumId w:val="40"/>
  </w:num>
  <w:num w:numId="25">
    <w:abstractNumId w:val="49"/>
  </w:num>
  <w:num w:numId="26">
    <w:abstractNumId w:val="25"/>
  </w:num>
  <w:num w:numId="27">
    <w:abstractNumId w:val="56"/>
  </w:num>
  <w:num w:numId="28">
    <w:abstractNumId w:val="13"/>
  </w:num>
  <w:num w:numId="29">
    <w:abstractNumId w:val="35"/>
  </w:num>
  <w:num w:numId="30">
    <w:abstractNumId w:val="57"/>
  </w:num>
  <w:num w:numId="31">
    <w:abstractNumId w:val="0"/>
  </w:num>
  <w:num w:numId="32">
    <w:abstractNumId w:val="46"/>
  </w:num>
  <w:num w:numId="33">
    <w:abstractNumId w:val="36"/>
  </w:num>
  <w:num w:numId="34">
    <w:abstractNumId w:val="5"/>
  </w:num>
  <w:num w:numId="35">
    <w:abstractNumId w:val="3"/>
  </w:num>
  <w:num w:numId="36">
    <w:abstractNumId w:val="19"/>
  </w:num>
  <w:num w:numId="37">
    <w:abstractNumId w:val="24"/>
  </w:num>
  <w:num w:numId="38">
    <w:abstractNumId w:val="29"/>
  </w:num>
  <w:num w:numId="39">
    <w:abstractNumId w:val="42"/>
  </w:num>
  <w:num w:numId="40">
    <w:abstractNumId w:val="12"/>
  </w:num>
  <w:num w:numId="41">
    <w:abstractNumId w:val="54"/>
  </w:num>
  <w:num w:numId="42">
    <w:abstractNumId w:val="44"/>
  </w:num>
  <w:num w:numId="43">
    <w:abstractNumId w:val="37"/>
  </w:num>
  <w:num w:numId="44">
    <w:abstractNumId w:val="26"/>
  </w:num>
  <w:num w:numId="45">
    <w:abstractNumId w:val="33"/>
  </w:num>
  <w:num w:numId="46">
    <w:abstractNumId w:val="11"/>
  </w:num>
  <w:num w:numId="47">
    <w:abstractNumId w:val="4"/>
  </w:num>
  <w:num w:numId="48">
    <w:abstractNumId w:val="15"/>
  </w:num>
  <w:num w:numId="49">
    <w:abstractNumId w:val="46"/>
  </w:num>
  <w:num w:numId="50">
    <w:abstractNumId w:val="58"/>
  </w:num>
  <w:num w:numId="51">
    <w:abstractNumId w:val="8"/>
  </w:num>
  <w:num w:numId="52">
    <w:abstractNumId w:val="53"/>
  </w:num>
  <w:num w:numId="53">
    <w:abstractNumId w:val="55"/>
  </w:num>
  <w:num w:numId="54">
    <w:abstractNumId w:val="47"/>
  </w:num>
  <w:num w:numId="55">
    <w:abstractNumId w:val="6"/>
  </w:num>
  <w:num w:numId="56">
    <w:abstractNumId w:val="45"/>
  </w:num>
  <w:num w:numId="57">
    <w:abstractNumId w:val="41"/>
  </w:num>
  <w:num w:numId="58">
    <w:abstractNumId w:val="18"/>
  </w:num>
  <w:num w:numId="59">
    <w:abstractNumId w:val="32"/>
  </w:num>
  <w:num w:numId="60">
    <w:abstractNumId w:val="16"/>
  </w:num>
  <w:num w:numId="61">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149DD92-A58B-46D8-93BB-C42B65EA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42040</Words>
  <Characters>239631</Characters>
  <Application>Microsoft Office Word</Application>
  <DocSecurity>0</DocSecurity>
  <Lines>1996</Lines>
  <Paragraphs>562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2020-11-02T11:34:00Z</dcterms:created>
  <dcterms:modified xsi:type="dcterms:W3CDTF">2020-11-02T11:52:00Z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